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1.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483992849" w:displacedByCustomXml="next"/>
    <w:bookmarkEnd w:id="0" w:displacedByCustomXml="next"/>
    <w:sdt>
      <w:sdtPr>
        <w:rPr>
          <w:rFonts w:eastAsiaTheme="minorHAnsi"/>
          <w:color w:val="5B9BD5" w:themeColor="accent1"/>
          <w:lang w:eastAsia="en-US"/>
        </w:rPr>
        <w:id w:val="-769080229"/>
        <w:docPartObj>
          <w:docPartGallery w:val="Cover Pages"/>
          <w:docPartUnique/>
        </w:docPartObj>
      </w:sdtPr>
      <w:sdtEndPr>
        <w:rPr>
          <w:caps/>
          <w:color w:val="FFFFFF" w:themeColor="background1"/>
        </w:rPr>
      </w:sdtEndPr>
      <w:sdtContent>
        <w:p w14:paraId="6455F3FF" w14:textId="284AE7DD" w:rsidR="003A5F2A" w:rsidRPr="00CB1C8A" w:rsidRDefault="003A5F2A" w:rsidP="006D7DCE">
          <w:pPr>
            <w:pStyle w:val="Bezodstpw"/>
            <w:jc w:val="right"/>
            <w:rPr>
              <w:rFonts w:ascii="Times New Roman" w:eastAsiaTheme="minorHAnsi" w:hAnsi="Times New Roman" w:cs="Times New Roman"/>
              <w:i/>
              <w:color w:val="1F4E79" w:themeColor="accent1" w:themeShade="80"/>
              <w:sz w:val="24"/>
              <w:szCs w:val="24"/>
              <w:lang w:eastAsia="en-US"/>
            </w:rPr>
          </w:pPr>
          <w:r w:rsidRPr="00CB1C8A">
            <w:rPr>
              <w:rFonts w:ascii="Times New Roman" w:eastAsiaTheme="minorHAnsi" w:hAnsi="Times New Roman" w:cs="Times New Roman"/>
              <w:i/>
              <w:color w:val="1F4E79" w:themeColor="accent1" w:themeShade="80"/>
              <w:sz w:val="24"/>
              <w:szCs w:val="24"/>
              <w:lang w:eastAsia="en-US"/>
            </w:rPr>
            <w:t>Załącznik</w:t>
          </w:r>
          <w:r w:rsidR="00763C1F" w:rsidRPr="00CB1C8A">
            <w:rPr>
              <w:rFonts w:ascii="Times New Roman" w:eastAsiaTheme="minorHAnsi" w:hAnsi="Times New Roman" w:cs="Times New Roman"/>
              <w:i/>
              <w:color w:val="1F4E79" w:themeColor="accent1" w:themeShade="80"/>
              <w:sz w:val="24"/>
              <w:szCs w:val="24"/>
              <w:lang w:eastAsia="en-US"/>
            </w:rPr>
            <w:t xml:space="preserve"> nr </w:t>
          </w:r>
          <w:r w:rsidR="00100E67">
            <w:rPr>
              <w:rFonts w:ascii="Times New Roman" w:eastAsiaTheme="minorHAnsi" w:hAnsi="Times New Roman" w:cs="Times New Roman"/>
              <w:i/>
              <w:color w:val="1F4E79" w:themeColor="accent1" w:themeShade="80"/>
              <w:sz w:val="24"/>
              <w:szCs w:val="24"/>
              <w:lang w:eastAsia="en-US"/>
            </w:rPr>
            <w:t>1</w:t>
          </w:r>
          <w:r w:rsidR="003C09AD">
            <w:rPr>
              <w:rFonts w:ascii="Times New Roman" w:eastAsiaTheme="minorHAnsi" w:hAnsi="Times New Roman" w:cs="Times New Roman"/>
              <w:i/>
              <w:color w:val="1F4E79" w:themeColor="accent1" w:themeShade="80"/>
              <w:sz w:val="24"/>
              <w:szCs w:val="24"/>
              <w:lang w:eastAsia="en-US"/>
            </w:rPr>
            <w:t xml:space="preserve"> </w:t>
          </w:r>
          <w:r w:rsidRPr="00CB1C8A">
            <w:rPr>
              <w:rFonts w:ascii="Times New Roman" w:eastAsiaTheme="minorHAnsi" w:hAnsi="Times New Roman" w:cs="Times New Roman"/>
              <w:i/>
              <w:color w:val="1F4E79" w:themeColor="accent1" w:themeShade="80"/>
              <w:sz w:val="24"/>
              <w:szCs w:val="24"/>
              <w:lang w:eastAsia="en-US"/>
            </w:rPr>
            <w:t>do Uchwały Nr</w:t>
          </w:r>
          <w:r w:rsidR="003632FB">
            <w:rPr>
              <w:rFonts w:ascii="Times New Roman" w:eastAsiaTheme="minorHAnsi" w:hAnsi="Times New Roman" w:cs="Times New Roman"/>
              <w:i/>
              <w:color w:val="1F4E79" w:themeColor="accent1" w:themeShade="80"/>
              <w:sz w:val="24"/>
              <w:szCs w:val="24"/>
              <w:lang w:eastAsia="en-US"/>
            </w:rPr>
            <w:t xml:space="preserve"> </w:t>
          </w:r>
          <w:r w:rsidR="00100E67">
            <w:rPr>
              <w:rFonts w:ascii="Times New Roman" w:eastAsiaTheme="minorHAnsi" w:hAnsi="Times New Roman" w:cs="Times New Roman"/>
              <w:i/>
              <w:color w:val="1F4E79" w:themeColor="accent1" w:themeShade="80"/>
              <w:sz w:val="24"/>
              <w:szCs w:val="24"/>
              <w:lang w:eastAsia="en-US"/>
            </w:rPr>
            <w:t>2</w:t>
          </w:r>
          <w:r w:rsidR="0093327A">
            <w:rPr>
              <w:rFonts w:ascii="Times New Roman" w:eastAsiaTheme="minorHAnsi" w:hAnsi="Times New Roman" w:cs="Times New Roman"/>
              <w:i/>
              <w:color w:val="1F4E79" w:themeColor="accent1" w:themeShade="80"/>
              <w:sz w:val="24"/>
              <w:szCs w:val="24"/>
              <w:lang w:eastAsia="en-US"/>
            </w:rPr>
            <w:t>/202</w:t>
          </w:r>
          <w:r w:rsidR="00A1606A">
            <w:rPr>
              <w:rFonts w:ascii="Times New Roman" w:eastAsiaTheme="minorHAnsi" w:hAnsi="Times New Roman" w:cs="Times New Roman"/>
              <w:i/>
              <w:color w:val="1F4E79" w:themeColor="accent1" w:themeShade="80"/>
              <w:sz w:val="24"/>
              <w:szCs w:val="24"/>
              <w:lang w:eastAsia="en-US"/>
            </w:rPr>
            <w:t>1</w:t>
          </w:r>
          <w:r w:rsidR="00763C1F" w:rsidRPr="00CB1C8A">
            <w:rPr>
              <w:rFonts w:ascii="Times New Roman" w:eastAsiaTheme="minorHAnsi" w:hAnsi="Times New Roman" w:cs="Times New Roman"/>
              <w:i/>
              <w:color w:val="1F4E79" w:themeColor="accent1" w:themeShade="80"/>
              <w:sz w:val="24"/>
              <w:szCs w:val="24"/>
              <w:lang w:eastAsia="en-US"/>
            </w:rPr>
            <w:t>Zarządu</w:t>
          </w:r>
        </w:p>
        <w:p w14:paraId="02CC8720" w14:textId="77777777" w:rsidR="00CB1C8A" w:rsidRDefault="003A5F2A" w:rsidP="006D7DCE">
          <w:pPr>
            <w:pStyle w:val="Bezodstpw"/>
            <w:jc w:val="right"/>
            <w:rPr>
              <w:rFonts w:ascii="Times New Roman" w:eastAsiaTheme="minorHAnsi" w:hAnsi="Times New Roman" w:cs="Times New Roman"/>
              <w:i/>
              <w:color w:val="1F4E79" w:themeColor="accent1" w:themeShade="80"/>
              <w:sz w:val="24"/>
              <w:szCs w:val="24"/>
              <w:lang w:eastAsia="en-US"/>
            </w:rPr>
          </w:pPr>
          <w:r w:rsidRPr="00CB1C8A">
            <w:rPr>
              <w:rFonts w:ascii="Times New Roman" w:eastAsiaTheme="minorHAnsi" w:hAnsi="Times New Roman" w:cs="Times New Roman"/>
              <w:i/>
              <w:color w:val="1F4E79" w:themeColor="accent1" w:themeShade="80"/>
              <w:sz w:val="24"/>
              <w:szCs w:val="24"/>
              <w:lang w:eastAsia="en-US"/>
            </w:rPr>
            <w:t xml:space="preserve">Stowarzyszenia Lokalna Grupa Działania PROMENADA S 12 </w:t>
          </w:r>
        </w:p>
        <w:p w14:paraId="4E8E4D17" w14:textId="5CADDD34" w:rsidR="00331375" w:rsidRPr="00CB1C8A" w:rsidRDefault="003A5F2A" w:rsidP="006D7DCE">
          <w:pPr>
            <w:pStyle w:val="Bezodstpw"/>
            <w:jc w:val="right"/>
            <w:rPr>
              <w:rFonts w:ascii="Times New Roman" w:eastAsiaTheme="minorHAnsi" w:hAnsi="Times New Roman" w:cs="Times New Roman"/>
              <w:i/>
              <w:color w:val="1F4E79" w:themeColor="accent1" w:themeShade="80"/>
              <w:sz w:val="24"/>
              <w:szCs w:val="24"/>
              <w:lang w:eastAsia="en-US"/>
            </w:rPr>
          </w:pPr>
          <w:r w:rsidRPr="00CB1C8A">
            <w:rPr>
              <w:rFonts w:ascii="Times New Roman" w:eastAsiaTheme="minorHAnsi" w:hAnsi="Times New Roman" w:cs="Times New Roman"/>
              <w:i/>
              <w:color w:val="1F4E79" w:themeColor="accent1" w:themeShade="80"/>
              <w:sz w:val="24"/>
              <w:szCs w:val="24"/>
              <w:lang w:eastAsia="en-US"/>
            </w:rPr>
            <w:t>z dnia</w:t>
          </w:r>
          <w:r w:rsidR="00832150">
            <w:rPr>
              <w:rFonts w:ascii="Times New Roman" w:eastAsiaTheme="minorHAnsi" w:hAnsi="Times New Roman" w:cs="Times New Roman"/>
              <w:i/>
              <w:color w:val="1F4E79" w:themeColor="accent1" w:themeShade="80"/>
              <w:sz w:val="24"/>
              <w:szCs w:val="24"/>
              <w:lang w:eastAsia="en-US"/>
            </w:rPr>
            <w:t xml:space="preserve"> </w:t>
          </w:r>
          <w:r w:rsidR="00100E67">
            <w:rPr>
              <w:rFonts w:ascii="Times New Roman" w:eastAsiaTheme="minorHAnsi" w:hAnsi="Times New Roman" w:cs="Times New Roman"/>
              <w:i/>
              <w:color w:val="1F4E79" w:themeColor="accent1" w:themeShade="80"/>
              <w:sz w:val="24"/>
              <w:szCs w:val="24"/>
              <w:lang w:eastAsia="en-US"/>
            </w:rPr>
            <w:t>25 maja</w:t>
          </w:r>
          <w:r w:rsidRPr="00CB1C8A">
            <w:rPr>
              <w:rFonts w:ascii="Times New Roman" w:eastAsiaTheme="minorHAnsi" w:hAnsi="Times New Roman" w:cs="Times New Roman"/>
              <w:i/>
              <w:color w:val="1F4E79" w:themeColor="accent1" w:themeShade="80"/>
              <w:sz w:val="24"/>
              <w:szCs w:val="24"/>
              <w:lang w:eastAsia="en-US"/>
            </w:rPr>
            <w:t xml:space="preserve"> </w:t>
          </w:r>
          <w:r w:rsidR="00A1606A">
            <w:rPr>
              <w:rFonts w:ascii="Times New Roman" w:eastAsiaTheme="minorHAnsi" w:hAnsi="Times New Roman" w:cs="Times New Roman"/>
              <w:i/>
              <w:color w:val="1F4E79" w:themeColor="accent1" w:themeShade="80"/>
              <w:sz w:val="24"/>
              <w:szCs w:val="24"/>
              <w:lang w:eastAsia="en-US"/>
            </w:rPr>
            <w:t>2021</w:t>
          </w:r>
          <w:r w:rsidR="00A05F6F">
            <w:rPr>
              <w:rFonts w:ascii="Times New Roman" w:eastAsiaTheme="minorHAnsi" w:hAnsi="Times New Roman" w:cs="Times New Roman"/>
              <w:i/>
              <w:color w:val="1F4E79" w:themeColor="accent1" w:themeShade="80"/>
              <w:sz w:val="24"/>
              <w:szCs w:val="24"/>
              <w:lang w:eastAsia="en-US"/>
            </w:rPr>
            <w:t xml:space="preserve"> r</w:t>
          </w:r>
          <w:r w:rsidRPr="00CB1C8A">
            <w:rPr>
              <w:rFonts w:ascii="Times New Roman" w:eastAsiaTheme="minorHAnsi" w:hAnsi="Times New Roman" w:cs="Times New Roman"/>
              <w:i/>
              <w:color w:val="1F4E79" w:themeColor="accent1" w:themeShade="80"/>
              <w:sz w:val="24"/>
              <w:szCs w:val="24"/>
              <w:lang w:eastAsia="en-US"/>
            </w:rPr>
            <w:t>.</w:t>
          </w:r>
        </w:p>
        <w:p w14:paraId="366549B5" w14:textId="76EB6455" w:rsidR="006D7DCE" w:rsidRDefault="006D7DCE" w:rsidP="006D7DCE">
          <w:pPr>
            <w:pStyle w:val="Bezodstpw"/>
            <w:jc w:val="right"/>
            <w:rPr>
              <w:rFonts w:ascii="Times New Roman" w:eastAsiaTheme="minorHAnsi" w:hAnsi="Times New Roman" w:cs="Times New Roman"/>
              <w:b/>
              <w:i/>
              <w:sz w:val="18"/>
              <w:szCs w:val="18"/>
              <w:lang w:eastAsia="en-US"/>
            </w:rPr>
          </w:pPr>
        </w:p>
        <w:p w14:paraId="3F750F82" w14:textId="1F39001C" w:rsidR="006D7DCE" w:rsidRDefault="006D7DCE" w:rsidP="006D7DCE">
          <w:pPr>
            <w:pStyle w:val="Bezodstpw"/>
            <w:jc w:val="right"/>
            <w:rPr>
              <w:rFonts w:ascii="Times New Roman" w:eastAsiaTheme="minorHAnsi" w:hAnsi="Times New Roman" w:cs="Times New Roman"/>
              <w:b/>
              <w:i/>
              <w:sz w:val="18"/>
              <w:szCs w:val="18"/>
              <w:lang w:eastAsia="en-US"/>
            </w:rPr>
          </w:pPr>
        </w:p>
        <w:p w14:paraId="68C60125" w14:textId="5F6E70E9" w:rsidR="006D7DCE" w:rsidRDefault="006D7DCE" w:rsidP="006D7DCE">
          <w:pPr>
            <w:pStyle w:val="Bezodstpw"/>
            <w:jc w:val="right"/>
            <w:rPr>
              <w:rFonts w:ascii="Times New Roman" w:eastAsiaTheme="minorHAnsi" w:hAnsi="Times New Roman" w:cs="Times New Roman"/>
              <w:b/>
              <w:i/>
              <w:sz w:val="18"/>
              <w:szCs w:val="18"/>
              <w:lang w:eastAsia="en-US"/>
            </w:rPr>
          </w:pPr>
        </w:p>
        <w:p w14:paraId="2AEE8532" w14:textId="751829EB" w:rsidR="00F2482A" w:rsidRDefault="00F2482A" w:rsidP="006D7DCE">
          <w:pPr>
            <w:pStyle w:val="Bezodstpw"/>
            <w:jc w:val="right"/>
            <w:rPr>
              <w:rFonts w:ascii="Times New Roman" w:eastAsiaTheme="minorHAnsi" w:hAnsi="Times New Roman" w:cs="Times New Roman"/>
              <w:b/>
              <w:i/>
              <w:sz w:val="18"/>
              <w:szCs w:val="18"/>
              <w:lang w:eastAsia="en-US"/>
            </w:rPr>
          </w:pPr>
        </w:p>
        <w:p w14:paraId="3B0D0C77" w14:textId="71CBA400" w:rsidR="00F2482A" w:rsidRDefault="00F2482A" w:rsidP="006D7DCE">
          <w:pPr>
            <w:pStyle w:val="Bezodstpw"/>
            <w:jc w:val="right"/>
            <w:rPr>
              <w:rFonts w:ascii="Times New Roman" w:eastAsiaTheme="minorHAnsi" w:hAnsi="Times New Roman" w:cs="Times New Roman"/>
              <w:b/>
              <w:i/>
              <w:sz w:val="18"/>
              <w:szCs w:val="18"/>
              <w:lang w:eastAsia="en-US"/>
            </w:rPr>
          </w:pPr>
        </w:p>
        <w:p w14:paraId="2C5F7B54" w14:textId="2511288A" w:rsidR="00F2482A" w:rsidRDefault="00F2482A" w:rsidP="006D7DCE">
          <w:pPr>
            <w:pStyle w:val="Bezodstpw"/>
            <w:jc w:val="right"/>
            <w:rPr>
              <w:rFonts w:ascii="Times New Roman" w:eastAsiaTheme="minorHAnsi" w:hAnsi="Times New Roman" w:cs="Times New Roman"/>
              <w:b/>
              <w:i/>
              <w:sz w:val="18"/>
              <w:szCs w:val="18"/>
              <w:lang w:eastAsia="en-US"/>
            </w:rPr>
          </w:pPr>
        </w:p>
        <w:p w14:paraId="1E4D0197" w14:textId="77777777" w:rsidR="00F2482A" w:rsidRDefault="00F2482A" w:rsidP="006D7DCE">
          <w:pPr>
            <w:pStyle w:val="Bezodstpw"/>
            <w:jc w:val="right"/>
            <w:rPr>
              <w:rFonts w:ascii="Times New Roman" w:eastAsiaTheme="minorHAnsi" w:hAnsi="Times New Roman" w:cs="Times New Roman"/>
              <w:b/>
              <w:i/>
              <w:sz w:val="18"/>
              <w:szCs w:val="18"/>
              <w:lang w:eastAsia="en-US"/>
            </w:rPr>
          </w:pPr>
        </w:p>
        <w:p w14:paraId="5F8D3815" w14:textId="5F059C7E" w:rsidR="006D7DCE" w:rsidRDefault="006D7DCE" w:rsidP="006D7DCE">
          <w:pPr>
            <w:pStyle w:val="Bezodstpw"/>
            <w:jc w:val="right"/>
            <w:rPr>
              <w:rFonts w:ascii="Times New Roman" w:eastAsiaTheme="minorHAnsi" w:hAnsi="Times New Roman" w:cs="Times New Roman"/>
              <w:b/>
              <w:i/>
              <w:sz w:val="18"/>
              <w:szCs w:val="18"/>
              <w:lang w:eastAsia="en-US"/>
            </w:rPr>
          </w:pPr>
        </w:p>
        <w:p w14:paraId="75516C54" w14:textId="77777777" w:rsidR="00CB1C8A" w:rsidRDefault="00CB1C8A" w:rsidP="006D7DCE">
          <w:pPr>
            <w:pStyle w:val="Bezodstpw"/>
            <w:jc w:val="right"/>
            <w:rPr>
              <w:rFonts w:ascii="Times New Roman" w:eastAsiaTheme="minorHAnsi" w:hAnsi="Times New Roman" w:cs="Times New Roman"/>
              <w:b/>
              <w:i/>
              <w:sz w:val="18"/>
              <w:szCs w:val="18"/>
              <w:lang w:eastAsia="en-US"/>
            </w:rPr>
          </w:pPr>
        </w:p>
        <w:p w14:paraId="597C4EBA" w14:textId="77777777" w:rsidR="006D7DCE" w:rsidRPr="006D7DCE" w:rsidRDefault="006D7DCE" w:rsidP="006D7DCE">
          <w:pPr>
            <w:pStyle w:val="Bezodstpw"/>
            <w:jc w:val="right"/>
            <w:rPr>
              <w:rFonts w:ascii="Times New Roman" w:hAnsi="Times New Roman" w:cs="Times New Roman"/>
              <w:b/>
              <w:i/>
              <w:sz w:val="18"/>
              <w:szCs w:val="18"/>
            </w:rPr>
          </w:pPr>
        </w:p>
        <w:sdt>
          <w:sdtPr>
            <w:rPr>
              <w:rFonts w:ascii="Times New Roman" w:eastAsiaTheme="majorEastAsia" w:hAnsi="Times New Roman" w:cs="Times New Roman"/>
              <w:b/>
              <w:caps/>
              <w:color w:val="1F4E79" w:themeColor="accent1" w:themeShade="80"/>
              <w:sz w:val="52"/>
              <w:szCs w:val="52"/>
            </w:rPr>
            <w:alias w:val="Tytuł"/>
            <w:tag w:val=""/>
            <w:id w:val="1735040861"/>
            <w:placeholder>
              <w:docPart w:val="7A908EA3B1864B8FA4D51408E391CD85"/>
            </w:placeholder>
            <w:dataBinding w:prefixMappings="xmlns:ns0='http://purl.org/dc/elements/1.1/' xmlns:ns1='http://schemas.openxmlformats.org/package/2006/metadata/core-properties' " w:xpath="/ns1:coreProperties[1]/ns0:title[1]" w:storeItemID="{6C3C8BC8-F283-45AE-878A-BAB7291924A1}"/>
            <w:text/>
          </w:sdtPr>
          <w:sdtEndPr/>
          <w:sdtContent>
            <w:p w14:paraId="44305B13" w14:textId="43747398" w:rsidR="00331375" w:rsidRPr="002F7F6D" w:rsidRDefault="003632FB" w:rsidP="009F228D">
              <w:pPr>
                <w:pStyle w:val="Bezodstpw"/>
                <w:pBdr>
                  <w:top w:val="single" w:sz="6" w:space="6" w:color="5B9BD5" w:themeColor="accent1"/>
                  <w:bottom w:val="single" w:sz="6" w:space="6" w:color="5B9BD5" w:themeColor="accent1"/>
                </w:pBdr>
                <w:spacing w:after="240"/>
                <w:rPr>
                  <w:rFonts w:asciiTheme="majorHAnsi" w:eastAsiaTheme="majorEastAsia" w:hAnsiTheme="majorHAnsi" w:cstheme="majorBidi"/>
                  <w:caps/>
                  <w:color w:val="5B9BD5" w:themeColor="accent1"/>
                  <w:sz w:val="52"/>
                  <w:szCs w:val="52"/>
                </w:rPr>
              </w:pPr>
              <w:r>
                <w:rPr>
                  <w:rFonts w:ascii="Times New Roman" w:eastAsiaTheme="majorEastAsia" w:hAnsi="Times New Roman" w:cs="Times New Roman"/>
                  <w:b/>
                  <w:caps/>
                  <w:color w:val="1F4E79" w:themeColor="accent1" w:themeShade="80"/>
                  <w:sz w:val="52"/>
                  <w:szCs w:val="52"/>
                </w:rPr>
                <w:t>Lokalna Strategia Rozwoju           na lata 2016 – 2022                                  dla obszaru                                            Lokalnej Grupy Działania PROMENADA S 12</w:t>
              </w:r>
            </w:p>
          </w:sdtContent>
        </w:sdt>
        <w:sdt>
          <w:sdtPr>
            <w:rPr>
              <w:rFonts w:ascii="Times New Roman" w:hAnsi="Times New Roman" w:cs="Times New Roman"/>
              <w:b/>
              <w:color w:val="1F4E79" w:themeColor="accent1" w:themeShade="80"/>
              <w:sz w:val="28"/>
              <w:szCs w:val="28"/>
            </w:rPr>
            <w:alias w:val="Podtytuł"/>
            <w:tag w:val=""/>
            <w:id w:val="328029620"/>
            <w:placeholder>
              <w:docPart w:val="A904B2E5CF2145AEA5869792365BB847"/>
            </w:placeholder>
            <w:dataBinding w:prefixMappings="xmlns:ns0='http://purl.org/dc/elements/1.1/' xmlns:ns1='http://schemas.openxmlformats.org/package/2006/metadata/core-properties' " w:xpath="/ns1:coreProperties[1]/ns0:subject[1]" w:storeItemID="{6C3C8BC8-F283-45AE-878A-BAB7291924A1}"/>
            <w:text/>
          </w:sdtPr>
          <w:sdtEndPr/>
          <w:sdtContent>
            <w:p w14:paraId="0E22BB13" w14:textId="3C7ED8C9" w:rsidR="00331375" w:rsidRPr="002F7F6D" w:rsidRDefault="00EA1997" w:rsidP="009F228D">
              <w:pPr>
                <w:pStyle w:val="Bezodstpw"/>
                <w:rPr>
                  <w:rFonts w:ascii="Times New Roman" w:hAnsi="Times New Roman" w:cs="Times New Roman"/>
                  <w:b/>
                  <w:color w:val="1F4E79" w:themeColor="accent1" w:themeShade="80"/>
                  <w:sz w:val="28"/>
                  <w:szCs w:val="28"/>
                </w:rPr>
              </w:pPr>
              <w:r>
                <w:rPr>
                  <w:rFonts w:ascii="Times New Roman" w:hAnsi="Times New Roman" w:cs="Times New Roman"/>
                  <w:b/>
                  <w:color w:val="1F4E79" w:themeColor="accent1" w:themeShade="80"/>
                  <w:sz w:val="28"/>
                  <w:szCs w:val="28"/>
                </w:rPr>
                <w:t>ZASIĘG ODZIAŁYWANIA DOKUMENTU OBEJMUJE GMINY: CHEŁM, SAWIN, SIEDLISZCZE, REJOWIEC, REJOWIEC FABRYCZN ORAZ MIASTO REJOWIEC FABRYCZNY</w:t>
              </w:r>
            </w:p>
          </w:sdtContent>
        </w:sdt>
        <w:p w14:paraId="656F9334" w14:textId="05259CDE" w:rsidR="00331375" w:rsidRDefault="00331375" w:rsidP="009F228D">
          <w:pPr>
            <w:pStyle w:val="Bezodstpw"/>
            <w:spacing w:before="480"/>
            <w:jc w:val="center"/>
            <w:rPr>
              <w:color w:val="1F4E79" w:themeColor="accent1" w:themeShade="80"/>
            </w:rPr>
          </w:pPr>
        </w:p>
        <w:p w14:paraId="0EFFAF4B" w14:textId="0B2F1E71" w:rsidR="00CB1C8A" w:rsidRDefault="00CB1C8A" w:rsidP="009F228D">
          <w:pPr>
            <w:pStyle w:val="Bezodstpw"/>
            <w:spacing w:before="480"/>
            <w:jc w:val="center"/>
            <w:rPr>
              <w:color w:val="1F4E79" w:themeColor="accent1" w:themeShade="80"/>
            </w:rPr>
          </w:pPr>
        </w:p>
        <w:p w14:paraId="29AF9DCF" w14:textId="77777777" w:rsidR="00CB1C8A" w:rsidRPr="002F7F6D" w:rsidRDefault="00CB1C8A" w:rsidP="009F228D">
          <w:pPr>
            <w:pStyle w:val="Bezodstpw"/>
            <w:spacing w:before="480"/>
            <w:jc w:val="center"/>
            <w:rPr>
              <w:color w:val="1F4E79" w:themeColor="accent1" w:themeShade="80"/>
            </w:rPr>
          </w:pPr>
        </w:p>
        <w:p w14:paraId="3D34EC48" w14:textId="76972EDB" w:rsidR="00331375" w:rsidRPr="002F7F6D" w:rsidRDefault="00F2482A" w:rsidP="009F228D">
          <w:pPr>
            <w:spacing w:line="240" w:lineRule="auto"/>
            <w:rPr>
              <w:rFonts w:eastAsiaTheme="minorEastAsia"/>
              <w:caps/>
              <w:color w:val="FFFFFF" w:themeColor="background1"/>
              <w:lang w:eastAsia="pl-PL"/>
            </w:rPr>
          </w:pPr>
          <w:r w:rsidRPr="002F7F6D">
            <w:rPr>
              <w:noProof/>
              <w:color w:val="1F4E79" w:themeColor="accent1" w:themeShade="80"/>
            </w:rPr>
            <mc:AlternateContent>
              <mc:Choice Requires="wps">
                <w:drawing>
                  <wp:anchor distT="0" distB="0" distL="114300" distR="114300" simplePos="0" relativeHeight="251685888" behindDoc="0" locked="0" layoutInCell="1" allowOverlap="1" wp14:anchorId="3F7D0CFA" wp14:editId="32AF6748">
                    <wp:simplePos x="0" y="0"/>
                    <wp:positionH relativeFrom="margin">
                      <wp:align>right</wp:align>
                    </wp:positionH>
                    <wp:positionV relativeFrom="page">
                      <wp:posOffset>9096374</wp:posOffset>
                    </wp:positionV>
                    <wp:extent cx="6553200" cy="695325"/>
                    <wp:effectExtent l="0" t="0" r="9525" b="9525"/>
                    <wp:wrapNone/>
                    <wp:docPr id="142" name="Pole tekstowe 142"/>
                    <wp:cNvGraphicFramePr/>
                    <a:graphic xmlns:a="http://schemas.openxmlformats.org/drawingml/2006/main">
                      <a:graphicData uri="http://schemas.microsoft.com/office/word/2010/wordprocessingShape">
                        <wps:wsp>
                          <wps:cNvSpPr txBox="1"/>
                          <wps:spPr>
                            <a:xfrm>
                              <a:off x="0" y="0"/>
                              <a:ext cx="6553200" cy="6953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62CC658" w14:textId="77777777" w:rsidR="00B36877" w:rsidRPr="006A2AA9" w:rsidRDefault="00B36877">
                                <w:pPr>
                                  <w:pStyle w:val="Bezodstpw"/>
                                  <w:jc w:val="center"/>
                                  <w:rPr>
                                    <w:rFonts w:ascii="Times New Roman" w:hAnsi="Times New Roman" w:cs="Times New Roman"/>
                                    <w:b/>
                                    <w:caps/>
                                    <w:color w:val="1F4E79" w:themeColor="accent1" w:themeShade="80"/>
                                    <w:sz w:val="28"/>
                                    <w:szCs w:val="28"/>
                                  </w:rPr>
                                </w:pPr>
                                <w:bookmarkStart w:id="1" w:name="_Hlk483992789"/>
                                <w:bookmarkEnd w:id="1"/>
                                <w:r w:rsidRPr="006A2AA9">
                                  <w:rPr>
                                    <w:rFonts w:ascii="Times New Roman" w:hAnsi="Times New Roman" w:cs="Times New Roman"/>
                                    <w:b/>
                                    <w:caps/>
                                    <w:color w:val="1F4E79" w:themeColor="accent1" w:themeShade="80"/>
                                    <w:sz w:val="28"/>
                                    <w:szCs w:val="28"/>
                                  </w:rPr>
                                  <w:t xml:space="preserve">Rejowiec Fabryczny </w:t>
                                </w:r>
                              </w:p>
                              <w:p w14:paraId="48350D5D" w14:textId="20034CAF" w:rsidR="00B36877" w:rsidRDefault="00B36877">
                                <w:pPr>
                                  <w:pStyle w:val="Bezodstpw"/>
                                  <w:jc w:val="center"/>
                                  <w:rPr>
                                    <w:rFonts w:ascii="Times New Roman" w:hAnsi="Times New Roman" w:cs="Times New Roman"/>
                                    <w:b/>
                                    <w:caps/>
                                    <w:color w:val="1F4E79" w:themeColor="accent1" w:themeShade="80"/>
                                    <w:sz w:val="28"/>
                                    <w:szCs w:val="28"/>
                                  </w:rPr>
                                </w:pPr>
                                <w:r w:rsidRPr="006A2AA9">
                                  <w:rPr>
                                    <w:rFonts w:ascii="Times New Roman" w:hAnsi="Times New Roman" w:cs="Times New Roman"/>
                                    <w:b/>
                                    <w:caps/>
                                    <w:color w:val="1F4E79" w:themeColor="accent1" w:themeShade="80"/>
                                    <w:sz w:val="28"/>
                                    <w:szCs w:val="28"/>
                                  </w:rPr>
                                  <w:t>Grudzień 2015</w:t>
                                </w:r>
                                <w:r>
                                  <w:rPr>
                                    <w:rFonts w:ascii="Times New Roman" w:hAnsi="Times New Roman" w:cs="Times New Roman"/>
                                    <w:b/>
                                    <w:caps/>
                                    <w:color w:val="1F4E79" w:themeColor="accent1" w:themeShade="80"/>
                                    <w:sz w:val="28"/>
                                    <w:szCs w:val="28"/>
                                  </w:rPr>
                                  <w:t xml:space="preserve"> </w:t>
                                </w:r>
                                <w:r>
                                  <w:rPr>
                                    <w:rFonts w:ascii="Times New Roman" w:hAnsi="Times New Roman" w:cs="Times New Roman"/>
                                    <w:b/>
                                    <w:caps/>
                                    <w:color w:val="1F4E79" w:themeColor="accent1" w:themeShade="80"/>
                                  </w:rPr>
                                  <w:t>(z póź</w:t>
                                </w:r>
                                <w:r w:rsidRPr="00F2482A">
                                  <w:rPr>
                                    <w:rFonts w:ascii="Times New Roman" w:hAnsi="Times New Roman" w:cs="Times New Roman"/>
                                    <w:b/>
                                    <w:caps/>
                                    <w:color w:val="1F4E79" w:themeColor="accent1" w:themeShade="80"/>
                                  </w:rPr>
                                  <w:t>n. zm.)</w:t>
                                </w:r>
                              </w:p>
                              <w:p w14:paraId="2B53F297" w14:textId="58C214AC" w:rsidR="00B36877" w:rsidRPr="00331375" w:rsidRDefault="00B36877">
                                <w:pPr>
                                  <w:pStyle w:val="Bezodstpw"/>
                                  <w:jc w:val="center"/>
                                  <w:rPr>
                                    <w:rFonts w:ascii="Times New Roman" w:hAnsi="Times New Roman" w:cs="Times New Roman"/>
                                    <w:color w:val="538135" w:themeColor="accent6" w:themeShade="BF"/>
                                    <w:sz w:val="36"/>
                                    <w:szCs w:val="36"/>
                                  </w:rPr>
                                </w:pPr>
                                <w:r>
                                  <w:rPr>
                                    <w:rFonts w:ascii="Times New Roman" w:hAnsi="Times New Roman" w:cs="Times New Roman"/>
                                    <w:b/>
                                    <w:caps/>
                                    <w:color w:val="1F4E79" w:themeColor="accent1" w:themeShade="80"/>
                                    <w:sz w:val="28"/>
                                    <w:szCs w:val="28"/>
                                  </w:rPr>
                                  <w:t xml:space="preserve">tekst ujednolicony </w:t>
                                </w:r>
                                <w:r w:rsidR="00100E67">
                                  <w:rPr>
                                    <w:rFonts w:ascii="Times New Roman" w:hAnsi="Times New Roman" w:cs="Times New Roman"/>
                                    <w:b/>
                                    <w:caps/>
                                    <w:color w:val="1F4E79" w:themeColor="accent1" w:themeShade="80"/>
                                    <w:sz w:val="28"/>
                                    <w:szCs w:val="28"/>
                                  </w:rPr>
                                  <w:t>25</w:t>
                                </w:r>
                                <w:r>
                                  <w:rPr>
                                    <w:rFonts w:ascii="Times New Roman" w:hAnsi="Times New Roman" w:cs="Times New Roman"/>
                                    <w:b/>
                                    <w:caps/>
                                    <w:color w:val="1F4E79" w:themeColor="accent1" w:themeShade="80"/>
                                    <w:sz w:val="28"/>
                                    <w:szCs w:val="28"/>
                                  </w:rPr>
                                  <w:t xml:space="preserve"> </w:t>
                                </w:r>
                                <w:r w:rsidR="00100E67">
                                  <w:rPr>
                                    <w:rFonts w:ascii="Times New Roman" w:hAnsi="Times New Roman" w:cs="Times New Roman"/>
                                    <w:b/>
                                    <w:caps/>
                                    <w:color w:val="1F4E79" w:themeColor="accent1" w:themeShade="80"/>
                                    <w:sz w:val="28"/>
                                    <w:szCs w:val="28"/>
                                  </w:rPr>
                                  <w:t xml:space="preserve">maja </w:t>
                                </w:r>
                                <w:r>
                                  <w:rPr>
                                    <w:rFonts w:ascii="Times New Roman" w:hAnsi="Times New Roman" w:cs="Times New Roman"/>
                                    <w:b/>
                                    <w:caps/>
                                    <w:color w:val="1F4E79" w:themeColor="accent1" w:themeShade="80"/>
                                    <w:sz w:val="28"/>
                                    <w:szCs w:val="28"/>
                                  </w:rPr>
                                  <w:t xml:space="preserve">2021r. </w:t>
                                </w:r>
                                <w:r w:rsidRPr="00331375">
                                  <w:rPr>
                                    <w:rFonts w:ascii="Times New Roman" w:hAnsi="Times New Roman" w:cs="Times New Roman"/>
                                    <w:caps/>
                                    <w:color w:val="1F4E79" w:themeColor="accent1" w:themeShade="80"/>
                                    <w:sz w:val="36"/>
                                    <w:szCs w:val="36"/>
                                  </w:rPr>
                                  <w:t xml:space="preserve"> </w:t>
                                </w:r>
                                <w:sdt>
                                  <w:sdtPr>
                                    <w:rPr>
                                      <w:rFonts w:ascii="Times New Roman" w:hAnsi="Times New Roman" w:cs="Times New Roman"/>
                                      <w:color w:val="538135" w:themeColor="accent6" w:themeShade="BF"/>
                                      <w:sz w:val="36"/>
                                      <w:szCs w:val="36"/>
                                    </w:rPr>
                                    <w:alias w:val="Adres"/>
                                    <w:tag w:val=""/>
                                    <w:id w:val="-1722589858"/>
                                    <w:showingPlcHdr/>
                                    <w:dataBinding w:prefixMappings="xmlns:ns0='http://schemas.microsoft.com/office/2006/coverPageProps' " w:xpath="/ns0:CoverPageProperties[1]/ns0:CompanyAddress[1]" w:storeItemID="{55AF091B-3C7A-41E3-B477-F2FDAA23CFDA}"/>
                                    <w:text/>
                                  </w:sdtPr>
                                  <w:sdtEndPr/>
                                  <w:sdtContent>
                                    <w:r w:rsidRPr="00331375">
                                      <w:rPr>
                                        <w:rFonts w:ascii="Times New Roman" w:hAnsi="Times New Roman" w:cs="Times New Roman"/>
                                        <w:color w:val="538135" w:themeColor="accent6" w:themeShade="BF"/>
                                        <w:sz w:val="36"/>
                                        <w:szCs w:val="36"/>
                                      </w:rPr>
                                      <w:t xml:space="preserve">     </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100000</wp14:pctWidth>
                    </wp14:sizeRelH>
                    <wp14:sizeRelV relativeFrom="margin">
                      <wp14:pctHeight>0</wp14:pctHeight>
                    </wp14:sizeRelV>
                  </wp:anchor>
                </w:drawing>
              </mc:Choice>
              <mc:Fallback>
                <w:pict>
                  <v:shapetype w14:anchorId="3F7D0CFA" id="_x0000_t202" coordsize="21600,21600" o:spt="202" path="m,l,21600r21600,l21600,xe">
                    <v:stroke joinstyle="miter"/>
                    <v:path gradientshapeok="t" o:connecttype="rect"/>
                  </v:shapetype>
                  <v:shape id="Pole tekstowe 142" o:spid="_x0000_s1026" type="#_x0000_t202" style="position:absolute;margin-left:464.8pt;margin-top:716.25pt;width:516pt;height:54.75pt;z-index:251685888;visibility:visible;mso-wrap-style:square;mso-width-percent:1000;mso-height-percent:0;mso-wrap-distance-left:9pt;mso-wrap-distance-top:0;mso-wrap-distance-right:9pt;mso-wrap-distance-bottom:0;mso-position-horizontal:right;mso-position-horizontal-relative:margin;mso-position-vertical:absolute;mso-position-vertical-relative:page;mso-width-percent:100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" filled="f" stroked="f" strokeweight=".5pt">
                    <v:textbox inset="0,0,0,0">
                      <w:txbxContent>
                        <w:p w14:paraId="062CC658" w14:textId="77777777" w:rsidR="00B36877" w:rsidRPr="006A2AA9" w:rsidRDefault="00B36877">
                          <w:pPr>
                            <w:pStyle w:val="Bezodstpw"/>
                            <w:jc w:val="center"/>
                            <w:rPr>
                              <w:rFonts w:ascii="Times New Roman" w:hAnsi="Times New Roman" w:cs="Times New Roman"/>
                              <w:b/>
                              <w:caps/>
                              <w:color w:val="1F4E79" w:themeColor="accent1" w:themeShade="80"/>
                              <w:sz w:val="28"/>
                              <w:szCs w:val="28"/>
                            </w:rPr>
                          </w:pPr>
                          <w:bookmarkStart w:id="2" w:name="_Hlk483992789"/>
                          <w:bookmarkEnd w:id="2"/>
                          <w:r w:rsidRPr="006A2AA9">
                            <w:rPr>
                              <w:rFonts w:ascii="Times New Roman" w:hAnsi="Times New Roman" w:cs="Times New Roman"/>
                              <w:b/>
                              <w:caps/>
                              <w:color w:val="1F4E79" w:themeColor="accent1" w:themeShade="80"/>
                              <w:sz w:val="28"/>
                              <w:szCs w:val="28"/>
                            </w:rPr>
                            <w:t xml:space="preserve">Rejowiec Fabryczny </w:t>
                          </w:r>
                        </w:p>
                        <w:p w14:paraId="48350D5D" w14:textId="20034CAF" w:rsidR="00B36877" w:rsidRDefault="00B36877">
                          <w:pPr>
                            <w:pStyle w:val="Bezodstpw"/>
                            <w:jc w:val="center"/>
                            <w:rPr>
                              <w:rFonts w:ascii="Times New Roman" w:hAnsi="Times New Roman" w:cs="Times New Roman"/>
                              <w:b/>
                              <w:caps/>
                              <w:color w:val="1F4E79" w:themeColor="accent1" w:themeShade="80"/>
                              <w:sz w:val="28"/>
                              <w:szCs w:val="28"/>
                            </w:rPr>
                          </w:pPr>
                          <w:r w:rsidRPr="006A2AA9">
                            <w:rPr>
                              <w:rFonts w:ascii="Times New Roman" w:hAnsi="Times New Roman" w:cs="Times New Roman"/>
                              <w:b/>
                              <w:caps/>
                              <w:color w:val="1F4E79" w:themeColor="accent1" w:themeShade="80"/>
                              <w:sz w:val="28"/>
                              <w:szCs w:val="28"/>
                            </w:rPr>
                            <w:t>Grudzień 2015</w:t>
                          </w:r>
                          <w:r>
                            <w:rPr>
                              <w:rFonts w:ascii="Times New Roman" w:hAnsi="Times New Roman" w:cs="Times New Roman"/>
                              <w:b/>
                              <w:caps/>
                              <w:color w:val="1F4E79" w:themeColor="accent1" w:themeShade="80"/>
                              <w:sz w:val="28"/>
                              <w:szCs w:val="28"/>
                            </w:rPr>
                            <w:t xml:space="preserve"> </w:t>
                          </w:r>
                          <w:r>
                            <w:rPr>
                              <w:rFonts w:ascii="Times New Roman" w:hAnsi="Times New Roman" w:cs="Times New Roman"/>
                              <w:b/>
                              <w:caps/>
                              <w:color w:val="1F4E79" w:themeColor="accent1" w:themeShade="80"/>
                            </w:rPr>
                            <w:t>(z póź</w:t>
                          </w:r>
                          <w:r w:rsidRPr="00F2482A">
                            <w:rPr>
                              <w:rFonts w:ascii="Times New Roman" w:hAnsi="Times New Roman" w:cs="Times New Roman"/>
                              <w:b/>
                              <w:caps/>
                              <w:color w:val="1F4E79" w:themeColor="accent1" w:themeShade="80"/>
                            </w:rPr>
                            <w:t>n. zm.)</w:t>
                          </w:r>
                        </w:p>
                        <w:p w14:paraId="2B53F297" w14:textId="58C214AC" w:rsidR="00B36877" w:rsidRPr="00331375" w:rsidRDefault="00B36877">
                          <w:pPr>
                            <w:pStyle w:val="Bezodstpw"/>
                            <w:jc w:val="center"/>
                            <w:rPr>
                              <w:rFonts w:ascii="Times New Roman" w:hAnsi="Times New Roman" w:cs="Times New Roman"/>
                              <w:color w:val="538135" w:themeColor="accent6" w:themeShade="BF"/>
                              <w:sz w:val="36"/>
                              <w:szCs w:val="36"/>
                            </w:rPr>
                          </w:pPr>
                          <w:r>
                            <w:rPr>
                              <w:rFonts w:ascii="Times New Roman" w:hAnsi="Times New Roman" w:cs="Times New Roman"/>
                              <w:b/>
                              <w:caps/>
                              <w:color w:val="1F4E79" w:themeColor="accent1" w:themeShade="80"/>
                              <w:sz w:val="28"/>
                              <w:szCs w:val="28"/>
                            </w:rPr>
                            <w:t xml:space="preserve">tekst ujednolicony </w:t>
                          </w:r>
                          <w:r w:rsidR="00100E67">
                            <w:rPr>
                              <w:rFonts w:ascii="Times New Roman" w:hAnsi="Times New Roman" w:cs="Times New Roman"/>
                              <w:b/>
                              <w:caps/>
                              <w:color w:val="1F4E79" w:themeColor="accent1" w:themeShade="80"/>
                              <w:sz w:val="28"/>
                              <w:szCs w:val="28"/>
                            </w:rPr>
                            <w:t>25</w:t>
                          </w:r>
                          <w:r>
                            <w:rPr>
                              <w:rFonts w:ascii="Times New Roman" w:hAnsi="Times New Roman" w:cs="Times New Roman"/>
                              <w:b/>
                              <w:caps/>
                              <w:color w:val="1F4E79" w:themeColor="accent1" w:themeShade="80"/>
                              <w:sz w:val="28"/>
                              <w:szCs w:val="28"/>
                            </w:rPr>
                            <w:t xml:space="preserve"> </w:t>
                          </w:r>
                          <w:r w:rsidR="00100E67">
                            <w:rPr>
                              <w:rFonts w:ascii="Times New Roman" w:hAnsi="Times New Roman" w:cs="Times New Roman"/>
                              <w:b/>
                              <w:caps/>
                              <w:color w:val="1F4E79" w:themeColor="accent1" w:themeShade="80"/>
                              <w:sz w:val="28"/>
                              <w:szCs w:val="28"/>
                            </w:rPr>
                            <w:t xml:space="preserve">maja </w:t>
                          </w:r>
                          <w:r>
                            <w:rPr>
                              <w:rFonts w:ascii="Times New Roman" w:hAnsi="Times New Roman" w:cs="Times New Roman"/>
                              <w:b/>
                              <w:caps/>
                              <w:color w:val="1F4E79" w:themeColor="accent1" w:themeShade="80"/>
                              <w:sz w:val="28"/>
                              <w:szCs w:val="28"/>
                            </w:rPr>
                            <w:t xml:space="preserve">2021r. </w:t>
                          </w:r>
                          <w:r w:rsidRPr="00331375">
                            <w:rPr>
                              <w:rFonts w:ascii="Times New Roman" w:hAnsi="Times New Roman" w:cs="Times New Roman"/>
                              <w:caps/>
                              <w:color w:val="1F4E79" w:themeColor="accent1" w:themeShade="80"/>
                              <w:sz w:val="36"/>
                              <w:szCs w:val="36"/>
                            </w:rPr>
                            <w:t xml:space="preserve"> </w:t>
                          </w:r>
                          <w:sdt>
                            <w:sdtPr>
                              <w:rPr>
                                <w:rFonts w:ascii="Times New Roman" w:hAnsi="Times New Roman" w:cs="Times New Roman"/>
                                <w:color w:val="538135" w:themeColor="accent6" w:themeShade="BF"/>
                                <w:sz w:val="36"/>
                                <w:szCs w:val="36"/>
                              </w:rPr>
                              <w:alias w:val="Adres"/>
                              <w:tag w:val=""/>
                              <w:id w:val="-1722589858"/>
                              <w:showingPlcHdr/>
                              <w:dataBinding w:prefixMappings="xmlns:ns0='http://schemas.microsoft.com/office/2006/coverPageProps' " w:xpath="/ns0:CoverPageProperties[1]/ns0:CompanyAddress[1]" w:storeItemID="{55AF091B-3C7A-41E3-B477-F2FDAA23CFDA}"/>
                              <w:text/>
                            </w:sdtPr>
                            <w:sdtEndPr/>
                            <w:sdtContent>
                              <w:r w:rsidRPr="00331375">
                                <w:rPr>
                                  <w:rFonts w:ascii="Times New Roman" w:hAnsi="Times New Roman" w:cs="Times New Roman"/>
                                  <w:color w:val="538135" w:themeColor="accent6" w:themeShade="BF"/>
                                  <w:sz w:val="36"/>
                                  <w:szCs w:val="36"/>
                                </w:rPr>
                                <w:t xml:space="preserve">     </w:t>
                              </w:r>
                            </w:sdtContent>
                          </w:sdt>
                        </w:p>
                      </w:txbxContent>
                    </v:textbox>
                    <w10:wrap anchorx="margin" anchory="page"/>
                  </v:shape>
                </w:pict>
              </mc:Fallback>
            </mc:AlternateContent>
          </w:r>
          <w:r>
            <w:rPr>
              <w:rFonts w:eastAsiaTheme="minorEastAsia"/>
              <w:caps/>
              <w:color w:val="FFFFFF" w:themeColor="background1"/>
            </w:rPr>
            <w:t xml:space="preserve">            </w:t>
          </w:r>
          <w:r w:rsidR="00CB1C8A">
            <w:rPr>
              <w:rFonts w:eastAsiaTheme="minorEastAsia"/>
              <w:caps/>
              <w:color w:val="FFFFFF" w:themeColor="background1"/>
            </w:rPr>
            <w:t xml:space="preserve">                    </w:t>
          </w:r>
          <w:r>
            <w:rPr>
              <w:rFonts w:eastAsiaTheme="minorEastAsia"/>
              <w:caps/>
              <w:color w:val="FFFFFF" w:themeColor="background1"/>
            </w:rPr>
            <w:t xml:space="preserve">    </w:t>
          </w:r>
          <w:r>
            <w:rPr>
              <w:rFonts w:eastAsiaTheme="minorEastAsia"/>
              <w:caps/>
              <w:noProof/>
              <w:color w:val="FFFFFF" w:themeColor="background1"/>
            </w:rPr>
            <w:drawing>
              <wp:inline distT="0" distB="0" distL="0" distR="0" wp14:anchorId="029A2D6E" wp14:editId="120F1E02">
                <wp:extent cx="4343400" cy="1640167"/>
                <wp:effectExtent l="0" t="0" r="0" b="0"/>
                <wp:docPr id="129" name="Obraz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BEBA8EAE-BF5A-486C-A8C5-ECC9F3942E4B}">
                              <a14:imgProps xmlns:a14="http://schemas.microsoft.com/office/drawing/2010/main">
                                <a14:imgLayer r:embed="rId10">
                                  <a14:imgEffect>
                                    <a14:sharpenSoften amount="50000"/>
                                  </a14:imgEffect>
                                  <a14:imgEffect>
                                    <a14:brightnessContrast bright="-11000" contrast="11000"/>
                                  </a14:imgEffect>
                                </a14:imgLayer>
                              </a14:imgProps>
                            </a:ext>
                            <a:ext uri="{28A0092B-C50C-407E-A947-70E740481C1C}">
                              <a14:useLocalDpi xmlns:a14="http://schemas.microsoft.com/office/drawing/2010/main" val="0"/>
                            </a:ext>
                          </a:extLst>
                        </a:blip>
                        <a:srcRect/>
                        <a:stretch>
                          <a:fillRect/>
                        </a:stretch>
                      </pic:blipFill>
                      <pic:spPr bwMode="auto">
                        <a:xfrm>
                          <a:off x="0" y="0"/>
                          <a:ext cx="4418600" cy="1668564"/>
                        </a:xfrm>
                        <a:prstGeom prst="rect">
                          <a:avLst/>
                        </a:prstGeom>
                        <a:pattFill prst="pct5">
                          <a:fgClr>
                            <a:schemeClr val="accent1"/>
                          </a:fgClr>
                          <a:bgClr>
                            <a:schemeClr val="bg1"/>
                          </a:bgClr>
                        </a:pattFill>
                        <a:effectLst>
                          <a:softEdge rad="127000"/>
                        </a:effectLst>
                      </pic:spPr>
                    </pic:pic>
                  </a:graphicData>
                </a:graphic>
              </wp:inline>
            </w:drawing>
          </w:r>
          <w:r w:rsidR="00331375" w:rsidRPr="002F7F6D">
            <w:rPr>
              <w:rFonts w:eastAsiaTheme="minorEastAsia"/>
              <w:caps/>
              <w:color w:val="FFFFFF" w:themeColor="background1"/>
            </w:rPr>
            <w:br w:type="page"/>
          </w:r>
        </w:p>
      </w:sdtContent>
    </w:sdt>
    <w:sdt>
      <w:sdtPr>
        <w:rPr>
          <w:rFonts w:asciiTheme="minorHAnsi" w:eastAsiaTheme="minorHAnsi" w:hAnsiTheme="minorHAnsi" w:cstheme="minorBidi"/>
          <w:color w:val="auto"/>
          <w:sz w:val="22"/>
          <w:szCs w:val="22"/>
          <w:lang w:eastAsia="en-US"/>
        </w:rPr>
        <w:id w:val="-1874226080"/>
        <w:docPartObj>
          <w:docPartGallery w:val="Table of Contents"/>
          <w:docPartUnique/>
        </w:docPartObj>
      </w:sdtPr>
      <w:sdtEndPr>
        <w:rPr>
          <w:b/>
          <w:bCs/>
        </w:rPr>
      </w:sdtEndPr>
      <w:sdtContent>
        <w:p w14:paraId="152F46B0" w14:textId="594A9C7C" w:rsidR="00227937" w:rsidRPr="002F7F6D" w:rsidRDefault="00227937" w:rsidP="009F228D">
          <w:pPr>
            <w:pStyle w:val="Nagwekspisutreci"/>
            <w:spacing w:line="240" w:lineRule="auto"/>
            <w:rPr>
              <w:rFonts w:ascii="Times New Roman" w:hAnsi="Times New Roman" w:cs="Times New Roman"/>
              <w:color w:val="auto"/>
              <w:sz w:val="22"/>
              <w:szCs w:val="22"/>
            </w:rPr>
          </w:pPr>
        </w:p>
        <w:p w14:paraId="0C242922" w14:textId="64C20BB1" w:rsidR="008302B6" w:rsidRDefault="00227937">
          <w:pPr>
            <w:pStyle w:val="Spistreci1"/>
            <w:tabs>
              <w:tab w:val="right" w:leader="dot" w:pos="10325"/>
            </w:tabs>
            <w:rPr>
              <w:rFonts w:eastAsiaTheme="minorEastAsia"/>
              <w:noProof/>
              <w:lang w:eastAsia="pl-PL"/>
            </w:rPr>
          </w:pPr>
          <w:r w:rsidRPr="002F7F6D">
            <w:rPr>
              <w:rFonts w:ascii="Times New Roman" w:hAnsi="Times New Roman" w:cs="Times New Roman"/>
            </w:rPr>
            <w:fldChar w:fldCharType="begin"/>
          </w:r>
          <w:r w:rsidRPr="00390C56">
            <w:rPr>
              <w:rFonts w:ascii="Times New Roman" w:hAnsi="Times New Roman" w:cs="Times New Roman"/>
            </w:rPr>
            <w:instrText xml:space="preserve"> TOC \o "1-3" \h \z \u </w:instrText>
          </w:r>
          <w:r w:rsidRPr="002F7F6D">
            <w:rPr>
              <w:rFonts w:ascii="Times New Roman" w:hAnsi="Times New Roman" w:cs="Times New Roman"/>
            </w:rPr>
            <w:fldChar w:fldCharType="separate"/>
          </w:r>
          <w:hyperlink w:anchor="_Toc452633547" w:history="1">
            <w:r w:rsidR="008302B6" w:rsidRPr="00F466DF">
              <w:rPr>
                <w:rStyle w:val="Hipercze"/>
                <w:noProof/>
              </w:rPr>
              <w:t>Wstęp</w:t>
            </w:r>
            <w:r w:rsidR="008302B6">
              <w:rPr>
                <w:noProof/>
                <w:webHidden/>
              </w:rPr>
              <w:tab/>
            </w:r>
            <w:r w:rsidR="008302B6">
              <w:rPr>
                <w:noProof/>
                <w:webHidden/>
              </w:rPr>
              <w:fldChar w:fldCharType="begin"/>
            </w:r>
            <w:r w:rsidR="008302B6">
              <w:rPr>
                <w:noProof/>
                <w:webHidden/>
              </w:rPr>
              <w:instrText xml:space="preserve"> PAGEREF _Toc452633547 \h </w:instrText>
            </w:r>
            <w:r w:rsidR="008302B6">
              <w:rPr>
                <w:noProof/>
                <w:webHidden/>
              </w:rPr>
            </w:r>
            <w:r w:rsidR="008302B6">
              <w:rPr>
                <w:noProof/>
                <w:webHidden/>
              </w:rPr>
              <w:fldChar w:fldCharType="separate"/>
            </w:r>
            <w:r w:rsidR="00416E12">
              <w:rPr>
                <w:noProof/>
                <w:webHidden/>
              </w:rPr>
              <w:t>2</w:t>
            </w:r>
            <w:r w:rsidR="008302B6">
              <w:rPr>
                <w:noProof/>
                <w:webHidden/>
              </w:rPr>
              <w:fldChar w:fldCharType="end"/>
            </w:r>
          </w:hyperlink>
        </w:p>
        <w:p w14:paraId="624AB911" w14:textId="4AC5CCD8" w:rsidR="008302B6" w:rsidRDefault="00DA034C">
          <w:pPr>
            <w:pStyle w:val="Spistreci1"/>
            <w:tabs>
              <w:tab w:val="right" w:leader="dot" w:pos="10325"/>
            </w:tabs>
            <w:rPr>
              <w:rFonts w:eastAsiaTheme="minorEastAsia"/>
              <w:noProof/>
              <w:lang w:eastAsia="pl-PL"/>
            </w:rPr>
          </w:pPr>
          <w:hyperlink w:anchor="_Toc452633548" w:history="1">
            <w:r w:rsidR="008302B6" w:rsidRPr="00F466DF">
              <w:rPr>
                <w:rStyle w:val="Hipercze"/>
                <w:noProof/>
              </w:rPr>
              <w:t>Rozdział I. Charakterystyka Lokalnej Grupy Działania</w:t>
            </w:r>
            <w:r w:rsidR="008302B6">
              <w:rPr>
                <w:noProof/>
                <w:webHidden/>
              </w:rPr>
              <w:tab/>
            </w:r>
            <w:r w:rsidR="008302B6">
              <w:rPr>
                <w:noProof/>
                <w:webHidden/>
              </w:rPr>
              <w:fldChar w:fldCharType="begin"/>
            </w:r>
            <w:r w:rsidR="008302B6">
              <w:rPr>
                <w:noProof/>
                <w:webHidden/>
              </w:rPr>
              <w:instrText xml:space="preserve"> PAGEREF _Toc452633548 \h </w:instrText>
            </w:r>
            <w:r w:rsidR="008302B6">
              <w:rPr>
                <w:noProof/>
                <w:webHidden/>
              </w:rPr>
            </w:r>
            <w:r w:rsidR="008302B6">
              <w:rPr>
                <w:noProof/>
                <w:webHidden/>
              </w:rPr>
              <w:fldChar w:fldCharType="separate"/>
            </w:r>
            <w:r w:rsidR="00416E12">
              <w:rPr>
                <w:noProof/>
                <w:webHidden/>
              </w:rPr>
              <w:t>3</w:t>
            </w:r>
            <w:r w:rsidR="008302B6">
              <w:rPr>
                <w:noProof/>
                <w:webHidden/>
              </w:rPr>
              <w:fldChar w:fldCharType="end"/>
            </w:r>
          </w:hyperlink>
        </w:p>
        <w:p w14:paraId="67AAB876" w14:textId="209159F4" w:rsidR="008302B6" w:rsidRDefault="00DA034C">
          <w:pPr>
            <w:pStyle w:val="Spistreci2"/>
            <w:tabs>
              <w:tab w:val="right" w:leader="dot" w:pos="10325"/>
            </w:tabs>
            <w:rPr>
              <w:rFonts w:eastAsiaTheme="minorEastAsia"/>
              <w:noProof/>
              <w:lang w:eastAsia="pl-PL"/>
            </w:rPr>
          </w:pPr>
          <w:hyperlink w:anchor="_Toc452633549" w:history="1">
            <w:r w:rsidR="008302B6" w:rsidRPr="00F466DF">
              <w:rPr>
                <w:rStyle w:val="Hipercze"/>
                <w:noProof/>
              </w:rPr>
              <w:t>I.1 Obszar LGD</w:t>
            </w:r>
            <w:r w:rsidR="008302B6">
              <w:rPr>
                <w:noProof/>
                <w:webHidden/>
              </w:rPr>
              <w:tab/>
            </w:r>
            <w:r w:rsidR="008302B6">
              <w:rPr>
                <w:noProof/>
                <w:webHidden/>
              </w:rPr>
              <w:fldChar w:fldCharType="begin"/>
            </w:r>
            <w:r w:rsidR="008302B6">
              <w:rPr>
                <w:noProof/>
                <w:webHidden/>
              </w:rPr>
              <w:instrText xml:space="preserve"> PAGEREF _Toc452633549 \h </w:instrText>
            </w:r>
            <w:r w:rsidR="008302B6">
              <w:rPr>
                <w:noProof/>
                <w:webHidden/>
              </w:rPr>
            </w:r>
            <w:r w:rsidR="008302B6">
              <w:rPr>
                <w:noProof/>
                <w:webHidden/>
              </w:rPr>
              <w:fldChar w:fldCharType="separate"/>
            </w:r>
            <w:r w:rsidR="00416E12">
              <w:rPr>
                <w:noProof/>
                <w:webHidden/>
              </w:rPr>
              <w:t>3</w:t>
            </w:r>
            <w:r w:rsidR="008302B6">
              <w:rPr>
                <w:noProof/>
                <w:webHidden/>
              </w:rPr>
              <w:fldChar w:fldCharType="end"/>
            </w:r>
          </w:hyperlink>
        </w:p>
        <w:p w14:paraId="1B73674D" w14:textId="156CB3DB" w:rsidR="008302B6" w:rsidRDefault="00DA034C">
          <w:pPr>
            <w:pStyle w:val="Spistreci2"/>
            <w:tabs>
              <w:tab w:val="right" w:leader="dot" w:pos="10325"/>
            </w:tabs>
            <w:rPr>
              <w:rFonts w:eastAsiaTheme="minorEastAsia"/>
              <w:noProof/>
              <w:lang w:eastAsia="pl-PL"/>
            </w:rPr>
          </w:pPr>
          <w:hyperlink w:anchor="_Toc452633550" w:history="1">
            <w:r w:rsidR="008302B6" w:rsidRPr="00F466DF">
              <w:rPr>
                <w:rStyle w:val="Hipercze"/>
                <w:noProof/>
              </w:rPr>
              <w:t>1. 2 Proces budowania partnerstwa i potencjał LGD</w:t>
            </w:r>
            <w:r w:rsidR="008302B6">
              <w:rPr>
                <w:noProof/>
                <w:webHidden/>
              </w:rPr>
              <w:tab/>
            </w:r>
            <w:r w:rsidR="008302B6">
              <w:rPr>
                <w:noProof/>
                <w:webHidden/>
              </w:rPr>
              <w:fldChar w:fldCharType="begin"/>
            </w:r>
            <w:r w:rsidR="008302B6">
              <w:rPr>
                <w:noProof/>
                <w:webHidden/>
              </w:rPr>
              <w:instrText xml:space="preserve"> PAGEREF _Toc452633550 \h </w:instrText>
            </w:r>
            <w:r w:rsidR="008302B6">
              <w:rPr>
                <w:noProof/>
                <w:webHidden/>
              </w:rPr>
            </w:r>
            <w:r w:rsidR="008302B6">
              <w:rPr>
                <w:noProof/>
                <w:webHidden/>
              </w:rPr>
              <w:fldChar w:fldCharType="separate"/>
            </w:r>
            <w:r w:rsidR="00416E12">
              <w:rPr>
                <w:noProof/>
                <w:webHidden/>
              </w:rPr>
              <w:t>5</w:t>
            </w:r>
            <w:r w:rsidR="008302B6">
              <w:rPr>
                <w:noProof/>
                <w:webHidden/>
              </w:rPr>
              <w:fldChar w:fldCharType="end"/>
            </w:r>
          </w:hyperlink>
        </w:p>
        <w:p w14:paraId="354EC60C" w14:textId="5D64ABF7" w:rsidR="008302B6" w:rsidRDefault="00DA034C">
          <w:pPr>
            <w:pStyle w:val="Spistreci1"/>
            <w:tabs>
              <w:tab w:val="right" w:leader="dot" w:pos="10325"/>
            </w:tabs>
            <w:rPr>
              <w:rFonts w:eastAsiaTheme="minorEastAsia"/>
              <w:noProof/>
              <w:lang w:eastAsia="pl-PL"/>
            </w:rPr>
          </w:pPr>
          <w:hyperlink w:anchor="_Toc452633551" w:history="1">
            <w:r w:rsidR="008302B6" w:rsidRPr="00F466DF">
              <w:rPr>
                <w:rStyle w:val="Hipercze"/>
                <w:noProof/>
              </w:rPr>
              <w:t>Rozdział II Partycypacyjny charakter LSR</w:t>
            </w:r>
            <w:r w:rsidR="008302B6">
              <w:rPr>
                <w:noProof/>
                <w:webHidden/>
              </w:rPr>
              <w:tab/>
            </w:r>
            <w:r w:rsidR="008302B6">
              <w:rPr>
                <w:noProof/>
                <w:webHidden/>
              </w:rPr>
              <w:fldChar w:fldCharType="begin"/>
            </w:r>
            <w:r w:rsidR="008302B6">
              <w:rPr>
                <w:noProof/>
                <w:webHidden/>
              </w:rPr>
              <w:instrText xml:space="preserve"> PAGEREF _Toc452633551 \h </w:instrText>
            </w:r>
            <w:r w:rsidR="008302B6">
              <w:rPr>
                <w:noProof/>
                <w:webHidden/>
              </w:rPr>
            </w:r>
            <w:r w:rsidR="008302B6">
              <w:rPr>
                <w:noProof/>
                <w:webHidden/>
              </w:rPr>
              <w:fldChar w:fldCharType="separate"/>
            </w:r>
            <w:r w:rsidR="00416E12">
              <w:rPr>
                <w:noProof/>
                <w:webHidden/>
              </w:rPr>
              <w:t>11</w:t>
            </w:r>
            <w:r w:rsidR="008302B6">
              <w:rPr>
                <w:noProof/>
                <w:webHidden/>
              </w:rPr>
              <w:fldChar w:fldCharType="end"/>
            </w:r>
          </w:hyperlink>
        </w:p>
        <w:p w14:paraId="2A10825E" w14:textId="230E8865" w:rsidR="008302B6" w:rsidRDefault="00DA034C">
          <w:pPr>
            <w:pStyle w:val="Spistreci2"/>
            <w:tabs>
              <w:tab w:val="right" w:leader="dot" w:pos="10325"/>
            </w:tabs>
            <w:rPr>
              <w:rFonts w:eastAsiaTheme="minorEastAsia"/>
              <w:noProof/>
              <w:lang w:eastAsia="pl-PL"/>
            </w:rPr>
          </w:pPr>
          <w:hyperlink w:anchor="_Toc452633552" w:history="1">
            <w:r w:rsidR="008302B6" w:rsidRPr="00F466DF">
              <w:rPr>
                <w:rStyle w:val="Hipercze"/>
                <w:noProof/>
              </w:rPr>
              <w:t>II. 1 Konsultacje społeczne w procesie opracowania LSR na każdym kluczowym etapie.</w:t>
            </w:r>
            <w:r w:rsidR="008302B6">
              <w:rPr>
                <w:noProof/>
                <w:webHidden/>
              </w:rPr>
              <w:tab/>
            </w:r>
            <w:r w:rsidR="008302B6">
              <w:rPr>
                <w:noProof/>
                <w:webHidden/>
              </w:rPr>
              <w:fldChar w:fldCharType="begin"/>
            </w:r>
            <w:r w:rsidR="008302B6">
              <w:rPr>
                <w:noProof/>
                <w:webHidden/>
              </w:rPr>
              <w:instrText xml:space="preserve"> PAGEREF _Toc452633552 \h </w:instrText>
            </w:r>
            <w:r w:rsidR="008302B6">
              <w:rPr>
                <w:noProof/>
                <w:webHidden/>
              </w:rPr>
            </w:r>
            <w:r w:rsidR="008302B6">
              <w:rPr>
                <w:noProof/>
                <w:webHidden/>
              </w:rPr>
              <w:fldChar w:fldCharType="separate"/>
            </w:r>
            <w:r w:rsidR="00416E12">
              <w:rPr>
                <w:noProof/>
                <w:webHidden/>
              </w:rPr>
              <w:t>11</w:t>
            </w:r>
            <w:r w:rsidR="008302B6">
              <w:rPr>
                <w:noProof/>
                <w:webHidden/>
              </w:rPr>
              <w:fldChar w:fldCharType="end"/>
            </w:r>
          </w:hyperlink>
        </w:p>
        <w:p w14:paraId="566618FA" w14:textId="53CC8F5B" w:rsidR="008302B6" w:rsidRDefault="00DA034C">
          <w:pPr>
            <w:pStyle w:val="Spistreci2"/>
            <w:tabs>
              <w:tab w:val="right" w:leader="dot" w:pos="10325"/>
            </w:tabs>
            <w:rPr>
              <w:rFonts w:eastAsiaTheme="minorEastAsia"/>
              <w:noProof/>
              <w:lang w:eastAsia="pl-PL"/>
            </w:rPr>
          </w:pPr>
          <w:hyperlink w:anchor="_Toc452633553" w:history="1">
            <w:r w:rsidR="008302B6" w:rsidRPr="00F466DF">
              <w:rPr>
                <w:rStyle w:val="Hipercze"/>
                <w:noProof/>
              </w:rPr>
              <w:t>II.2 Wnioski z konsultacji społecznych</w:t>
            </w:r>
            <w:r w:rsidR="008302B6">
              <w:rPr>
                <w:noProof/>
                <w:webHidden/>
              </w:rPr>
              <w:tab/>
            </w:r>
            <w:r w:rsidR="008302B6">
              <w:rPr>
                <w:noProof/>
                <w:webHidden/>
              </w:rPr>
              <w:fldChar w:fldCharType="begin"/>
            </w:r>
            <w:r w:rsidR="008302B6">
              <w:rPr>
                <w:noProof/>
                <w:webHidden/>
              </w:rPr>
              <w:instrText xml:space="preserve"> PAGEREF _Toc452633553 \h </w:instrText>
            </w:r>
            <w:r w:rsidR="008302B6">
              <w:rPr>
                <w:noProof/>
                <w:webHidden/>
              </w:rPr>
            </w:r>
            <w:r w:rsidR="008302B6">
              <w:rPr>
                <w:noProof/>
                <w:webHidden/>
              </w:rPr>
              <w:fldChar w:fldCharType="separate"/>
            </w:r>
            <w:r w:rsidR="00416E12">
              <w:rPr>
                <w:noProof/>
                <w:webHidden/>
              </w:rPr>
              <w:t>14</w:t>
            </w:r>
            <w:r w:rsidR="008302B6">
              <w:rPr>
                <w:noProof/>
                <w:webHidden/>
              </w:rPr>
              <w:fldChar w:fldCharType="end"/>
            </w:r>
          </w:hyperlink>
        </w:p>
        <w:p w14:paraId="25D91DF1" w14:textId="63A22505" w:rsidR="008302B6" w:rsidRDefault="00DA034C">
          <w:pPr>
            <w:pStyle w:val="Spistreci1"/>
            <w:tabs>
              <w:tab w:val="right" w:leader="dot" w:pos="10325"/>
            </w:tabs>
            <w:rPr>
              <w:rFonts w:eastAsiaTheme="minorEastAsia"/>
              <w:noProof/>
              <w:lang w:eastAsia="pl-PL"/>
            </w:rPr>
          </w:pPr>
          <w:hyperlink w:anchor="_Toc452633554" w:history="1">
            <w:r w:rsidR="008302B6" w:rsidRPr="00F466DF">
              <w:rPr>
                <w:rStyle w:val="Hipercze"/>
                <w:noProof/>
              </w:rPr>
              <w:t>Rozdział III Diagnoza - opis obszaru i ludności.</w:t>
            </w:r>
            <w:r w:rsidR="008302B6">
              <w:rPr>
                <w:noProof/>
                <w:webHidden/>
              </w:rPr>
              <w:tab/>
            </w:r>
            <w:r w:rsidR="008302B6">
              <w:rPr>
                <w:noProof/>
                <w:webHidden/>
              </w:rPr>
              <w:fldChar w:fldCharType="begin"/>
            </w:r>
            <w:r w:rsidR="008302B6">
              <w:rPr>
                <w:noProof/>
                <w:webHidden/>
              </w:rPr>
              <w:instrText xml:space="preserve"> PAGEREF _Toc452633554 \h </w:instrText>
            </w:r>
            <w:r w:rsidR="008302B6">
              <w:rPr>
                <w:noProof/>
                <w:webHidden/>
              </w:rPr>
            </w:r>
            <w:r w:rsidR="008302B6">
              <w:rPr>
                <w:noProof/>
                <w:webHidden/>
              </w:rPr>
              <w:fldChar w:fldCharType="separate"/>
            </w:r>
            <w:r w:rsidR="00416E12">
              <w:rPr>
                <w:noProof/>
                <w:webHidden/>
              </w:rPr>
              <w:t>14</w:t>
            </w:r>
            <w:r w:rsidR="008302B6">
              <w:rPr>
                <w:noProof/>
                <w:webHidden/>
              </w:rPr>
              <w:fldChar w:fldCharType="end"/>
            </w:r>
          </w:hyperlink>
        </w:p>
        <w:p w14:paraId="155E6857" w14:textId="001BCD4F" w:rsidR="008302B6" w:rsidRDefault="00DA034C">
          <w:pPr>
            <w:pStyle w:val="Spistreci2"/>
            <w:tabs>
              <w:tab w:val="right" w:leader="dot" w:pos="10325"/>
            </w:tabs>
            <w:rPr>
              <w:rFonts w:eastAsiaTheme="minorEastAsia"/>
              <w:noProof/>
              <w:lang w:eastAsia="pl-PL"/>
            </w:rPr>
          </w:pPr>
          <w:hyperlink w:anchor="_Toc452633555" w:history="1">
            <w:r w:rsidR="008302B6" w:rsidRPr="00F466DF">
              <w:rPr>
                <w:rStyle w:val="Hipercze"/>
                <w:rFonts w:eastAsia="Times New Roman"/>
                <w:noProof/>
                <w:lang w:eastAsia="pl-PL"/>
              </w:rPr>
              <w:t>III. 1 Potencjał demograficzny</w:t>
            </w:r>
            <w:r w:rsidR="008302B6">
              <w:rPr>
                <w:noProof/>
                <w:webHidden/>
              </w:rPr>
              <w:tab/>
            </w:r>
            <w:r w:rsidR="008302B6">
              <w:rPr>
                <w:noProof/>
                <w:webHidden/>
              </w:rPr>
              <w:fldChar w:fldCharType="begin"/>
            </w:r>
            <w:r w:rsidR="008302B6">
              <w:rPr>
                <w:noProof/>
                <w:webHidden/>
              </w:rPr>
              <w:instrText xml:space="preserve"> PAGEREF _Toc452633555 \h </w:instrText>
            </w:r>
            <w:r w:rsidR="008302B6">
              <w:rPr>
                <w:noProof/>
                <w:webHidden/>
              </w:rPr>
            </w:r>
            <w:r w:rsidR="008302B6">
              <w:rPr>
                <w:noProof/>
                <w:webHidden/>
              </w:rPr>
              <w:fldChar w:fldCharType="separate"/>
            </w:r>
            <w:r w:rsidR="00416E12">
              <w:rPr>
                <w:noProof/>
                <w:webHidden/>
              </w:rPr>
              <w:t>15</w:t>
            </w:r>
            <w:r w:rsidR="008302B6">
              <w:rPr>
                <w:noProof/>
                <w:webHidden/>
              </w:rPr>
              <w:fldChar w:fldCharType="end"/>
            </w:r>
          </w:hyperlink>
        </w:p>
        <w:p w14:paraId="61D59783" w14:textId="25EEAF4D" w:rsidR="008302B6" w:rsidRDefault="00DA034C">
          <w:pPr>
            <w:pStyle w:val="Spistreci2"/>
            <w:tabs>
              <w:tab w:val="right" w:leader="dot" w:pos="10325"/>
            </w:tabs>
            <w:rPr>
              <w:rFonts w:eastAsiaTheme="minorEastAsia"/>
              <w:noProof/>
              <w:lang w:eastAsia="pl-PL"/>
            </w:rPr>
          </w:pPr>
          <w:hyperlink w:anchor="_Toc452633556" w:history="1">
            <w:r w:rsidR="008302B6" w:rsidRPr="00F466DF">
              <w:rPr>
                <w:rStyle w:val="Hipercze"/>
                <w:rFonts w:eastAsia="Times New Roman"/>
                <w:noProof/>
                <w:lang w:eastAsia="pl-PL"/>
              </w:rPr>
              <w:t>III. 2 Gospodarka i przedsiębiorczość</w:t>
            </w:r>
            <w:r w:rsidR="008302B6">
              <w:rPr>
                <w:noProof/>
                <w:webHidden/>
              </w:rPr>
              <w:tab/>
            </w:r>
            <w:r w:rsidR="008302B6">
              <w:rPr>
                <w:noProof/>
                <w:webHidden/>
              </w:rPr>
              <w:fldChar w:fldCharType="begin"/>
            </w:r>
            <w:r w:rsidR="008302B6">
              <w:rPr>
                <w:noProof/>
                <w:webHidden/>
              </w:rPr>
              <w:instrText xml:space="preserve"> PAGEREF _Toc452633556 \h </w:instrText>
            </w:r>
            <w:r w:rsidR="008302B6">
              <w:rPr>
                <w:noProof/>
                <w:webHidden/>
              </w:rPr>
            </w:r>
            <w:r w:rsidR="008302B6">
              <w:rPr>
                <w:noProof/>
                <w:webHidden/>
              </w:rPr>
              <w:fldChar w:fldCharType="separate"/>
            </w:r>
            <w:r w:rsidR="00416E12">
              <w:rPr>
                <w:noProof/>
                <w:webHidden/>
              </w:rPr>
              <w:t>16</w:t>
            </w:r>
            <w:r w:rsidR="008302B6">
              <w:rPr>
                <w:noProof/>
                <w:webHidden/>
              </w:rPr>
              <w:fldChar w:fldCharType="end"/>
            </w:r>
          </w:hyperlink>
        </w:p>
        <w:p w14:paraId="5A22687C" w14:textId="1DF34DAD" w:rsidR="008302B6" w:rsidRDefault="00DA034C">
          <w:pPr>
            <w:pStyle w:val="Spistreci2"/>
            <w:tabs>
              <w:tab w:val="right" w:leader="dot" w:pos="10325"/>
            </w:tabs>
            <w:rPr>
              <w:rFonts w:eastAsiaTheme="minorEastAsia"/>
              <w:noProof/>
              <w:lang w:eastAsia="pl-PL"/>
            </w:rPr>
          </w:pPr>
          <w:hyperlink w:anchor="_Toc452633557" w:history="1">
            <w:r w:rsidR="008302B6" w:rsidRPr="00F466DF">
              <w:rPr>
                <w:rStyle w:val="Hipercze"/>
                <w:rFonts w:eastAsia="Times New Roman"/>
                <w:noProof/>
                <w:lang w:eastAsia="pl-PL"/>
              </w:rPr>
              <w:t>III. 3 Rynek pracy</w:t>
            </w:r>
            <w:r w:rsidR="008302B6">
              <w:rPr>
                <w:noProof/>
                <w:webHidden/>
              </w:rPr>
              <w:tab/>
            </w:r>
            <w:r w:rsidR="008302B6">
              <w:rPr>
                <w:noProof/>
                <w:webHidden/>
              </w:rPr>
              <w:fldChar w:fldCharType="begin"/>
            </w:r>
            <w:r w:rsidR="008302B6">
              <w:rPr>
                <w:noProof/>
                <w:webHidden/>
              </w:rPr>
              <w:instrText xml:space="preserve"> PAGEREF _Toc452633557 \h </w:instrText>
            </w:r>
            <w:r w:rsidR="008302B6">
              <w:rPr>
                <w:noProof/>
                <w:webHidden/>
              </w:rPr>
            </w:r>
            <w:r w:rsidR="008302B6">
              <w:rPr>
                <w:noProof/>
                <w:webHidden/>
              </w:rPr>
              <w:fldChar w:fldCharType="separate"/>
            </w:r>
            <w:r w:rsidR="00416E12">
              <w:rPr>
                <w:noProof/>
                <w:webHidden/>
              </w:rPr>
              <w:t>19</w:t>
            </w:r>
            <w:r w:rsidR="008302B6">
              <w:rPr>
                <w:noProof/>
                <w:webHidden/>
              </w:rPr>
              <w:fldChar w:fldCharType="end"/>
            </w:r>
          </w:hyperlink>
        </w:p>
        <w:p w14:paraId="750F4C76" w14:textId="4A155E95" w:rsidR="008302B6" w:rsidRDefault="00DA034C">
          <w:pPr>
            <w:pStyle w:val="Spistreci2"/>
            <w:tabs>
              <w:tab w:val="right" w:leader="dot" w:pos="10325"/>
            </w:tabs>
            <w:rPr>
              <w:rFonts w:eastAsiaTheme="minorEastAsia"/>
              <w:noProof/>
              <w:lang w:eastAsia="pl-PL"/>
            </w:rPr>
          </w:pPr>
          <w:hyperlink w:anchor="_Toc452633558" w:history="1">
            <w:r w:rsidR="008302B6" w:rsidRPr="00F466DF">
              <w:rPr>
                <w:rStyle w:val="Hipercze"/>
                <w:noProof/>
              </w:rPr>
              <w:t>III. 4 Infrastruktura społeczna i komunalna.</w:t>
            </w:r>
            <w:r w:rsidR="008302B6">
              <w:rPr>
                <w:noProof/>
                <w:webHidden/>
              </w:rPr>
              <w:tab/>
            </w:r>
            <w:r w:rsidR="008302B6">
              <w:rPr>
                <w:noProof/>
                <w:webHidden/>
              </w:rPr>
              <w:fldChar w:fldCharType="begin"/>
            </w:r>
            <w:r w:rsidR="008302B6">
              <w:rPr>
                <w:noProof/>
                <w:webHidden/>
              </w:rPr>
              <w:instrText xml:space="preserve"> PAGEREF _Toc452633558 \h </w:instrText>
            </w:r>
            <w:r w:rsidR="008302B6">
              <w:rPr>
                <w:noProof/>
                <w:webHidden/>
              </w:rPr>
            </w:r>
            <w:r w:rsidR="008302B6">
              <w:rPr>
                <w:noProof/>
                <w:webHidden/>
              </w:rPr>
              <w:fldChar w:fldCharType="separate"/>
            </w:r>
            <w:r w:rsidR="00416E12">
              <w:rPr>
                <w:noProof/>
                <w:webHidden/>
              </w:rPr>
              <w:t>21</w:t>
            </w:r>
            <w:r w:rsidR="008302B6">
              <w:rPr>
                <w:noProof/>
                <w:webHidden/>
              </w:rPr>
              <w:fldChar w:fldCharType="end"/>
            </w:r>
          </w:hyperlink>
        </w:p>
        <w:p w14:paraId="66F54EE4" w14:textId="4552460E" w:rsidR="008302B6" w:rsidRDefault="00DA034C">
          <w:pPr>
            <w:pStyle w:val="Spistreci2"/>
            <w:tabs>
              <w:tab w:val="right" w:leader="dot" w:pos="10325"/>
            </w:tabs>
            <w:rPr>
              <w:rFonts w:eastAsiaTheme="minorEastAsia"/>
              <w:noProof/>
              <w:lang w:eastAsia="pl-PL"/>
            </w:rPr>
          </w:pPr>
          <w:hyperlink w:anchor="_Toc452633559" w:history="1">
            <w:r w:rsidR="008302B6" w:rsidRPr="00F466DF">
              <w:rPr>
                <w:rStyle w:val="Hipercze"/>
                <w:rFonts w:eastAsia="Times New Roman"/>
                <w:noProof/>
                <w:lang w:eastAsia="pl-PL"/>
              </w:rPr>
              <w:t>III. 5 Sektor społeczny i aktywność społeczna mieszkańców.</w:t>
            </w:r>
            <w:r w:rsidR="008302B6">
              <w:rPr>
                <w:noProof/>
                <w:webHidden/>
              </w:rPr>
              <w:tab/>
            </w:r>
            <w:r w:rsidR="008302B6">
              <w:rPr>
                <w:noProof/>
                <w:webHidden/>
              </w:rPr>
              <w:fldChar w:fldCharType="begin"/>
            </w:r>
            <w:r w:rsidR="008302B6">
              <w:rPr>
                <w:noProof/>
                <w:webHidden/>
              </w:rPr>
              <w:instrText xml:space="preserve"> PAGEREF _Toc452633559 \h </w:instrText>
            </w:r>
            <w:r w:rsidR="008302B6">
              <w:rPr>
                <w:noProof/>
                <w:webHidden/>
              </w:rPr>
            </w:r>
            <w:r w:rsidR="008302B6">
              <w:rPr>
                <w:noProof/>
                <w:webHidden/>
              </w:rPr>
              <w:fldChar w:fldCharType="separate"/>
            </w:r>
            <w:r w:rsidR="00416E12">
              <w:rPr>
                <w:noProof/>
                <w:webHidden/>
              </w:rPr>
              <w:t>23</w:t>
            </w:r>
            <w:r w:rsidR="008302B6">
              <w:rPr>
                <w:noProof/>
                <w:webHidden/>
              </w:rPr>
              <w:fldChar w:fldCharType="end"/>
            </w:r>
          </w:hyperlink>
        </w:p>
        <w:p w14:paraId="6BE05CC3" w14:textId="0DA02C76" w:rsidR="008302B6" w:rsidRDefault="00DA034C">
          <w:pPr>
            <w:pStyle w:val="Spistreci2"/>
            <w:tabs>
              <w:tab w:val="right" w:leader="dot" w:pos="10325"/>
            </w:tabs>
            <w:rPr>
              <w:rFonts w:eastAsiaTheme="minorEastAsia"/>
              <w:noProof/>
              <w:lang w:eastAsia="pl-PL"/>
            </w:rPr>
          </w:pPr>
          <w:hyperlink w:anchor="_Toc452633560" w:history="1">
            <w:r w:rsidR="008302B6" w:rsidRPr="00F466DF">
              <w:rPr>
                <w:rStyle w:val="Hipercze"/>
                <w:rFonts w:eastAsia="Times New Roman"/>
                <w:noProof/>
                <w:lang w:eastAsia="pl-PL"/>
              </w:rPr>
              <w:t>III. 6 Problemy społeczne</w:t>
            </w:r>
            <w:r w:rsidR="008302B6">
              <w:rPr>
                <w:noProof/>
                <w:webHidden/>
              </w:rPr>
              <w:tab/>
            </w:r>
            <w:r w:rsidR="008302B6">
              <w:rPr>
                <w:noProof/>
                <w:webHidden/>
              </w:rPr>
              <w:fldChar w:fldCharType="begin"/>
            </w:r>
            <w:r w:rsidR="008302B6">
              <w:rPr>
                <w:noProof/>
                <w:webHidden/>
              </w:rPr>
              <w:instrText xml:space="preserve"> PAGEREF _Toc452633560 \h </w:instrText>
            </w:r>
            <w:r w:rsidR="008302B6">
              <w:rPr>
                <w:noProof/>
                <w:webHidden/>
              </w:rPr>
            </w:r>
            <w:r w:rsidR="008302B6">
              <w:rPr>
                <w:noProof/>
                <w:webHidden/>
              </w:rPr>
              <w:fldChar w:fldCharType="separate"/>
            </w:r>
            <w:r w:rsidR="00416E12">
              <w:rPr>
                <w:noProof/>
                <w:webHidden/>
              </w:rPr>
              <w:t>24</w:t>
            </w:r>
            <w:r w:rsidR="008302B6">
              <w:rPr>
                <w:noProof/>
                <w:webHidden/>
              </w:rPr>
              <w:fldChar w:fldCharType="end"/>
            </w:r>
          </w:hyperlink>
        </w:p>
        <w:p w14:paraId="1953A02D" w14:textId="4063E532" w:rsidR="008302B6" w:rsidRDefault="00DA034C">
          <w:pPr>
            <w:pStyle w:val="Spistreci2"/>
            <w:tabs>
              <w:tab w:val="right" w:leader="dot" w:pos="10325"/>
            </w:tabs>
            <w:rPr>
              <w:rFonts w:eastAsiaTheme="minorEastAsia"/>
              <w:noProof/>
              <w:lang w:eastAsia="pl-PL"/>
            </w:rPr>
          </w:pPr>
          <w:hyperlink w:anchor="_Toc452633561" w:history="1">
            <w:r w:rsidR="008302B6" w:rsidRPr="00F466DF">
              <w:rPr>
                <w:rStyle w:val="Hipercze"/>
                <w:rFonts w:eastAsia="Times New Roman"/>
                <w:noProof/>
                <w:lang w:eastAsia="pl-PL"/>
              </w:rPr>
              <w:t>III.7 Opis grup docelowych i defaworyzowanych</w:t>
            </w:r>
            <w:r w:rsidR="008302B6">
              <w:rPr>
                <w:noProof/>
                <w:webHidden/>
              </w:rPr>
              <w:tab/>
            </w:r>
            <w:r w:rsidR="008302B6">
              <w:rPr>
                <w:noProof/>
                <w:webHidden/>
              </w:rPr>
              <w:fldChar w:fldCharType="begin"/>
            </w:r>
            <w:r w:rsidR="008302B6">
              <w:rPr>
                <w:noProof/>
                <w:webHidden/>
              </w:rPr>
              <w:instrText xml:space="preserve"> PAGEREF _Toc452633561 \h </w:instrText>
            </w:r>
            <w:r w:rsidR="008302B6">
              <w:rPr>
                <w:noProof/>
                <w:webHidden/>
              </w:rPr>
            </w:r>
            <w:r w:rsidR="008302B6">
              <w:rPr>
                <w:noProof/>
                <w:webHidden/>
              </w:rPr>
              <w:fldChar w:fldCharType="separate"/>
            </w:r>
            <w:r w:rsidR="00416E12">
              <w:rPr>
                <w:noProof/>
                <w:webHidden/>
              </w:rPr>
              <w:t>25</w:t>
            </w:r>
            <w:r w:rsidR="008302B6">
              <w:rPr>
                <w:noProof/>
                <w:webHidden/>
              </w:rPr>
              <w:fldChar w:fldCharType="end"/>
            </w:r>
          </w:hyperlink>
        </w:p>
        <w:p w14:paraId="3834913A" w14:textId="2099162F" w:rsidR="008302B6" w:rsidRDefault="00DA034C">
          <w:pPr>
            <w:pStyle w:val="Spistreci2"/>
            <w:tabs>
              <w:tab w:val="right" w:leader="dot" w:pos="10325"/>
            </w:tabs>
            <w:rPr>
              <w:rFonts w:eastAsiaTheme="minorEastAsia"/>
              <w:noProof/>
              <w:lang w:eastAsia="pl-PL"/>
            </w:rPr>
          </w:pPr>
          <w:hyperlink w:anchor="_Toc452633562" w:history="1">
            <w:r w:rsidR="008302B6" w:rsidRPr="00F466DF">
              <w:rPr>
                <w:rStyle w:val="Hipercze"/>
                <w:noProof/>
              </w:rPr>
              <w:t>III.8 Dziedzictwo i zasoby lokalne.</w:t>
            </w:r>
            <w:r w:rsidR="008302B6">
              <w:rPr>
                <w:noProof/>
                <w:webHidden/>
              </w:rPr>
              <w:tab/>
            </w:r>
            <w:r w:rsidR="008302B6">
              <w:rPr>
                <w:noProof/>
                <w:webHidden/>
              </w:rPr>
              <w:fldChar w:fldCharType="begin"/>
            </w:r>
            <w:r w:rsidR="008302B6">
              <w:rPr>
                <w:noProof/>
                <w:webHidden/>
              </w:rPr>
              <w:instrText xml:space="preserve"> PAGEREF _Toc452633562 \h </w:instrText>
            </w:r>
            <w:r w:rsidR="008302B6">
              <w:rPr>
                <w:noProof/>
                <w:webHidden/>
              </w:rPr>
            </w:r>
            <w:r w:rsidR="008302B6">
              <w:rPr>
                <w:noProof/>
                <w:webHidden/>
              </w:rPr>
              <w:fldChar w:fldCharType="separate"/>
            </w:r>
            <w:r w:rsidR="00416E12">
              <w:rPr>
                <w:noProof/>
                <w:webHidden/>
              </w:rPr>
              <w:t>27</w:t>
            </w:r>
            <w:r w:rsidR="008302B6">
              <w:rPr>
                <w:noProof/>
                <w:webHidden/>
              </w:rPr>
              <w:fldChar w:fldCharType="end"/>
            </w:r>
          </w:hyperlink>
        </w:p>
        <w:p w14:paraId="53B41E5C" w14:textId="68A44B5D" w:rsidR="008302B6" w:rsidRDefault="00DA034C">
          <w:pPr>
            <w:pStyle w:val="Spistreci2"/>
            <w:tabs>
              <w:tab w:val="right" w:leader="dot" w:pos="10325"/>
            </w:tabs>
            <w:rPr>
              <w:rFonts w:eastAsiaTheme="minorEastAsia"/>
              <w:noProof/>
              <w:lang w:eastAsia="pl-PL"/>
            </w:rPr>
          </w:pPr>
          <w:hyperlink w:anchor="_Toc452633563" w:history="1">
            <w:r w:rsidR="008302B6" w:rsidRPr="00F466DF">
              <w:rPr>
                <w:rStyle w:val="Hipercze"/>
                <w:noProof/>
              </w:rPr>
              <w:t>III. 9 Spójność obszaru</w:t>
            </w:r>
            <w:r w:rsidR="008302B6">
              <w:rPr>
                <w:noProof/>
                <w:webHidden/>
              </w:rPr>
              <w:tab/>
            </w:r>
            <w:r w:rsidR="008302B6">
              <w:rPr>
                <w:noProof/>
                <w:webHidden/>
              </w:rPr>
              <w:fldChar w:fldCharType="begin"/>
            </w:r>
            <w:r w:rsidR="008302B6">
              <w:rPr>
                <w:noProof/>
                <w:webHidden/>
              </w:rPr>
              <w:instrText xml:space="preserve"> PAGEREF _Toc452633563 \h </w:instrText>
            </w:r>
            <w:r w:rsidR="008302B6">
              <w:rPr>
                <w:noProof/>
                <w:webHidden/>
              </w:rPr>
            </w:r>
            <w:r w:rsidR="008302B6">
              <w:rPr>
                <w:noProof/>
                <w:webHidden/>
              </w:rPr>
              <w:fldChar w:fldCharType="separate"/>
            </w:r>
            <w:r w:rsidR="00416E12">
              <w:rPr>
                <w:noProof/>
                <w:webHidden/>
              </w:rPr>
              <w:t>28</w:t>
            </w:r>
            <w:r w:rsidR="008302B6">
              <w:rPr>
                <w:noProof/>
                <w:webHidden/>
              </w:rPr>
              <w:fldChar w:fldCharType="end"/>
            </w:r>
          </w:hyperlink>
        </w:p>
        <w:p w14:paraId="3FFD836B" w14:textId="5B7D60F8" w:rsidR="008302B6" w:rsidRDefault="00DA034C">
          <w:pPr>
            <w:pStyle w:val="Spistreci1"/>
            <w:tabs>
              <w:tab w:val="right" w:leader="dot" w:pos="10325"/>
            </w:tabs>
            <w:rPr>
              <w:rFonts w:eastAsiaTheme="minorEastAsia"/>
              <w:noProof/>
              <w:lang w:eastAsia="pl-PL"/>
            </w:rPr>
          </w:pPr>
          <w:hyperlink w:anchor="_Toc452633564" w:history="1">
            <w:r w:rsidR="008302B6" w:rsidRPr="00F466DF">
              <w:rPr>
                <w:rStyle w:val="Hipercze"/>
                <w:noProof/>
              </w:rPr>
              <w:t>Rozdział IV Analiza SWOT dla obszaru objętego LSR</w:t>
            </w:r>
            <w:r w:rsidR="008302B6">
              <w:rPr>
                <w:noProof/>
                <w:webHidden/>
              </w:rPr>
              <w:tab/>
            </w:r>
            <w:r w:rsidR="008302B6">
              <w:rPr>
                <w:noProof/>
                <w:webHidden/>
              </w:rPr>
              <w:fldChar w:fldCharType="begin"/>
            </w:r>
            <w:r w:rsidR="008302B6">
              <w:rPr>
                <w:noProof/>
                <w:webHidden/>
              </w:rPr>
              <w:instrText xml:space="preserve"> PAGEREF _Toc452633564 \h </w:instrText>
            </w:r>
            <w:r w:rsidR="008302B6">
              <w:rPr>
                <w:noProof/>
                <w:webHidden/>
              </w:rPr>
            </w:r>
            <w:r w:rsidR="008302B6">
              <w:rPr>
                <w:noProof/>
                <w:webHidden/>
              </w:rPr>
              <w:fldChar w:fldCharType="separate"/>
            </w:r>
            <w:r w:rsidR="00416E12">
              <w:rPr>
                <w:noProof/>
                <w:webHidden/>
              </w:rPr>
              <w:t>29</w:t>
            </w:r>
            <w:r w:rsidR="008302B6">
              <w:rPr>
                <w:noProof/>
                <w:webHidden/>
              </w:rPr>
              <w:fldChar w:fldCharType="end"/>
            </w:r>
          </w:hyperlink>
        </w:p>
        <w:p w14:paraId="7BA76B19" w14:textId="728D9D6A" w:rsidR="008302B6" w:rsidRDefault="00DA034C">
          <w:pPr>
            <w:pStyle w:val="Spistreci1"/>
            <w:tabs>
              <w:tab w:val="right" w:leader="dot" w:pos="10325"/>
            </w:tabs>
            <w:rPr>
              <w:rFonts w:eastAsiaTheme="minorEastAsia"/>
              <w:noProof/>
              <w:lang w:eastAsia="pl-PL"/>
            </w:rPr>
          </w:pPr>
          <w:hyperlink w:anchor="_Toc452633565" w:history="1">
            <w:r w:rsidR="008302B6" w:rsidRPr="00F466DF">
              <w:rPr>
                <w:rStyle w:val="Hipercze"/>
                <w:noProof/>
              </w:rPr>
              <w:t>Rozdział V Cele LSR</w:t>
            </w:r>
            <w:r w:rsidR="008302B6">
              <w:rPr>
                <w:noProof/>
                <w:webHidden/>
              </w:rPr>
              <w:tab/>
            </w:r>
            <w:r w:rsidR="008302B6">
              <w:rPr>
                <w:noProof/>
                <w:webHidden/>
              </w:rPr>
              <w:fldChar w:fldCharType="begin"/>
            </w:r>
            <w:r w:rsidR="008302B6">
              <w:rPr>
                <w:noProof/>
                <w:webHidden/>
              </w:rPr>
              <w:instrText xml:space="preserve"> PAGEREF _Toc452633565 \h </w:instrText>
            </w:r>
            <w:r w:rsidR="008302B6">
              <w:rPr>
                <w:noProof/>
                <w:webHidden/>
              </w:rPr>
            </w:r>
            <w:r w:rsidR="008302B6">
              <w:rPr>
                <w:noProof/>
                <w:webHidden/>
              </w:rPr>
              <w:fldChar w:fldCharType="separate"/>
            </w:r>
            <w:r w:rsidR="00416E12">
              <w:rPr>
                <w:noProof/>
                <w:webHidden/>
              </w:rPr>
              <w:t>36</w:t>
            </w:r>
            <w:r w:rsidR="008302B6">
              <w:rPr>
                <w:noProof/>
                <w:webHidden/>
              </w:rPr>
              <w:fldChar w:fldCharType="end"/>
            </w:r>
          </w:hyperlink>
        </w:p>
        <w:p w14:paraId="60C48602" w14:textId="5B6323DE" w:rsidR="008302B6" w:rsidRDefault="00DA034C">
          <w:pPr>
            <w:pStyle w:val="Spistreci2"/>
            <w:tabs>
              <w:tab w:val="right" w:leader="dot" w:pos="10325"/>
            </w:tabs>
            <w:rPr>
              <w:rFonts w:eastAsiaTheme="minorEastAsia"/>
              <w:noProof/>
              <w:lang w:eastAsia="pl-PL"/>
            </w:rPr>
          </w:pPr>
          <w:hyperlink w:anchor="_Toc452633566" w:history="1">
            <w:r w:rsidR="008302B6" w:rsidRPr="00F466DF">
              <w:rPr>
                <w:rStyle w:val="Hipercze"/>
                <w:noProof/>
              </w:rPr>
              <w:t>V.1  Wskaźniki realizacji celów ogólnych, szczegółowych i przedsięwzięć.</w:t>
            </w:r>
            <w:r w:rsidR="008302B6">
              <w:rPr>
                <w:noProof/>
                <w:webHidden/>
              </w:rPr>
              <w:tab/>
            </w:r>
            <w:r w:rsidR="008302B6">
              <w:rPr>
                <w:noProof/>
                <w:webHidden/>
              </w:rPr>
              <w:fldChar w:fldCharType="begin"/>
            </w:r>
            <w:r w:rsidR="008302B6">
              <w:rPr>
                <w:noProof/>
                <w:webHidden/>
              </w:rPr>
              <w:instrText xml:space="preserve"> PAGEREF _Toc452633566 \h </w:instrText>
            </w:r>
            <w:r w:rsidR="008302B6">
              <w:rPr>
                <w:noProof/>
                <w:webHidden/>
              </w:rPr>
            </w:r>
            <w:r w:rsidR="008302B6">
              <w:rPr>
                <w:noProof/>
                <w:webHidden/>
              </w:rPr>
              <w:fldChar w:fldCharType="separate"/>
            </w:r>
            <w:r w:rsidR="00416E12">
              <w:rPr>
                <w:noProof/>
                <w:webHidden/>
              </w:rPr>
              <w:t>37</w:t>
            </w:r>
            <w:r w:rsidR="008302B6">
              <w:rPr>
                <w:noProof/>
                <w:webHidden/>
              </w:rPr>
              <w:fldChar w:fldCharType="end"/>
            </w:r>
          </w:hyperlink>
        </w:p>
        <w:p w14:paraId="6E55D22A" w14:textId="652F697B" w:rsidR="008302B6" w:rsidRDefault="00DA034C">
          <w:pPr>
            <w:pStyle w:val="Spistreci2"/>
            <w:tabs>
              <w:tab w:val="right" w:leader="dot" w:pos="10325"/>
            </w:tabs>
            <w:rPr>
              <w:rFonts w:eastAsiaTheme="minorEastAsia"/>
              <w:noProof/>
              <w:lang w:eastAsia="pl-PL"/>
            </w:rPr>
          </w:pPr>
          <w:hyperlink w:anchor="_Toc452633567" w:history="1">
            <w:r w:rsidR="008302B6" w:rsidRPr="00F466DF">
              <w:rPr>
                <w:rStyle w:val="Hipercze"/>
                <w:noProof/>
              </w:rPr>
              <w:t>V.2 Powiązanie celów z diagnozą obszaru.</w:t>
            </w:r>
            <w:r w:rsidR="008302B6">
              <w:rPr>
                <w:noProof/>
                <w:webHidden/>
              </w:rPr>
              <w:tab/>
            </w:r>
            <w:r w:rsidR="008302B6">
              <w:rPr>
                <w:noProof/>
                <w:webHidden/>
              </w:rPr>
              <w:fldChar w:fldCharType="begin"/>
            </w:r>
            <w:r w:rsidR="008302B6">
              <w:rPr>
                <w:noProof/>
                <w:webHidden/>
              </w:rPr>
              <w:instrText xml:space="preserve"> PAGEREF _Toc452633567 \h </w:instrText>
            </w:r>
            <w:r w:rsidR="008302B6">
              <w:rPr>
                <w:noProof/>
                <w:webHidden/>
              </w:rPr>
            </w:r>
            <w:r w:rsidR="008302B6">
              <w:rPr>
                <w:noProof/>
                <w:webHidden/>
              </w:rPr>
              <w:fldChar w:fldCharType="separate"/>
            </w:r>
            <w:r w:rsidR="00416E12">
              <w:rPr>
                <w:noProof/>
                <w:webHidden/>
              </w:rPr>
              <w:t>46</w:t>
            </w:r>
            <w:r w:rsidR="008302B6">
              <w:rPr>
                <w:noProof/>
                <w:webHidden/>
              </w:rPr>
              <w:fldChar w:fldCharType="end"/>
            </w:r>
          </w:hyperlink>
        </w:p>
        <w:p w14:paraId="6D6C947C" w14:textId="674DB86C" w:rsidR="008302B6" w:rsidRDefault="00DA034C">
          <w:pPr>
            <w:pStyle w:val="Spistreci1"/>
            <w:tabs>
              <w:tab w:val="right" w:leader="dot" w:pos="10325"/>
            </w:tabs>
            <w:rPr>
              <w:rFonts w:eastAsiaTheme="minorEastAsia"/>
              <w:noProof/>
              <w:lang w:eastAsia="pl-PL"/>
            </w:rPr>
          </w:pPr>
          <w:hyperlink w:anchor="_Toc452633568" w:history="1">
            <w:r w:rsidR="008302B6" w:rsidRPr="00F466DF">
              <w:rPr>
                <w:rStyle w:val="Hipercze"/>
                <w:noProof/>
              </w:rPr>
              <w:t>Rozdział VI Sposób wyboru i oceny operacji oraz sposób ustanawiania lokalnych kryteriów wyboru.</w:t>
            </w:r>
            <w:r w:rsidR="008302B6">
              <w:rPr>
                <w:noProof/>
                <w:webHidden/>
              </w:rPr>
              <w:tab/>
            </w:r>
            <w:r w:rsidR="008302B6">
              <w:rPr>
                <w:noProof/>
                <w:webHidden/>
              </w:rPr>
              <w:fldChar w:fldCharType="begin"/>
            </w:r>
            <w:r w:rsidR="008302B6">
              <w:rPr>
                <w:noProof/>
                <w:webHidden/>
              </w:rPr>
              <w:instrText xml:space="preserve"> PAGEREF _Toc452633568 \h </w:instrText>
            </w:r>
            <w:r w:rsidR="008302B6">
              <w:rPr>
                <w:noProof/>
                <w:webHidden/>
              </w:rPr>
            </w:r>
            <w:r w:rsidR="008302B6">
              <w:rPr>
                <w:noProof/>
                <w:webHidden/>
              </w:rPr>
              <w:fldChar w:fldCharType="separate"/>
            </w:r>
            <w:r w:rsidR="00416E12">
              <w:rPr>
                <w:noProof/>
                <w:webHidden/>
              </w:rPr>
              <w:t>52</w:t>
            </w:r>
            <w:r w:rsidR="008302B6">
              <w:rPr>
                <w:noProof/>
                <w:webHidden/>
              </w:rPr>
              <w:fldChar w:fldCharType="end"/>
            </w:r>
          </w:hyperlink>
        </w:p>
        <w:p w14:paraId="7989435E" w14:textId="0C925C41" w:rsidR="008302B6" w:rsidRDefault="00DA034C">
          <w:pPr>
            <w:pStyle w:val="Spistreci1"/>
            <w:tabs>
              <w:tab w:val="right" w:leader="dot" w:pos="10325"/>
            </w:tabs>
            <w:rPr>
              <w:rFonts w:eastAsiaTheme="minorEastAsia"/>
              <w:noProof/>
              <w:lang w:eastAsia="pl-PL"/>
            </w:rPr>
          </w:pPr>
          <w:hyperlink w:anchor="_Toc452633569" w:history="1">
            <w:r w:rsidR="008302B6" w:rsidRPr="00F466DF">
              <w:rPr>
                <w:rStyle w:val="Hipercze"/>
                <w:noProof/>
              </w:rPr>
              <w:t>Rozdział VII Plan działania</w:t>
            </w:r>
            <w:r w:rsidR="008302B6">
              <w:rPr>
                <w:noProof/>
                <w:webHidden/>
              </w:rPr>
              <w:tab/>
            </w:r>
            <w:r w:rsidR="008302B6">
              <w:rPr>
                <w:noProof/>
                <w:webHidden/>
              </w:rPr>
              <w:fldChar w:fldCharType="begin"/>
            </w:r>
            <w:r w:rsidR="008302B6">
              <w:rPr>
                <w:noProof/>
                <w:webHidden/>
              </w:rPr>
              <w:instrText xml:space="preserve"> PAGEREF _Toc452633569 \h </w:instrText>
            </w:r>
            <w:r w:rsidR="008302B6">
              <w:rPr>
                <w:noProof/>
                <w:webHidden/>
              </w:rPr>
            </w:r>
            <w:r w:rsidR="008302B6">
              <w:rPr>
                <w:noProof/>
                <w:webHidden/>
              </w:rPr>
              <w:fldChar w:fldCharType="separate"/>
            </w:r>
            <w:r w:rsidR="00416E12">
              <w:rPr>
                <w:noProof/>
                <w:webHidden/>
              </w:rPr>
              <w:t>54</w:t>
            </w:r>
            <w:r w:rsidR="008302B6">
              <w:rPr>
                <w:noProof/>
                <w:webHidden/>
              </w:rPr>
              <w:fldChar w:fldCharType="end"/>
            </w:r>
          </w:hyperlink>
        </w:p>
        <w:p w14:paraId="21EA63C3" w14:textId="57D66CE6" w:rsidR="008302B6" w:rsidRDefault="00DA034C">
          <w:pPr>
            <w:pStyle w:val="Spistreci1"/>
            <w:tabs>
              <w:tab w:val="right" w:leader="dot" w:pos="10325"/>
            </w:tabs>
            <w:rPr>
              <w:rFonts w:eastAsiaTheme="minorEastAsia"/>
              <w:noProof/>
              <w:lang w:eastAsia="pl-PL"/>
            </w:rPr>
          </w:pPr>
          <w:hyperlink w:anchor="_Toc452633570" w:history="1">
            <w:r w:rsidR="008302B6" w:rsidRPr="00F466DF">
              <w:rPr>
                <w:rStyle w:val="Hipercze"/>
                <w:noProof/>
              </w:rPr>
              <w:t>Rozdział VIII  Budżet LSR</w:t>
            </w:r>
            <w:r w:rsidR="008302B6">
              <w:rPr>
                <w:noProof/>
                <w:webHidden/>
              </w:rPr>
              <w:tab/>
            </w:r>
            <w:r w:rsidR="008302B6">
              <w:rPr>
                <w:noProof/>
                <w:webHidden/>
              </w:rPr>
              <w:fldChar w:fldCharType="begin"/>
            </w:r>
            <w:r w:rsidR="008302B6">
              <w:rPr>
                <w:noProof/>
                <w:webHidden/>
              </w:rPr>
              <w:instrText xml:space="preserve"> PAGEREF _Toc452633570 \h </w:instrText>
            </w:r>
            <w:r w:rsidR="008302B6">
              <w:rPr>
                <w:noProof/>
                <w:webHidden/>
              </w:rPr>
            </w:r>
            <w:r w:rsidR="008302B6">
              <w:rPr>
                <w:noProof/>
                <w:webHidden/>
              </w:rPr>
              <w:fldChar w:fldCharType="separate"/>
            </w:r>
            <w:r w:rsidR="00416E12">
              <w:rPr>
                <w:noProof/>
                <w:webHidden/>
              </w:rPr>
              <w:t>55</w:t>
            </w:r>
            <w:r w:rsidR="008302B6">
              <w:rPr>
                <w:noProof/>
                <w:webHidden/>
              </w:rPr>
              <w:fldChar w:fldCharType="end"/>
            </w:r>
          </w:hyperlink>
        </w:p>
        <w:p w14:paraId="3801F7FF" w14:textId="59B9D540" w:rsidR="008302B6" w:rsidRDefault="00DA034C">
          <w:pPr>
            <w:pStyle w:val="Spistreci1"/>
            <w:tabs>
              <w:tab w:val="right" w:leader="dot" w:pos="10325"/>
            </w:tabs>
            <w:rPr>
              <w:rFonts w:eastAsiaTheme="minorEastAsia"/>
              <w:noProof/>
              <w:lang w:eastAsia="pl-PL"/>
            </w:rPr>
          </w:pPr>
          <w:hyperlink w:anchor="_Toc452633571" w:history="1">
            <w:r w:rsidR="008302B6" w:rsidRPr="00F466DF">
              <w:rPr>
                <w:rStyle w:val="Hipercze"/>
                <w:noProof/>
              </w:rPr>
              <w:t>Rozdział IX Plan komunikacji</w:t>
            </w:r>
            <w:r w:rsidR="008302B6">
              <w:rPr>
                <w:noProof/>
                <w:webHidden/>
              </w:rPr>
              <w:tab/>
            </w:r>
            <w:r w:rsidR="008302B6">
              <w:rPr>
                <w:noProof/>
                <w:webHidden/>
              </w:rPr>
              <w:fldChar w:fldCharType="begin"/>
            </w:r>
            <w:r w:rsidR="008302B6">
              <w:rPr>
                <w:noProof/>
                <w:webHidden/>
              </w:rPr>
              <w:instrText xml:space="preserve"> PAGEREF _Toc452633571 \h </w:instrText>
            </w:r>
            <w:r w:rsidR="008302B6">
              <w:rPr>
                <w:noProof/>
                <w:webHidden/>
              </w:rPr>
            </w:r>
            <w:r w:rsidR="008302B6">
              <w:rPr>
                <w:noProof/>
                <w:webHidden/>
              </w:rPr>
              <w:fldChar w:fldCharType="separate"/>
            </w:r>
            <w:r w:rsidR="00416E12">
              <w:rPr>
                <w:noProof/>
                <w:webHidden/>
              </w:rPr>
              <w:t>55</w:t>
            </w:r>
            <w:r w:rsidR="008302B6">
              <w:rPr>
                <w:noProof/>
                <w:webHidden/>
              </w:rPr>
              <w:fldChar w:fldCharType="end"/>
            </w:r>
          </w:hyperlink>
        </w:p>
        <w:p w14:paraId="3E93C867" w14:textId="5A42CA34" w:rsidR="008302B6" w:rsidRDefault="00DA034C">
          <w:pPr>
            <w:pStyle w:val="Spistreci1"/>
            <w:tabs>
              <w:tab w:val="right" w:leader="dot" w:pos="10325"/>
            </w:tabs>
            <w:rPr>
              <w:rFonts w:eastAsiaTheme="minorEastAsia"/>
              <w:noProof/>
              <w:lang w:eastAsia="pl-PL"/>
            </w:rPr>
          </w:pPr>
          <w:hyperlink w:anchor="_Toc452633572" w:history="1">
            <w:r w:rsidR="008302B6" w:rsidRPr="00F466DF">
              <w:rPr>
                <w:rStyle w:val="Hipercze"/>
                <w:noProof/>
              </w:rPr>
              <w:t>Rozdział  X  Zintegrowanie</w:t>
            </w:r>
            <w:r w:rsidR="008302B6">
              <w:rPr>
                <w:noProof/>
                <w:webHidden/>
              </w:rPr>
              <w:tab/>
            </w:r>
            <w:r w:rsidR="008302B6">
              <w:rPr>
                <w:noProof/>
                <w:webHidden/>
              </w:rPr>
              <w:fldChar w:fldCharType="begin"/>
            </w:r>
            <w:r w:rsidR="008302B6">
              <w:rPr>
                <w:noProof/>
                <w:webHidden/>
              </w:rPr>
              <w:instrText xml:space="preserve"> PAGEREF _Toc452633572 \h </w:instrText>
            </w:r>
            <w:r w:rsidR="008302B6">
              <w:rPr>
                <w:noProof/>
                <w:webHidden/>
              </w:rPr>
            </w:r>
            <w:r w:rsidR="008302B6">
              <w:rPr>
                <w:noProof/>
                <w:webHidden/>
              </w:rPr>
              <w:fldChar w:fldCharType="separate"/>
            </w:r>
            <w:r w:rsidR="00416E12">
              <w:rPr>
                <w:noProof/>
                <w:webHidden/>
              </w:rPr>
              <w:t>56</w:t>
            </w:r>
            <w:r w:rsidR="008302B6">
              <w:rPr>
                <w:noProof/>
                <w:webHidden/>
              </w:rPr>
              <w:fldChar w:fldCharType="end"/>
            </w:r>
          </w:hyperlink>
        </w:p>
        <w:p w14:paraId="467BFE4B" w14:textId="66E91637" w:rsidR="008302B6" w:rsidRDefault="00DA034C">
          <w:pPr>
            <w:pStyle w:val="Spistreci2"/>
            <w:tabs>
              <w:tab w:val="right" w:leader="dot" w:pos="10325"/>
            </w:tabs>
            <w:rPr>
              <w:rFonts w:eastAsiaTheme="minorEastAsia"/>
              <w:noProof/>
              <w:lang w:eastAsia="pl-PL"/>
            </w:rPr>
          </w:pPr>
          <w:hyperlink w:anchor="_Toc452633573" w:history="1">
            <w:r w:rsidR="008302B6" w:rsidRPr="00F466DF">
              <w:rPr>
                <w:rStyle w:val="Hipercze"/>
                <w:noProof/>
              </w:rPr>
              <w:t>X.1 Zgodność i komplementarność ze strategiami i planami operacyjnymi na poziomie gmin członkowskich, politykami regionalnymi i krajowymi.</w:t>
            </w:r>
            <w:r w:rsidR="008302B6">
              <w:rPr>
                <w:noProof/>
                <w:webHidden/>
              </w:rPr>
              <w:tab/>
            </w:r>
            <w:r w:rsidR="008302B6">
              <w:rPr>
                <w:noProof/>
                <w:webHidden/>
              </w:rPr>
              <w:fldChar w:fldCharType="begin"/>
            </w:r>
            <w:r w:rsidR="008302B6">
              <w:rPr>
                <w:noProof/>
                <w:webHidden/>
              </w:rPr>
              <w:instrText xml:space="preserve"> PAGEREF _Toc452633573 \h </w:instrText>
            </w:r>
            <w:r w:rsidR="008302B6">
              <w:rPr>
                <w:noProof/>
                <w:webHidden/>
              </w:rPr>
            </w:r>
            <w:r w:rsidR="008302B6">
              <w:rPr>
                <w:noProof/>
                <w:webHidden/>
              </w:rPr>
              <w:fldChar w:fldCharType="separate"/>
            </w:r>
            <w:r w:rsidR="00416E12">
              <w:rPr>
                <w:noProof/>
                <w:webHidden/>
              </w:rPr>
              <w:t>56</w:t>
            </w:r>
            <w:r w:rsidR="008302B6">
              <w:rPr>
                <w:noProof/>
                <w:webHidden/>
              </w:rPr>
              <w:fldChar w:fldCharType="end"/>
            </w:r>
          </w:hyperlink>
        </w:p>
        <w:p w14:paraId="1DD76C26" w14:textId="60ADBD61" w:rsidR="008302B6" w:rsidRDefault="00DA034C">
          <w:pPr>
            <w:pStyle w:val="Spistreci2"/>
            <w:tabs>
              <w:tab w:val="right" w:leader="dot" w:pos="10325"/>
            </w:tabs>
            <w:rPr>
              <w:rFonts w:eastAsiaTheme="minorEastAsia"/>
              <w:noProof/>
              <w:lang w:eastAsia="pl-PL"/>
            </w:rPr>
          </w:pPr>
          <w:hyperlink w:anchor="_Toc452633574" w:history="1">
            <w:r w:rsidR="008302B6" w:rsidRPr="00F466DF">
              <w:rPr>
                <w:rStyle w:val="Hipercze"/>
                <w:noProof/>
              </w:rPr>
              <w:t>X.2  Integracja pozioma: sektorów, partnerów, zasobów i branż na rzecz realizacji przedsięwzięć.</w:t>
            </w:r>
            <w:r w:rsidR="008302B6">
              <w:rPr>
                <w:noProof/>
                <w:webHidden/>
              </w:rPr>
              <w:tab/>
            </w:r>
            <w:r w:rsidR="008302B6">
              <w:rPr>
                <w:noProof/>
                <w:webHidden/>
              </w:rPr>
              <w:fldChar w:fldCharType="begin"/>
            </w:r>
            <w:r w:rsidR="008302B6">
              <w:rPr>
                <w:noProof/>
                <w:webHidden/>
              </w:rPr>
              <w:instrText xml:space="preserve"> PAGEREF _Toc452633574 \h </w:instrText>
            </w:r>
            <w:r w:rsidR="008302B6">
              <w:rPr>
                <w:noProof/>
                <w:webHidden/>
              </w:rPr>
            </w:r>
            <w:r w:rsidR="008302B6">
              <w:rPr>
                <w:noProof/>
                <w:webHidden/>
              </w:rPr>
              <w:fldChar w:fldCharType="separate"/>
            </w:r>
            <w:r w:rsidR="00416E12">
              <w:rPr>
                <w:noProof/>
                <w:webHidden/>
              </w:rPr>
              <w:t>59</w:t>
            </w:r>
            <w:r w:rsidR="008302B6">
              <w:rPr>
                <w:noProof/>
                <w:webHidden/>
              </w:rPr>
              <w:fldChar w:fldCharType="end"/>
            </w:r>
          </w:hyperlink>
        </w:p>
        <w:p w14:paraId="6C5CACAB" w14:textId="38BA9DFE" w:rsidR="008302B6" w:rsidRDefault="00DA034C">
          <w:pPr>
            <w:pStyle w:val="Spistreci2"/>
            <w:tabs>
              <w:tab w:val="right" w:leader="dot" w:pos="10325"/>
            </w:tabs>
            <w:rPr>
              <w:rFonts w:eastAsiaTheme="minorEastAsia"/>
              <w:noProof/>
              <w:lang w:eastAsia="pl-PL"/>
            </w:rPr>
          </w:pPr>
          <w:hyperlink w:anchor="_Toc452633575" w:history="1">
            <w:r w:rsidR="008302B6" w:rsidRPr="00F466DF">
              <w:rPr>
                <w:rStyle w:val="Hipercze"/>
                <w:noProof/>
              </w:rPr>
              <w:t>Rozdział XI Monitoring i ewaluacja</w:t>
            </w:r>
            <w:r w:rsidR="008302B6">
              <w:rPr>
                <w:noProof/>
                <w:webHidden/>
              </w:rPr>
              <w:tab/>
            </w:r>
            <w:r w:rsidR="008302B6">
              <w:rPr>
                <w:noProof/>
                <w:webHidden/>
              </w:rPr>
              <w:fldChar w:fldCharType="begin"/>
            </w:r>
            <w:r w:rsidR="008302B6">
              <w:rPr>
                <w:noProof/>
                <w:webHidden/>
              </w:rPr>
              <w:instrText xml:space="preserve"> PAGEREF _Toc452633575 \h </w:instrText>
            </w:r>
            <w:r w:rsidR="008302B6">
              <w:rPr>
                <w:noProof/>
                <w:webHidden/>
              </w:rPr>
            </w:r>
            <w:r w:rsidR="008302B6">
              <w:rPr>
                <w:noProof/>
                <w:webHidden/>
              </w:rPr>
              <w:fldChar w:fldCharType="separate"/>
            </w:r>
            <w:r w:rsidR="00416E12">
              <w:rPr>
                <w:noProof/>
                <w:webHidden/>
              </w:rPr>
              <w:t>60</w:t>
            </w:r>
            <w:r w:rsidR="008302B6">
              <w:rPr>
                <w:noProof/>
                <w:webHidden/>
              </w:rPr>
              <w:fldChar w:fldCharType="end"/>
            </w:r>
          </w:hyperlink>
        </w:p>
        <w:p w14:paraId="3A59052C" w14:textId="7EB1D197" w:rsidR="008302B6" w:rsidRDefault="00DA034C">
          <w:pPr>
            <w:pStyle w:val="Spistreci2"/>
            <w:tabs>
              <w:tab w:val="right" w:leader="dot" w:pos="10325"/>
            </w:tabs>
            <w:rPr>
              <w:rFonts w:eastAsiaTheme="minorEastAsia"/>
              <w:noProof/>
              <w:lang w:eastAsia="pl-PL"/>
            </w:rPr>
          </w:pPr>
          <w:hyperlink w:anchor="_Toc452633576" w:history="1">
            <w:r w:rsidR="008302B6" w:rsidRPr="00F466DF">
              <w:rPr>
                <w:rStyle w:val="Hipercze"/>
                <w:noProof/>
              </w:rPr>
              <w:t>Rozdział XII Strategiczna ocena oddziaływania na środowisko</w:t>
            </w:r>
            <w:r w:rsidR="008302B6">
              <w:rPr>
                <w:noProof/>
                <w:webHidden/>
              </w:rPr>
              <w:tab/>
            </w:r>
            <w:r w:rsidR="008302B6">
              <w:rPr>
                <w:noProof/>
                <w:webHidden/>
              </w:rPr>
              <w:fldChar w:fldCharType="begin"/>
            </w:r>
            <w:r w:rsidR="008302B6">
              <w:rPr>
                <w:noProof/>
                <w:webHidden/>
              </w:rPr>
              <w:instrText xml:space="preserve"> PAGEREF _Toc452633576 \h </w:instrText>
            </w:r>
            <w:r w:rsidR="008302B6">
              <w:rPr>
                <w:noProof/>
                <w:webHidden/>
              </w:rPr>
            </w:r>
            <w:r w:rsidR="008302B6">
              <w:rPr>
                <w:noProof/>
                <w:webHidden/>
              </w:rPr>
              <w:fldChar w:fldCharType="separate"/>
            </w:r>
            <w:r w:rsidR="00416E12">
              <w:rPr>
                <w:noProof/>
                <w:webHidden/>
              </w:rPr>
              <w:t>61</w:t>
            </w:r>
            <w:r w:rsidR="008302B6">
              <w:rPr>
                <w:noProof/>
                <w:webHidden/>
              </w:rPr>
              <w:fldChar w:fldCharType="end"/>
            </w:r>
          </w:hyperlink>
        </w:p>
        <w:p w14:paraId="042835F1" w14:textId="7299B2B5" w:rsidR="008302B6" w:rsidRDefault="00DA034C">
          <w:pPr>
            <w:pStyle w:val="Spistreci1"/>
            <w:tabs>
              <w:tab w:val="right" w:leader="dot" w:pos="10325"/>
            </w:tabs>
            <w:rPr>
              <w:rFonts w:eastAsiaTheme="minorEastAsia"/>
              <w:noProof/>
              <w:lang w:eastAsia="pl-PL"/>
            </w:rPr>
          </w:pPr>
          <w:hyperlink w:anchor="_Toc452633577" w:history="1">
            <w:r w:rsidR="008302B6" w:rsidRPr="00F466DF">
              <w:rPr>
                <w:rStyle w:val="Hipercze"/>
                <w:rFonts w:eastAsia="Cambria, Cambria"/>
                <w:noProof/>
                <w:lang w:bidi="hi-IN"/>
              </w:rPr>
              <w:t xml:space="preserve">Załącznik nr 1  Procedura </w:t>
            </w:r>
            <w:r w:rsidR="008302B6" w:rsidRPr="00F466DF">
              <w:rPr>
                <w:rStyle w:val="Hipercze"/>
                <w:rFonts w:eastAsia="SimSun"/>
                <w:noProof/>
                <w:lang w:bidi="hi-IN"/>
              </w:rPr>
              <w:t>Aktualizacji Lokalnej Strategii Rozwoju</w:t>
            </w:r>
            <w:r w:rsidR="008302B6">
              <w:rPr>
                <w:noProof/>
                <w:webHidden/>
              </w:rPr>
              <w:tab/>
            </w:r>
            <w:r w:rsidR="008302B6">
              <w:rPr>
                <w:noProof/>
                <w:webHidden/>
              </w:rPr>
              <w:fldChar w:fldCharType="begin"/>
            </w:r>
            <w:r w:rsidR="008302B6">
              <w:rPr>
                <w:noProof/>
                <w:webHidden/>
              </w:rPr>
              <w:instrText xml:space="preserve"> PAGEREF _Toc452633577 \h </w:instrText>
            </w:r>
            <w:r w:rsidR="008302B6">
              <w:rPr>
                <w:noProof/>
                <w:webHidden/>
              </w:rPr>
            </w:r>
            <w:r w:rsidR="008302B6">
              <w:rPr>
                <w:noProof/>
                <w:webHidden/>
              </w:rPr>
              <w:fldChar w:fldCharType="separate"/>
            </w:r>
            <w:r w:rsidR="00416E12">
              <w:rPr>
                <w:noProof/>
                <w:webHidden/>
              </w:rPr>
              <w:t>62</w:t>
            </w:r>
            <w:r w:rsidR="008302B6">
              <w:rPr>
                <w:noProof/>
                <w:webHidden/>
              </w:rPr>
              <w:fldChar w:fldCharType="end"/>
            </w:r>
          </w:hyperlink>
        </w:p>
        <w:p w14:paraId="15AA0092" w14:textId="2A455E11" w:rsidR="008302B6" w:rsidRDefault="00DA034C">
          <w:pPr>
            <w:pStyle w:val="Spistreci1"/>
            <w:tabs>
              <w:tab w:val="right" w:leader="dot" w:pos="10325"/>
            </w:tabs>
            <w:rPr>
              <w:rFonts w:eastAsiaTheme="minorEastAsia"/>
              <w:noProof/>
              <w:lang w:eastAsia="pl-PL"/>
            </w:rPr>
          </w:pPr>
          <w:hyperlink w:anchor="_Toc452633578" w:history="1">
            <w:r w:rsidR="008302B6" w:rsidRPr="00F466DF">
              <w:rPr>
                <w:rStyle w:val="Hipercze"/>
                <w:noProof/>
              </w:rPr>
              <w:t>Załącznik nr 2.  Procedura monitoringu i ewaluacji</w:t>
            </w:r>
            <w:r w:rsidR="008302B6">
              <w:rPr>
                <w:noProof/>
                <w:webHidden/>
              </w:rPr>
              <w:tab/>
            </w:r>
            <w:r w:rsidR="008302B6">
              <w:rPr>
                <w:noProof/>
                <w:webHidden/>
              </w:rPr>
              <w:fldChar w:fldCharType="begin"/>
            </w:r>
            <w:r w:rsidR="008302B6">
              <w:rPr>
                <w:noProof/>
                <w:webHidden/>
              </w:rPr>
              <w:instrText xml:space="preserve"> PAGEREF _Toc452633578 \h </w:instrText>
            </w:r>
            <w:r w:rsidR="008302B6">
              <w:rPr>
                <w:noProof/>
                <w:webHidden/>
              </w:rPr>
            </w:r>
            <w:r w:rsidR="008302B6">
              <w:rPr>
                <w:noProof/>
                <w:webHidden/>
              </w:rPr>
              <w:fldChar w:fldCharType="separate"/>
            </w:r>
            <w:r w:rsidR="00416E12">
              <w:rPr>
                <w:noProof/>
                <w:webHidden/>
              </w:rPr>
              <w:t>64</w:t>
            </w:r>
            <w:r w:rsidR="008302B6">
              <w:rPr>
                <w:noProof/>
                <w:webHidden/>
              </w:rPr>
              <w:fldChar w:fldCharType="end"/>
            </w:r>
          </w:hyperlink>
        </w:p>
        <w:p w14:paraId="35E4A659" w14:textId="3E508D89" w:rsidR="008302B6" w:rsidRDefault="00DA034C">
          <w:pPr>
            <w:pStyle w:val="Spistreci1"/>
            <w:tabs>
              <w:tab w:val="right" w:leader="dot" w:pos="10325"/>
            </w:tabs>
            <w:rPr>
              <w:rFonts w:eastAsiaTheme="minorEastAsia"/>
              <w:noProof/>
              <w:lang w:eastAsia="pl-PL"/>
            </w:rPr>
          </w:pPr>
          <w:hyperlink w:anchor="_Toc452633579" w:history="1">
            <w:r w:rsidR="008302B6" w:rsidRPr="00F466DF">
              <w:rPr>
                <w:rStyle w:val="Hipercze"/>
                <w:noProof/>
              </w:rPr>
              <w:t>Załącznik nr 3 Plan działania</w:t>
            </w:r>
            <w:r w:rsidR="008302B6">
              <w:rPr>
                <w:noProof/>
                <w:webHidden/>
              </w:rPr>
              <w:tab/>
            </w:r>
            <w:r w:rsidR="008302B6">
              <w:rPr>
                <w:noProof/>
                <w:webHidden/>
              </w:rPr>
              <w:fldChar w:fldCharType="begin"/>
            </w:r>
            <w:r w:rsidR="008302B6">
              <w:rPr>
                <w:noProof/>
                <w:webHidden/>
              </w:rPr>
              <w:instrText xml:space="preserve"> PAGEREF _Toc452633579 \h </w:instrText>
            </w:r>
            <w:r w:rsidR="008302B6">
              <w:rPr>
                <w:noProof/>
                <w:webHidden/>
              </w:rPr>
            </w:r>
            <w:r w:rsidR="008302B6">
              <w:rPr>
                <w:noProof/>
                <w:webHidden/>
              </w:rPr>
              <w:fldChar w:fldCharType="separate"/>
            </w:r>
            <w:r w:rsidR="00416E12">
              <w:rPr>
                <w:noProof/>
                <w:webHidden/>
              </w:rPr>
              <w:t>65</w:t>
            </w:r>
            <w:r w:rsidR="008302B6">
              <w:rPr>
                <w:noProof/>
                <w:webHidden/>
              </w:rPr>
              <w:fldChar w:fldCharType="end"/>
            </w:r>
          </w:hyperlink>
        </w:p>
        <w:p w14:paraId="1FCE7ED9" w14:textId="02640B76" w:rsidR="008302B6" w:rsidRDefault="00DA034C">
          <w:pPr>
            <w:pStyle w:val="Spistreci1"/>
            <w:tabs>
              <w:tab w:val="right" w:leader="dot" w:pos="10325"/>
            </w:tabs>
            <w:rPr>
              <w:rFonts w:eastAsiaTheme="minorEastAsia"/>
              <w:noProof/>
              <w:lang w:eastAsia="pl-PL"/>
            </w:rPr>
          </w:pPr>
          <w:hyperlink w:anchor="_Toc452633580" w:history="1">
            <w:r w:rsidR="008302B6" w:rsidRPr="00F466DF">
              <w:rPr>
                <w:rStyle w:val="Hipercze"/>
                <w:noProof/>
              </w:rPr>
              <w:t>Załącznik nr 4 Budżet</w:t>
            </w:r>
            <w:r w:rsidR="008302B6">
              <w:rPr>
                <w:noProof/>
                <w:webHidden/>
              </w:rPr>
              <w:tab/>
            </w:r>
            <w:r w:rsidR="008302B6">
              <w:rPr>
                <w:noProof/>
                <w:webHidden/>
              </w:rPr>
              <w:fldChar w:fldCharType="begin"/>
            </w:r>
            <w:r w:rsidR="008302B6">
              <w:rPr>
                <w:noProof/>
                <w:webHidden/>
              </w:rPr>
              <w:instrText xml:space="preserve"> PAGEREF _Toc452633580 \h </w:instrText>
            </w:r>
            <w:r w:rsidR="008302B6">
              <w:rPr>
                <w:noProof/>
                <w:webHidden/>
              </w:rPr>
            </w:r>
            <w:r w:rsidR="008302B6">
              <w:rPr>
                <w:noProof/>
                <w:webHidden/>
              </w:rPr>
              <w:fldChar w:fldCharType="separate"/>
            </w:r>
            <w:r w:rsidR="00416E12">
              <w:rPr>
                <w:noProof/>
                <w:webHidden/>
              </w:rPr>
              <w:t>71</w:t>
            </w:r>
            <w:r w:rsidR="008302B6">
              <w:rPr>
                <w:noProof/>
                <w:webHidden/>
              </w:rPr>
              <w:fldChar w:fldCharType="end"/>
            </w:r>
          </w:hyperlink>
        </w:p>
        <w:p w14:paraId="4FE50E7E" w14:textId="31E1BFDF" w:rsidR="008302B6" w:rsidRDefault="00DA034C">
          <w:pPr>
            <w:pStyle w:val="Spistreci1"/>
            <w:tabs>
              <w:tab w:val="right" w:leader="dot" w:pos="10325"/>
            </w:tabs>
            <w:rPr>
              <w:rFonts w:eastAsiaTheme="minorEastAsia"/>
              <w:noProof/>
              <w:lang w:eastAsia="pl-PL"/>
            </w:rPr>
          </w:pPr>
          <w:hyperlink w:anchor="_Toc452633581" w:history="1">
            <w:r w:rsidR="008302B6" w:rsidRPr="00F466DF">
              <w:rPr>
                <w:rStyle w:val="Hipercze"/>
                <w:noProof/>
              </w:rPr>
              <w:t>Załącznik nr 5 Plan komunikacji</w:t>
            </w:r>
            <w:r w:rsidR="008302B6">
              <w:rPr>
                <w:noProof/>
                <w:webHidden/>
              </w:rPr>
              <w:tab/>
            </w:r>
            <w:r w:rsidR="008302B6">
              <w:rPr>
                <w:noProof/>
                <w:webHidden/>
              </w:rPr>
              <w:fldChar w:fldCharType="begin"/>
            </w:r>
            <w:r w:rsidR="008302B6">
              <w:rPr>
                <w:noProof/>
                <w:webHidden/>
              </w:rPr>
              <w:instrText xml:space="preserve"> PAGEREF _Toc452633581 \h </w:instrText>
            </w:r>
            <w:r w:rsidR="008302B6">
              <w:rPr>
                <w:noProof/>
                <w:webHidden/>
              </w:rPr>
            </w:r>
            <w:r w:rsidR="008302B6">
              <w:rPr>
                <w:noProof/>
                <w:webHidden/>
              </w:rPr>
              <w:fldChar w:fldCharType="separate"/>
            </w:r>
            <w:r w:rsidR="00416E12">
              <w:rPr>
                <w:b/>
                <w:bCs/>
                <w:noProof/>
                <w:webHidden/>
              </w:rPr>
              <w:t>Błąd! Nie zdefiniowano zakładki.</w:t>
            </w:r>
            <w:r w:rsidR="008302B6">
              <w:rPr>
                <w:noProof/>
                <w:webHidden/>
              </w:rPr>
              <w:fldChar w:fldCharType="end"/>
            </w:r>
          </w:hyperlink>
        </w:p>
        <w:p w14:paraId="47BECF57" w14:textId="7A82EF52" w:rsidR="006A2AA9" w:rsidRPr="002F7F6D" w:rsidRDefault="00227937" w:rsidP="009F228D">
          <w:pPr>
            <w:spacing w:line="240" w:lineRule="auto"/>
            <w:rPr>
              <w:b/>
              <w:bCs/>
            </w:rPr>
          </w:pPr>
          <w:r w:rsidRPr="002F7F6D">
            <w:rPr>
              <w:rFonts w:ascii="Times New Roman" w:hAnsi="Times New Roman" w:cs="Times New Roman"/>
              <w:b/>
              <w:bCs/>
            </w:rPr>
            <w:fldChar w:fldCharType="end"/>
          </w:r>
        </w:p>
      </w:sdtContent>
    </w:sdt>
    <w:p w14:paraId="0E3A3FDB" w14:textId="1484DA7E" w:rsidR="001F7740" w:rsidRPr="002F7F6D" w:rsidRDefault="00A14493" w:rsidP="009F228D">
      <w:pPr>
        <w:pStyle w:val="Nagwek1"/>
        <w:spacing w:line="240" w:lineRule="auto"/>
        <w:rPr>
          <w:lang w:eastAsia="en-US"/>
        </w:rPr>
      </w:pPr>
      <w:bookmarkStart w:id="2" w:name="_Toc452633547"/>
      <w:r w:rsidRPr="002F7F6D">
        <w:lastRenderedPageBreak/>
        <w:t>Wstęp</w:t>
      </w:r>
      <w:bookmarkEnd w:id="2"/>
    </w:p>
    <w:p w14:paraId="6BB07166" w14:textId="632B2D70" w:rsidR="001F7740" w:rsidRPr="002F7F6D" w:rsidRDefault="001F7740" w:rsidP="00390C56">
      <w:pPr>
        <w:spacing w:after="0" w:line="240" w:lineRule="auto"/>
        <w:ind w:firstLine="708"/>
        <w:jc w:val="both"/>
        <w:rPr>
          <w:rFonts w:ascii="Times New Roman" w:hAnsi="Times New Roman" w:cs="Times New Roman"/>
        </w:rPr>
      </w:pPr>
      <w:r w:rsidRPr="002F7F6D">
        <w:rPr>
          <w:rFonts w:ascii="Times New Roman" w:hAnsi="Times New Roman" w:cs="Times New Roman"/>
        </w:rPr>
        <w:t>Lokalna Strategia Rozwoju na lata 2016 -2022 jest dokumentem stanowiącym podstawę do ubiegania się dofinansowanie w ramach Programu Rozwoju Obszarów Wiejskich na lata 2014-2020.  Strategia została opracowana przez członków oraz partnerów Lokalnej Grupy Działania PROMENADA S 12,</w:t>
      </w:r>
      <w:r w:rsidR="000A704F">
        <w:rPr>
          <w:rFonts w:ascii="Times New Roman" w:hAnsi="Times New Roman" w:cs="Times New Roman"/>
        </w:rPr>
        <w:t xml:space="preserve"> </w:t>
      </w:r>
      <w:r w:rsidRPr="002F7F6D">
        <w:rPr>
          <w:rFonts w:ascii="Times New Roman" w:hAnsi="Times New Roman" w:cs="Times New Roman"/>
        </w:rPr>
        <w:t>obejmuje obszar sześciu gmin położonych w województwie lubelskim w środowo-wschodniej Polsce. Należą do niej gminy wiejskie: Chełm, Sawin, Rejowiec, Rejowiec Fabryczny, Siedliszcze i miasto Rejowiec Fabryczny. Obszar ten jest spójny terytorialnie, łączą go tradycje kulturowe, historyczne i przyrodnicze a przede wszystkim pomysł na rozwój i chęć współpracy.</w:t>
      </w:r>
    </w:p>
    <w:p w14:paraId="6AFB42C6" w14:textId="6A02A7B0" w:rsidR="001F7740" w:rsidRPr="002F7F6D" w:rsidRDefault="001F7740" w:rsidP="009F228D">
      <w:pPr>
        <w:spacing w:after="0" w:line="240" w:lineRule="auto"/>
        <w:ind w:firstLine="708"/>
        <w:jc w:val="both"/>
        <w:rPr>
          <w:rFonts w:ascii="Times New Roman" w:hAnsi="Times New Roman" w:cs="Times New Roman"/>
        </w:rPr>
      </w:pPr>
      <w:r w:rsidRPr="002F7F6D">
        <w:rPr>
          <w:rFonts w:ascii="Times New Roman" w:hAnsi="Times New Roman" w:cs="Times New Roman"/>
        </w:rPr>
        <w:t>Lokalna Strategia Rozwoju ma za zadanie w sposób przejrzysty przedstawić wizję rozwoju o</w:t>
      </w:r>
      <w:r w:rsidR="0067031E">
        <w:rPr>
          <w:rFonts w:ascii="Times New Roman" w:hAnsi="Times New Roman" w:cs="Times New Roman"/>
        </w:rPr>
        <w:t>bszaru wraz z </w:t>
      </w:r>
      <w:r w:rsidRPr="002F7F6D">
        <w:rPr>
          <w:rFonts w:ascii="Times New Roman" w:hAnsi="Times New Roman" w:cs="Times New Roman"/>
        </w:rPr>
        <w:t>określeniem celów ogólnych, szczegółowych i przedsięwzięć do realizacji w zakresie określonych celów, jak również główne zasady w procesie wyboru i oceny projektów</w:t>
      </w:r>
      <w:r w:rsidR="00DB1761" w:rsidRPr="002F7F6D">
        <w:rPr>
          <w:rFonts w:ascii="Times New Roman" w:hAnsi="Times New Roman" w:cs="Times New Roman"/>
        </w:rPr>
        <w:t xml:space="preserve"> realizowanych w ramach przyjętej strategii. </w:t>
      </w:r>
    </w:p>
    <w:p w14:paraId="443D9559" w14:textId="77777777" w:rsidR="001F7740" w:rsidRPr="002F7F6D" w:rsidRDefault="001F7740" w:rsidP="009F228D">
      <w:pPr>
        <w:spacing w:after="0" w:line="240" w:lineRule="auto"/>
        <w:jc w:val="both"/>
        <w:rPr>
          <w:rFonts w:ascii="Times New Roman" w:hAnsi="Times New Roman" w:cs="Times New Roman"/>
        </w:rPr>
      </w:pPr>
      <w:r w:rsidRPr="002F7F6D">
        <w:rPr>
          <w:rFonts w:ascii="Times New Roman" w:hAnsi="Times New Roman" w:cs="Times New Roman"/>
        </w:rPr>
        <w:t>Dokument powstał metodą warsztatową, przy szerokim udziale i zaangażowaniu liderów społeczności lokalnej oraz konsultacjach i pomocy koordynatorów gminnych ds. strategii. Spotkania warsztatowe prowadzili członkowie</w:t>
      </w:r>
      <w:r w:rsidR="00DB1761" w:rsidRPr="002F7F6D">
        <w:rPr>
          <w:rFonts w:ascii="Times New Roman" w:hAnsi="Times New Roman" w:cs="Times New Roman"/>
        </w:rPr>
        <w:t xml:space="preserve"> biura</w:t>
      </w:r>
      <w:r w:rsidR="00A14493" w:rsidRPr="002F7F6D">
        <w:rPr>
          <w:rFonts w:ascii="Times New Roman" w:hAnsi="Times New Roman" w:cs="Times New Roman"/>
        </w:rPr>
        <w:t>,</w:t>
      </w:r>
      <w:r w:rsidR="00DB1761" w:rsidRPr="002F7F6D">
        <w:rPr>
          <w:rFonts w:ascii="Times New Roman" w:hAnsi="Times New Roman" w:cs="Times New Roman"/>
        </w:rPr>
        <w:t xml:space="preserve"> </w:t>
      </w:r>
      <w:r w:rsidRPr="002F7F6D">
        <w:rPr>
          <w:rFonts w:ascii="Times New Roman" w:hAnsi="Times New Roman" w:cs="Times New Roman"/>
        </w:rPr>
        <w:t xml:space="preserve"> Zarządu Lokalnej Grupy Działania i członkowie zespołu ds. strategii, przy w</w:t>
      </w:r>
      <w:r w:rsidR="00DB1761" w:rsidRPr="002F7F6D">
        <w:rPr>
          <w:rFonts w:ascii="Times New Roman" w:hAnsi="Times New Roman" w:cs="Times New Roman"/>
        </w:rPr>
        <w:t xml:space="preserve">sparciu ekspertów. </w:t>
      </w:r>
    </w:p>
    <w:p w14:paraId="09975512" w14:textId="602CF330" w:rsidR="001F7740" w:rsidRPr="002F7F6D" w:rsidRDefault="001F7740" w:rsidP="009F228D">
      <w:pPr>
        <w:spacing w:after="0" w:line="240" w:lineRule="auto"/>
        <w:jc w:val="both"/>
        <w:rPr>
          <w:rFonts w:ascii="Times New Roman" w:hAnsi="Times New Roman" w:cs="Times New Roman"/>
        </w:rPr>
      </w:pPr>
      <w:r w:rsidRPr="002F7F6D">
        <w:rPr>
          <w:rFonts w:ascii="Times New Roman" w:hAnsi="Times New Roman" w:cs="Times New Roman"/>
        </w:rPr>
        <w:t>Lokalna Strategia Rozwoju opracowana dla obszaru LGD PROMEN</w:t>
      </w:r>
      <w:r w:rsidR="00DB1761" w:rsidRPr="002F7F6D">
        <w:rPr>
          <w:rFonts w:ascii="Times New Roman" w:hAnsi="Times New Roman" w:cs="Times New Roman"/>
        </w:rPr>
        <w:t>ADA S 12 obejmuje lata 2016 -2022.</w:t>
      </w:r>
      <w:r w:rsidRPr="002F7F6D">
        <w:rPr>
          <w:rFonts w:ascii="Times New Roman" w:hAnsi="Times New Roman" w:cs="Times New Roman"/>
        </w:rPr>
        <w:t xml:space="preserve"> Przyjęty zakres czasowy realizacji strategii jest zgodny z okresem przewidzianym </w:t>
      </w:r>
      <w:r w:rsidR="00DB1761" w:rsidRPr="002F7F6D">
        <w:rPr>
          <w:rFonts w:ascii="Times New Roman" w:hAnsi="Times New Roman" w:cs="Times New Roman"/>
        </w:rPr>
        <w:t>na wdrażanie</w:t>
      </w:r>
      <w:r w:rsidRPr="002F7F6D">
        <w:rPr>
          <w:rFonts w:ascii="Times New Roman" w:hAnsi="Times New Roman" w:cs="Times New Roman"/>
        </w:rPr>
        <w:t xml:space="preserve"> </w:t>
      </w:r>
      <w:r w:rsidR="0067031E">
        <w:rPr>
          <w:rFonts w:ascii="Times New Roman" w:hAnsi="Times New Roman" w:cs="Times New Roman"/>
        </w:rPr>
        <w:t>lokalnych strategii rozwoju i </w:t>
      </w:r>
      <w:r w:rsidR="00DB1761" w:rsidRPr="002F7F6D">
        <w:rPr>
          <w:rFonts w:ascii="Times New Roman" w:hAnsi="Times New Roman" w:cs="Times New Roman"/>
        </w:rPr>
        <w:t xml:space="preserve">rozliczanie środków pochodzących z perspektywy finansowej na lata 2014 -2020. </w:t>
      </w:r>
    </w:p>
    <w:p w14:paraId="0DA74FEF" w14:textId="77777777" w:rsidR="00BC56EE" w:rsidRPr="002F7F6D" w:rsidRDefault="00BC56EE" w:rsidP="009F228D">
      <w:pPr>
        <w:spacing w:after="0" w:line="240" w:lineRule="auto"/>
        <w:jc w:val="both"/>
        <w:rPr>
          <w:rFonts w:ascii="Times New Roman" w:hAnsi="Times New Roman" w:cs="Times New Roman"/>
        </w:rPr>
      </w:pPr>
    </w:p>
    <w:p w14:paraId="66B246BC" w14:textId="4ECCA3B4" w:rsidR="001F7740" w:rsidRPr="002F7F6D" w:rsidRDefault="001F7740" w:rsidP="009F228D">
      <w:pPr>
        <w:spacing w:after="0" w:line="240" w:lineRule="auto"/>
        <w:jc w:val="both"/>
        <w:rPr>
          <w:rFonts w:ascii="Times New Roman" w:hAnsi="Times New Roman" w:cs="Times New Roman"/>
        </w:rPr>
      </w:pPr>
      <w:r w:rsidRPr="002F7F6D">
        <w:rPr>
          <w:rFonts w:ascii="Times New Roman" w:hAnsi="Times New Roman" w:cs="Times New Roman"/>
        </w:rPr>
        <w:t>Lokalna Strategia Rozwoju nie obejmuje wszystkich spraw i problemów dotyczą</w:t>
      </w:r>
      <w:r w:rsidR="0067031E">
        <w:rPr>
          <w:rFonts w:ascii="Times New Roman" w:hAnsi="Times New Roman" w:cs="Times New Roman"/>
        </w:rPr>
        <w:t>cych obszaru gmin wchodzących w </w:t>
      </w:r>
      <w:r w:rsidRPr="002F7F6D">
        <w:rPr>
          <w:rFonts w:ascii="Times New Roman" w:hAnsi="Times New Roman" w:cs="Times New Roman"/>
        </w:rPr>
        <w:t xml:space="preserve">skład LGD, ale koncentruje się wokół </w:t>
      </w:r>
      <w:r w:rsidR="00DB1761" w:rsidRPr="002F7F6D">
        <w:rPr>
          <w:rFonts w:ascii="Times New Roman" w:hAnsi="Times New Roman" w:cs="Times New Roman"/>
        </w:rPr>
        <w:t xml:space="preserve">celów i obszarów interwencji wspieranych przez Program Rozwoju Obszarów Wiejskich na lata 2014-2020 tj. </w:t>
      </w:r>
    </w:p>
    <w:p w14:paraId="60507C00" w14:textId="547C7C79" w:rsidR="00DB1761" w:rsidRPr="002F7F6D" w:rsidRDefault="0067031E" w:rsidP="009F228D">
      <w:pPr>
        <w:pStyle w:val="Akapitzlist"/>
        <w:numPr>
          <w:ilvl w:val="0"/>
          <w:numId w:val="6"/>
        </w:numPr>
        <w:spacing w:after="0" w:line="240" w:lineRule="auto"/>
        <w:jc w:val="both"/>
        <w:rPr>
          <w:rFonts w:ascii="Times New Roman" w:hAnsi="Times New Roman" w:cs="Times New Roman"/>
        </w:rPr>
      </w:pPr>
      <w:r>
        <w:rPr>
          <w:rFonts w:ascii="Times New Roman" w:hAnsi="Times New Roman" w:cs="Times New Roman"/>
        </w:rPr>
        <w:t>w</w:t>
      </w:r>
      <w:r w:rsidR="009876C1" w:rsidRPr="002F7F6D">
        <w:rPr>
          <w:rFonts w:ascii="Times New Roman" w:hAnsi="Times New Roman" w:cs="Times New Roman"/>
        </w:rPr>
        <w:t>ykorzystanie zasobów lokalnych do rozwoju przedsiębiorczości i tworzenia</w:t>
      </w:r>
      <w:r w:rsidR="00DB1761" w:rsidRPr="002F7F6D">
        <w:rPr>
          <w:rFonts w:ascii="Times New Roman" w:hAnsi="Times New Roman" w:cs="Times New Roman"/>
        </w:rPr>
        <w:t xml:space="preserve"> nowych miejsc pracy</w:t>
      </w:r>
      <w:r>
        <w:rPr>
          <w:rFonts w:ascii="Times New Roman" w:hAnsi="Times New Roman" w:cs="Times New Roman"/>
        </w:rPr>
        <w:t xml:space="preserve"> z </w:t>
      </w:r>
      <w:r w:rsidR="009876C1" w:rsidRPr="002F7F6D">
        <w:rPr>
          <w:rFonts w:ascii="Times New Roman" w:hAnsi="Times New Roman" w:cs="Times New Roman"/>
        </w:rPr>
        <w:t>uwzględnieniem innowacyjnych rozwiązań oraz ochrony środowiska i klimatu</w:t>
      </w:r>
      <w:r>
        <w:rPr>
          <w:rFonts w:ascii="Times New Roman" w:hAnsi="Times New Roman" w:cs="Times New Roman"/>
        </w:rPr>
        <w:t>,</w:t>
      </w:r>
      <w:r w:rsidR="009876C1" w:rsidRPr="002F7F6D">
        <w:rPr>
          <w:rFonts w:ascii="Times New Roman" w:hAnsi="Times New Roman" w:cs="Times New Roman"/>
        </w:rPr>
        <w:t xml:space="preserve"> </w:t>
      </w:r>
    </w:p>
    <w:p w14:paraId="0AB206D0" w14:textId="499B5B3B" w:rsidR="00DB1761" w:rsidRPr="002F7F6D" w:rsidRDefault="0067031E" w:rsidP="009F228D">
      <w:pPr>
        <w:pStyle w:val="Akapitzlist"/>
        <w:numPr>
          <w:ilvl w:val="0"/>
          <w:numId w:val="6"/>
        </w:numPr>
        <w:spacing w:after="0" w:line="240" w:lineRule="auto"/>
        <w:jc w:val="both"/>
        <w:rPr>
          <w:rFonts w:ascii="Times New Roman" w:hAnsi="Times New Roman" w:cs="Times New Roman"/>
        </w:rPr>
      </w:pPr>
      <w:r>
        <w:rPr>
          <w:rFonts w:ascii="Times New Roman" w:hAnsi="Times New Roman" w:cs="Times New Roman"/>
        </w:rPr>
        <w:t>p</w:t>
      </w:r>
      <w:r w:rsidR="00DB1761" w:rsidRPr="002F7F6D">
        <w:rPr>
          <w:rFonts w:ascii="Times New Roman" w:hAnsi="Times New Roman" w:cs="Times New Roman"/>
        </w:rPr>
        <w:t>oprawie spójności i poprawie warunków życia mieszkańców</w:t>
      </w:r>
      <w:r w:rsidR="00A83625">
        <w:rPr>
          <w:rFonts w:ascii="Times New Roman" w:hAnsi="Times New Roman" w:cs="Times New Roman"/>
        </w:rPr>
        <w:t>,</w:t>
      </w:r>
      <w:r w:rsidR="00DB1761" w:rsidRPr="002F7F6D">
        <w:rPr>
          <w:rFonts w:ascii="Times New Roman" w:hAnsi="Times New Roman" w:cs="Times New Roman"/>
        </w:rPr>
        <w:t xml:space="preserve"> w tym grup defaworyzowanych, zagrożonych wykluczeniem</w:t>
      </w:r>
      <w:r>
        <w:rPr>
          <w:rFonts w:ascii="Times New Roman" w:hAnsi="Times New Roman" w:cs="Times New Roman"/>
        </w:rPr>
        <w:t>,</w:t>
      </w:r>
    </w:p>
    <w:p w14:paraId="6ABC01DF" w14:textId="36F04B5D" w:rsidR="00DB1761" w:rsidRPr="002F7F6D" w:rsidRDefault="0067031E" w:rsidP="009F228D">
      <w:pPr>
        <w:pStyle w:val="Akapitzlist"/>
        <w:numPr>
          <w:ilvl w:val="0"/>
          <w:numId w:val="6"/>
        </w:numPr>
        <w:spacing w:after="0" w:line="240" w:lineRule="auto"/>
        <w:jc w:val="both"/>
        <w:rPr>
          <w:rFonts w:ascii="Times New Roman" w:hAnsi="Times New Roman" w:cs="Times New Roman"/>
        </w:rPr>
      </w:pPr>
      <w:r>
        <w:rPr>
          <w:rFonts w:ascii="Times New Roman" w:hAnsi="Times New Roman" w:cs="Times New Roman"/>
        </w:rPr>
        <w:t>o</w:t>
      </w:r>
      <w:r w:rsidR="00DB1761" w:rsidRPr="002F7F6D">
        <w:rPr>
          <w:rFonts w:ascii="Times New Roman" w:hAnsi="Times New Roman" w:cs="Times New Roman"/>
        </w:rPr>
        <w:t xml:space="preserve">chronie i promocji dziedzictwa lokalnego. </w:t>
      </w:r>
    </w:p>
    <w:p w14:paraId="49A0BD93" w14:textId="77777777" w:rsidR="001F7740" w:rsidRPr="002F7F6D" w:rsidRDefault="001F7740" w:rsidP="009F228D">
      <w:pPr>
        <w:spacing w:after="0" w:line="240" w:lineRule="auto"/>
        <w:jc w:val="both"/>
        <w:rPr>
          <w:rFonts w:ascii="Times New Roman" w:hAnsi="Times New Roman" w:cs="Times New Roman"/>
        </w:rPr>
      </w:pPr>
      <w:r w:rsidRPr="002F7F6D">
        <w:rPr>
          <w:rFonts w:ascii="Times New Roman" w:hAnsi="Times New Roman" w:cs="Times New Roman"/>
        </w:rPr>
        <w:t xml:space="preserve">  </w:t>
      </w:r>
    </w:p>
    <w:p w14:paraId="36958A04" w14:textId="77777777" w:rsidR="001F7740" w:rsidRPr="002F7F6D" w:rsidRDefault="001F7740" w:rsidP="009F228D">
      <w:pPr>
        <w:spacing w:after="0" w:line="240" w:lineRule="auto"/>
        <w:jc w:val="both"/>
        <w:rPr>
          <w:rFonts w:ascii="Times New Roman" w:hAnsi="Times New Roman" w:cs="Times New Roman"/>
        </w:rPr>
      </w:pPr>
      <w:r w:rsidRPr="002F7F6D">
        <w:rPr>
          <w:rFonts w:ascii="Times New Roman" w:hAnsi="Times New Roman" w:cs="Times New Roman"/>
        </w:rPr>
        <w:t xml:space="preserve">Wybrane cele </w:t>
      </w:r>
      <w:r w:rsidR="00DB1761" w:rsidRPr="002F7F6D">
        <w:rPr>
          <w:rFonts w:ascii="Times New Roman" w:hAnsi="Times New Roman" w:cs="Times New Roman"/>
        </w:rPr>
        <w:t xml:space="preserve">ogólne i </w:t>
      </w:r>
      <w:r w:rsidR="00A14493" w:rsidRPr="002F7F6D">
        <w:rPr>
          <w:rFonts w:ascii="Times New Roman" w:hAnsi="Times New Roman" w:cs="Times New Roman"/>
        </w:rPr>
        <w:t>szczegółowe</w:t>
      </w:r>
      <w:r w:rsidR="00F41DF9" w:rsidRPr="002F7F6D">
        <w:rPr>
          <w:rFonts w:ascii="Times New Roman" w:hAnsi="Times New Roman" w:cs="Times New Roman"/>
        </w:rPr>
        <w:t xml:space="preserve"> </w:t>
      </w:r>
      <w:r w:rsidRPr="002F7F6D">
        <w:rPr>
          <w:rFonts w:ascii="Times New Roman" w:hAnsi="Times New Roman" w:cs="Times New Roman"/>
        </w:rPr>
        <w:t xml:space="preserve">wynikają z uwarunkowań obszaru objętego Lokalną Strategią Rozwoju, przeprowadzonej analizy SWOT i są odpowiedzią na zidentyfikowane podczas konsultacji potrzeby miejscowej ludności. </w:t>
      </w:r>
    </w:p>
    <w:p w14:paraId="21DC9E96" w14:textId="77777777" w:rsidR="00BC56EE" w:rsidRPr="002F7F6D" w:rsidRDefault="009876C1" w:rsidP="009F228D">
      <w:pPr>
        <w:spacing w:after="0" w:line="240" w:lineRule="auto"/>
        <w:jc w:val="both"/>
        <w:rPr>
          <w:rFonts w:ascii="Times New Roman" w:hAnsi="Times New Roman" w:cs="Times New Roman"/>
        </w:rPr>
      </w:pPr>
      <w:r w:rsidRPr="002F7F6D">
        <w:rPr>
          <w:rFonts w:ascii="Times New Roman" w:hAnsi="Times New Roman" w:cs="Times New Roman"/>
        </w:rPr>
        <w:t>Model funkcjonowania Lokalnej Grupy Działania</w:t>
      </w:r>
      <w:r w:rsidR="001F7740" w:rsidRPr="002F7F6D">
        <w:rPr>
          <w:rFonts w:ascii="Times New Roman" w:hAnsi="Times New Roman" w:cs="Times New Roman"/>
        </w:rPr>
        <w:t xml:space="preserve"> </w:t>
      </w:r>
      <w:r w:rsidRPr="002F7F6D">
        <w:rPr>
          <w:rFonts w:ascii="Times New Roman" w:hAnsi="Times New Roman" w:cs="Times New Roman"/>
        </w:rPr>
        <w:t>i przyjęta polityka rozwoju stanowią uzupełnienie dla działalności funkcjonujących instytucji na poziomie lokalnym i regionalnym</w:t>
      </w:r>
      <w:r w:rsidR="001F7740" w:rsidRPr="002F7F6D">
        <w:rPr>
          <w:rFonts w:ascii="Times New Roman" w:hAnsi="Times New Roman" w:cs="Times New Roman"/>
        </w:rPr>
        <w:t>. Dzięki nowemu sposobowi współpracy i celowemu dofinansowaniu zewnętrznemu</w:t>
      </w:r>
      <w:r w:rsidRPr="002F7F6D">
        <w:rPr>
          <w:rFonts w:ascii="Times New Roman" w:hAnsi="Times New Roman" w:cs="Times New Roman"/>
        </w:rPr>
        <w:t xml:space="preserve"> LGD wspiera</w:t>
      </w:r>
      <w:r w:rsidR="001F7740" w:rsidRPr="002F7F6D">
        <w:rPr>
          <w:rFonts w:ascii="Times New Roman" w:hAnsi="Times New Roman" w:cs="Times New Roman"/>
        </w:rPr>
        <w:t xml:space="preserve"> obrane przez społeczność gmin </w:t>
      </w:r>
      <w:r w:rsidRPr="002F7F6D">
        <w:rPr>
          <w:rFonts w:ascii="Times New Roman" w:hAnsi="Times New Roman" w:cs="Times New Roman"/>
        </w:rPr>
        <w:t>partnerskich</w:t>
      </w:r>
      <w:r w:rsidR="001F7740" w:rsidRPr="002F7F6D">
        <w:rPr>
          <w:rFonts w:ascii="Times New Roman" w:hAnsi="Times New Roman" w:cs="Times New Roman"/>
        </w:rPr>
        <w:t xml:space="preserve"> kieru</w:t>
      </w:r>
      <w:r w:rsidR="00A14493" w:rsidRPr="002F7F6D">
        <w:rPr>
          <w:rFonts w:ascii="Times New Roman" w:hAnsi="Times New Roman" w:cs="Times New Roman"/>
        </w:rPr>
        <w:t xml:space="preserve">nki rozwoju. </w:t>
      </w:r>
    </w:p>
    <w:p w14:paraId="27BC9FE2" w14:textId="77777777" w:rsidR="001F7740" w:rsidRPr="002F7F6D" w:rsidRDefault="001F7740" w:rsidP="009F228D">
      <w:pPr>
        <w:spacing w:after="0" w:line="240" w:lineRule="auto"/>
        <w:jc w:val="both"/>
        <w:rPr>
          <w:rFonts w:ascii="Times New Roman" w:hAnsi="Times New Roman" w:cs="Times New Roman"/>
        </w:rPr>
      </w:pPr>
      <w:r w:rsidRPr="002F7F6D">
        <w:rPr>
          <w:rFonts w:ascii="Times New Roman" w:hAnsi="Times New Roman" w:cs="Times New Roman"/>
        </w:rPr>
        <w:t>W opra</w:t>
      </w:r>
      <w:r w:rsidR="00A14493" w:rsidRPr="002F7F6D">
        <w:rPr>
          <w:rFonts w:ascii="Times New Roman" w:hAnsi="Times New Roman" w:cs="Times New Roman"/>
        </w:rPr>
        <w:t>cowanym dokumencie rozwijane są</w:t>
      </w:r>
      <w:r w:rsidRPr="002F7F6D">
        <w:rPr>
          <w:rFonts w:ascii="Times New Roman" w:hAnsi="Times New Roman" w:cs="Times New Roman"/>
        </w:rPr>
        <w:t xml:space="preserve"> więc te wątki, które opisują specyficzne zasoby i czynniki dynamizujące rozwój terenu. </w:t>
      </w:r>
    </w:p>
    <w:p w14:paraId="0A4E6E35" w14:textId="77777777" w:rsidR="001F7740" w:rsidRPr="002F7F6D" w:rsidRDefault="001F7740" w:rsidP="009F228D">
      <w:pPr>
        <w:spacing w:after="0" w:line="240" w:lineRule="auto"/>
        <w:jc w:val="both"/>
        <w:rPr>
          <w:rFonts w:ascii="Times New Roman" w:hAnsi="Times New Roman" w:cs="Times New Roman"/>
        </w:rPr>
      </w:pPr>
      <w:r w:rsidRPr="002F7F6D">
        <w:rPr>
          <w:rFonts w:ascii="Times New Roman" w:hAnsi="Times New Roman" w:cs="Times New Roman"/>
        </w:rPr>
        <w:t xml:space="preserve">Zintegrowany charakter strategii oznacza natomiast specyficzne podejście do rozwiązywania problemów poprzez wielosektorowe działania w sferze społecznej, gospodarczej i środowiskowej. </w:t>
      </w:r>
    </w:p>
    <w:p w14:paraId="7DE69734" w14:textId="08899DFB" w:rsidR="00B51F40" w:rsidRPr="002F7F6D" w:rsidRDefault="001F7740" w:rsidP="009F228D">
      <w:pPr>
        <w:spacing w:after="0" w:line="240" w:lineRule="auto"/>
        <w:jc w:val="both"/>
        <w:rPr>
          <w:rFonts w:ascii="Times New Roman" w:hAnsi="Times New Roman" w:cs="Times New Roman"/>
        </w:rPr>
      </w:pPr>
      <w:r w:rsidRPr="002F7F6D">
        <w:rPr>
          <w:rFonts w:ascii="Times New Roman" w:hAnsi="Times New Roman" w:cs="Times New Roman"/>
        </w:rPr>
        <w:t>Proces powstawania Lokalnej Strategii Rozwoju obejmował badanie uwarunkowań obszaru, warsztaty i konsultacje społeczne na temat optymalnych kierunków rozwoju dla LGD</w:t>
      </w:r>
      <w:r w:rsidR="00F41DF9" w:rsidRPr="002F7F6D">
        <w:rPr>
          <w:rFonts w:ascii="Times New Roman" w:hAnsi="Times New Roman" w:cs="Times New Roman"/>
        </w:rPr>
        <w:t xml:space="preserve"> oraz sposobu wdrażania Lokalnej Strategii Rozwoju</w:t>
      </w:r>
      <w:r w:rsidRPr="002F7F6D">
        <w:rPr>
          <w:rFonts w:ascii="Times New Roman" w:hAnsi="Times New Roman" w:cs="Times New Roman"/>
        </w:rPr>
        <w:t xml:space="preserve">. Lokalna Strategia Rozwoju jest zgodna ze strategiami </w:t>
      </w:r>
      <w:r w:rsidR="00F41DF9" w:rsidRPr="002F7F6D">
        <w:rPr>
          <w:rFonts w:ascii="Times New Roman" w:hAnsi="Times New Roman" w:cs="Times New Roman"/>
        </w:rPr>
        <w:t xml:space="preserve"> i planami </w:t>
      </w:r>
      <w:r w:rsidRPr="002F7F6D">
        <w:rPr>
          <w:rFonts w:ascii="Times New Roman" w:hAnsi="Times New Roman" w:cs="Times New Roman"/>
        </w:rPr>
        <w:t>rozwoju gmin tw</w:t>
      </w:r>
      <w:r w:rsidR="00E75924">
        <w:rPr>
          <w:rFonts w:ascii="Times New Roman" w:hAnsi="Times New Roman" w:cs="Times New Roman"/>
        </w:rPr>
        <w:t>orzących obszar Lokalnej Grupy D</w:t>
      </w:r>
      <w:r w:rsidRPr="002F7F6D">
        <w:rPr>
          <w:rFonts w:ascii="Times New Roman" w:hAnsi="Times New Roman" w:cs="Times New Roman"/>
        </w:rPr>
        <w:t xml:space="preserve">ziałania PROMENADA S 12 oraz jest powiązana z dokumentami planistycznymi </w:t>
      </w:r>
      <w:r w:rsidR="006D7DCE">
        <w:rPr>
          <w:rFonts w:ascii="Times New Roman" w:hAnsi="Times New Roman" w:cs="Times New Roman"/>
        </w:rPr>
        <w:t>na poziomie regionalnym i </w:t>
      </w:r>
      <w:r w:rsidR="00A14493" w:rsidRPr="002F7F6D">
        <w:rPr>
          <w:rFonts w:ascii="Times New Roman" w:hAnsi="Times New Roman" w:cs="Times New Roman"/>
        </w:rPr>
        <w:t xml:space="preserve">centralnym. </w:t>
      </w:r>
    </w:p>
    <w:p w14:paraId="1243AFB0" w14:textId="77777777" w:rsidR="00BC56EE" w:rsidRPr="002F7F6D" w:rsidRDefault="00BC56EE" w:rsidP="009F228D">
      <w:pPr>
        <w:spacing w:line="240" w:lineRule="auto"/>
        <w:jc w:val="both"/>
        <w:rPr>
          <w:rFonts w:ascii="Times New Roman" w:hAnsi="Times New Roman" w:cs="Times New Roman"/>
        </w:rPr>
      </w:pPr>
    </w:p>
    <w:p w14:paraId="49B7A7E9" w14:textId="77777777" w:rsidR="003B76D3" w:rsidRPr="002F7F6D" w:rsidRDefault="003B76D3" w:rsidP="009F228D">
      <w:pPr>
        <w:spacing w:line="240" w:lineRule="auto"/>
        <w:rPr>
          <w:rFonts w:ascii="Times New Roman" w:hAnsi="Times New Roman" w:cs="Times New Roman"/>
        </w:rPr>
      </w:pPr>
      <w:r w:rsidRPr="002F7F6D">
        <w:rPr>
          <w:rFonts w:ascii="Times New Roman" w:hAnsi="Times New Roman" w:cs="Times New Roman"/>
        </w:rPr>
        <w:br w:type="page"/>
      </w:r>
    </w:p>
    <w:p w14:paraId="25B17F98" w14:textId="77777777" w:rsidR="00EC6DA9" w:rsidRPr="002F7F6D" w:rsidRDefault="00D1011E" w:rsidP="009F228D">
      <w:pPr>
        <w:pStyle w:val="Nagwek1"/>
        <w:spacing w:line="240" w:lineRule="auto"/>
      </w:pPr>
      <w:bookmarkStart w:id="3" w:name="_Toc452633548"/>
      <w:r w:rsidRPr="002F7F6D">
        <w:lastRenderedPageBreak/>
        <w:t xml:space="preserve">Rozdział I. </w:t>
      </w:r>
      <w:r w:rsidR="00CA78C0" w:rsidRPr="002F7F6D">
        <w:t>Charakterystyka Lokalnej Grupy Działania</w:t>
      </w:r>
      <w:bookmarkEnd w:id="3"/>
    </w:p>
    <w:p w14:paraId="2578BDEA" w14:textId="77777777" w:rsidR="00CA78C0" w:rsidRPr="002F7F6D" w:rsidRDefault="00CA78C0" w:rsidP="009F228D">
      <w:pPr>
        <w:pStyle w:val="Nagwek2"/>
        <w:spacing w:line="240" w:lineRule="auto"/>
      </w:pPr>
      <w:bookmarkStart w:id="4" w:name="_Toc452633549"/>
      <w:r w:rsidRPr="002F7F6D">
        <w:t>I.1 Obszar LGD</w:t>
      </w:r>
      <w:bookmarkEnd w:id="4"/>
    </w:p>
    <w:p w14:paraId="241A8FBA" w14:textId="77777777" w:rsidR="00906D8A" w:rsidRPr="002F7F6D" w:rsidRDefault="00906D8A" w:rsidP="009F228D">
      <w:pPr>
        <w:spacing w:line="240" w:lineRule="auto"/>
        <w:jc w:val="both"/>
        <w:rPr>
          <w:rFonts w:ascii="Times New Roman" w:hAnsi="Times New Roman" w:cs="Times New Roman"/>
        </w:rPr>
      </w:pPr>
    </w:p>
    <w:p w14:paraId="2EE77DC3" w14:textId="77777777" w:rsidR="00E4360F" w:rsidRDefault="00EC6DA9" w:rsidP="00E4360F">
      <w:pPr>
        <w:spacing w:after="0" w:line="240" w:lineRule="auto"/>
        <w:ind w:firstLine="708"/>
        <w:jc w:val="both"/>
        <w:rPr>
          <w:rFonts w:ascii="Times New Roman" w:hAnsi="Times New Roman" w:cs="Times New Roman"/>
        </w:rPr>
      </w:pPr>
      <w:r w:rsidRPr="002F7F6D">
        <w:rPr>
          <w:rFonts w:ascii="Times New Roman" w:hAnsi="Times New Roman" w:cs="Times New Roman"/>
        </w:rPr>
        <w:t xml:space="preserve">Stowarzyszenie Lokalna Grupa Działania PROMENADA S 12 powstało w dniu 10 kwietnia 2008 r. </w:t>
      </w:r>
      <w:r w:rsidR="00A14493" w:rsidRPr="002F7F6D">
        <w:rPr>
          <w:rFonts w:ascii="Times New Roman" w:hAnsi="Times New Roman" w:cs="Times New Roman"/>
        </w:rPr>
        <w:t>podczas</w:t>
      </w:r>
      <w:r w:rsidRPr="002F7F6D">
        <w:rPr>
          <w:rFonts w:ascii="Times New Roman" w:hAnsi="Times New Roman" w:cs="Times New Roman"/>
        </w:rPr>
        <w:t xml:space="preserve"> </w:t>
      </w:r>
      <w:r w:rsidR="00A14493" w:rsidRPr="002F7F6D">
        <w:rPr>
          <w:rFonts w:ascii="Times New Roman" w:hAnsi="Times New Roman" w:cs="Times New Roman"/>
        </w:rPr>
        <w:t>Walnego Zebrania Założycielskiego, które odbyło się</w:t>
      </w:r>
      <w:r w:rsidRPr="002F7F6D">
        <w:rPr>
          <w:rFonts w:ascii="Times New Roman" w:hAnsi="Times New Roman" w:cs="Times New Roman"/>
        </w:rPr>
        <w:t xml:space="preserve"> w Pokrówce</w:t>
      </w:r>
      <w:r w:rsidR="00A14493" w:rsidRPr="002F7F6D">
        <w:rPr>
          <w:rFonts w:ascii="Times New Roman" w:hAnsi="Times New Roman" w:cs="Times New Roman"/>
        </w:rPr>
        <w:t xml:space="preserve"> na terenie gminy Chełm</w:t>
      </w:r>
      <w:r w:rsidRPr="002F7F6D">
        <w:rPr>
          <w:rFonts w:ascii="Times New Roman" w:hAnsi="Times New Roman" w:cs="Times New Roman"/>
        </w:rPr>
        <w:t>. Stowarzyszenie LGD PROMENADA S 12 uzyskało wpis do Krajowego Rejestru Sądowego w dniu 11.08.2008 r. pod numerem KRS 0000311534.</w:t>
      </w:r>
    </w:p>
    <w:p w14:paraId="28A01745" w14:textId="0F58FD7A" w:rsidR="00EC6DA9" w:rsidRPr="002F7F6D" w:rsidRDefault="00EC6DA9" w:rsidP="00E4360F">
      <w:pPr>
        <w:spacing w:after="0" w:line="240" w:lineRule="auto"/>
        <w:ind w:firstLine="708"/>
        <w:jc w:val="both"/>
        <w:rPr>
          <w:rFonts w:ascii="Times New Roman" w:hAnsi="Times New Roman" w:cs="Times New Roman"/>
        </w:rPr>
      </w:pPr>
      <w:r w:rsidRPr="002F7F6D">
        <w:rPr>
          <w:rFonts w:ascii="Times New Roman" w:hAnsi="Times New Roman" w:cs="Times New Roman"/>
        </w:rPr>
        <w:t xml:space="preserve">Stowarzyszenie działa na podstawie przepisów ustawy z dnia 7 kwietnia 1989 r Prawo o stowarzyszeniach (Dz.U. z 2001 r. Nr 79, poz. 855 z </w:t>
      </w:r>
      <w:proofErr w:type="spellStart"/>
      <w:r w:rsidRPr="002F7F6D">
        <w:rPr>
          <w:rFonts w:ascii="Times New Roman" w:hAnsi="Times New Roman" w:cs="Times New Roman"/>
        </w:rPr>
        <w:t>późn</w:t>
      </w:r>
      <w:proofErr w:type="spellEnd"/>
      <w:r w:rsidRPr="002F7F6D">
        <w:rPr>
          <w:rFonts w:ascii="Times New Roman" w:hAnsi="Times New Roman" w:cs="Times New Roman"/>
        </w:rPr>
        <w:t>. zm.) oraz ustawy z dnia 20 lutego 2015 r. o rozwoju lokalnym kierowanym przez społeczność (Dz.U. z 2015 r., poz. 378) oraz Statut</w:t>
      </w:r>
      <w:r w:rsidR="00FC0CDC" w:rsidRPr="002F7F6D">
        <w:rPr>
          <w:rFonts w:ascii="Times New Roman" w:hAnsi="Times New Roman" w:cs="Times New Roman"/>
        </w:rPr>
        <w:t>u Stowarzyszenia Lokalna Grupa D</w:t>
      </w:r>
      <w:r w:rsidRPr="002F7F6D">
        <w:rPr>
          <w:rFonts w:ascii="Times New Roman" w:hAnsi="Times New Roman" w:cs="Times New Roman"/>
        </w:rPr>
        <w:t xml:space="preserve">ziałania PROMENADA S 12 przyjętego uchwałą Walnego Zebrania Założycielskiego w dniu </w:t>
      </w:r>
      <w:r w:rsidR="00FC0CDC" w:rsidRPr="002F7F6D">
        <w:rPr>
          <w:rFonts w:ascii="Times New Roman" w:hAnsi="Times New Roman" w:cs="Times New Roman"/>
        </w:rPr>
        <w:t xml:space="preserve">10 kwietnia 2008 r. z </w:t>
      </w:r>
      <w:proofErr w:type="spellStart"/>
      <w:r w:rsidR="00FC0CDC" w:rsidRPr="002F7F6D">
        <w:rPr>
          <w:rFonts w:ascii="Times New Roman" w:hAnsi="Times New Roman" w:cs="Times New Roman"/>
        </w:rPr>
        <w:t>poźn</w:t>
      </w:r>
      <w:proofErr w:type="spellEnd"/>
      <w:r w:rsidR="00FC0CDC" w:rsidRPr="002F7F6D">
        <w:rPr>
          <w:rFonts w:ascii="Times New Roman" w:hAnsi="Times New Roman" w:cs="Times New Roman"/>
        </w:rPr>
        <w:t xml:space="preserve">. zm. </w:t>
      </w:r>
      <w:r w:rsidRPr="002F7F6D">
        <w:rPr>
          <w:rFonts w:ascii="Times New Roman" w:hAnsi="Times New Roman" w:cs="Times New Roman"/>
        </w:rPr>
        <w:t xml:space="preserve">Stowarzyszenie Lokalna Grupa Działania PROMENADA S 12 </w:t>
      </w:r>
      <w:r w:rsidR="009876C1" w:rsidRPr="002F7F6D">
        <w:rPr>
          <w:rFonts w:ascii="Times New Roman" w:hAnsi="Times New Roman" w:cs="Times New Roman"/>
        </w:rPr>
        <w:t xml:space="preserve">obejmuje obszar </w:t>
      </w:r>
      <w:r w:rsidR="0067031E">
        <w:rPr>
          <w:rFonts w:ascii="Times New Roman" w:hAnsi="Times New Roman" w:cs="Times New Roman"/>
        </w:rPr>
        <w:t>trzech</w:t>
      </w:r>
      <w:r w:rsidR="0067031E" w:rsidRPr="002F7F6D">
        <w:rPr>
          <w:rFonts w:ascii="Times New Roman" w:hAnsi="Times New Roman" w:cs="Times New Roman"/>
        </w:rPr>
        <w:t xml:space="preserve"> </w:t>
      </w:r>
      <w:r w:rsidR="009876C1" w:rsidRPr="002F7F6D">
        <w:rPr>
          <w:rFonts w:ascii="Times New Roman" w:hAnsi="Times New Roman" w:cs="Times New Roman"/>
        </w:rPr>
        <w:t>gmin wiejskich</w:t>
      </w:r>
      <w:r w:rsidR="0067031E">
        <w:rPr>
          <w:rFonts w:ascii="Times New Roman" w:hAnsi="Times New Roman" w:cs="Times New Roman"/>
        </w:rPr>
        <w:t>, dwóch gmin miejsko -wiejskich</w:t>
      </w:r>
      <w:r w:rsidR="009876C1" w:rsidRPr="002F7F6D">
        <w:rPr>
          <w:rFonts w:ascii="Times New Roman" w:hAnsi="Times New Roman" w:cs="Times New Roman"/>
        </w:rPr>
        <w:t xml:space="preserve"> i gminy miejskiej</w:t>
      </w:r>
      <w:r w:rsidR="0067031E">
        <w:rPr>
          <w:rFonts w:ascii="Times New Roman" w:hAnsi="Times New Roman" w:cs="Times New Roman"/>
        </w:rPr>
        <w:t>,</w:t>
      </w:r>
      <w:r w:rsidR="009876C1" w:rsidRPr="002F7F6D">
        <w:rPr>
          <w:rFonts w:ascii="Times New Roman" w:hAnsi="Times New Roman" w:cs="Times New Roman"/>
        </w:rPr>
        <w:t xml:space="preserve"> administracyjnie należących do powiatu chełmskiego</w:t>
      </w:r>
      <w:r w:rsidRPr="002F7F6D">
        <w:rPr>
          <w:rFonts w:ascii="Times New Roman" w:hAnsi="Times New Roman" w:cs="Times New Roman"/>
        </w:rPr>
        <w:t>.</w:t>
      </w:r>
    </w:p>
    <w:p w14:paraId="20A96BB0" w14:textId="77777777" w:rsidR="009876C1" w:rsidRPr="002F7F6D" w:rsidRDefault="00D53D31" w:rsidP="009F228D">
      <w:pPr>
        <w:spacing w:line="240" w:lineRule="auto"/>
        <w:jc w:val="both"/>
        <w:rPr>
          <w:rFonts w:ascii="Times New Roman" w:hAnsi="Times New Roman" w:cs="Times New Roman"/>
        </w:rPr>
      </w:pPr>
      <w:r w:rsidRPr="002F7F6D">
        <w:rPr>
          <w:rFonts w:ascii="Times New Roman" w:hAnsi="Times New Roman" w:cs="Times New Roman"/>
        </w:rPr>
        <w:t>C</w:t>
      </w:r>
      <w:r w:rsidR="009876C1" w:rsidRPr="002F7F6D">
        <w:rPr>
          <w:rFonts w:ascii="Times New Roman" w:hAnsi="Times New Roman" w:cs="Times New Roman"/>
        </w:rPr>
        <w:t xml:space="preserve">harakterystyka gmin członkowskich: </w:t>
      </w:r>
    </w:p>
    <w:tbl>
      <w:tblPr>
        <w:tblStyle w:val="Tabela-Siatka"/>
        <w:tblW w:w="5000" w:type="pct"/>
        <w:tblLook w:val="04A0" w:firstRow="1" w:lastRow="0" w:firstColumn="1" w:lastColumn="0" w:noHBand="0" w:noVBand="1"/>
      </w:tblPr>
      <w:tblGrid>
        <w:gridCol w:w="10325"/>
      </w:tblGrid>
      <w:tr w:rsidR="00B34CB3" w:rsidRPr="002F7F6D" w14:paraId="570FD10B" w14:textId="77777777" w:rsidTr="00BA7623">
        <w:tc>
          <w:tcPr>
            <w:tcW w:w="5000" w:type="pct"/>
          </w:tcPr>
          <w:p w14:paraId="1E950C91" w14:textId="77777777" w:rsidR="00B34CB3" w:rsidRPr="002F7F6D" w:rsidRDefault="00B34CB3" w:rsidP="009F228D">
            <w:pPr>
              <w:jc w:val="both"/>
              <w:rPr>
                <w:rFonts w:ascii="Times New Roman" w:hAnsi="Times New Roman" w:cs="Times New Roman"/>
              </w:rPr>
            </w:pPr>
            <w:r w:rsidRPr="00E75924">
              <w:rPr>
                <w:rFonts w:ascii="Times New Roman" w:hAnsi="Times New Roman" w:cs="Times New Roman"/>
                <w:b/>
              </w:rPr>
              <w:t>Gmina Chełm</w:t>
            </w:r>
            <w:r w:rsidRPr="002F7F6D">
              <w:rPr>
                <w:rFonts w:ascii="Times New Roman" w:hAnsi="Times New Roman" w:cs="Times New Roman"/>
              </w:rPr>
              <w:t xml:space="preserve"> – gmina wiejska o pow. 223 km</w:t>
            </w:r>
            <w:r w:rsidRPr="002F7F6D">
              <w:rPr>
                <w:rFonts w:ascii="Times New Roman" w:hAnsi="Times New Roman" w:cs="Times New Roman"/>
                <w:vertAlign w:val="superscript"/>
              </w:rPr>
              <w:t xml:space="preserve">2 </w:t>
            </w:r>
            <w:r w:rsidRPr="002F7F6D">
              <w:rPr>
                <w:rFonts w:ascii="Times New Roman" w:hAnsi="Times New Roman" w:cs="Times New Roman"/>
              </w:rPr>
              <w:t>położona w południowo-zachodniej części powiatu chełmskiego i we wschodniej części województwa lubelskiego przy wschodniej granicy Polski z Ukrainą. Gmina otacza wokół miasto Chełm. Jest największą z gmin z Lubelszczyzny pod względem powierzchni i liczby ludności. Bezpośrednie sąsiedztwo z gminą tworzą: miasto Chełm, gminy: Ruda Huta, Dorohusk, Sawin, Wierzbica, Siedliszcze, Rejowiec, Rejowiec Fabryczny, Kamień, Leśniowice, Siennica Różana.</w:t>
            </w:r>
          </w:p>
        </w:tc>
      </w:tr>
      <w:tr w:rsidR="00B34CB3" w:rsidRPr="002F7F6D" w14:paraId="10E01E70" w14:textId="77777777" w:rsidTr="00BA7623">
        <w:tc>
          <w:tcPr>
            <w:tcW w:w="5000" w:type="pct"/>
          </w:tcPr>
          <w:p w14:paraId="14D37FF2" w14:textId="4C578028" w:rsidR="00B34CB3" w:rsidRPr="002F7F6D" w:rsidRDefault="00B34CB3" w:rsidP="009F228D">
            <w:pPr>
              <w:jc w:val="both"/>
              <w:rPr>
                <w:rFonts w:ascii="Times New Roman" w:hAnsi="Times New Roman" w:cs="Times New Roman"/>
              </w:rPr>
            </w:pPr>
            <w:r w:rsidRPr="00E75924">
              <w:rPr>
                <w:rFonts w:ascii="Times New Roman" w:hAnsi="Times New Roman" w:cs="Times New Roman"/>
                <w:b/>
              </w:rPr>
              <w:t>Gmina Rejowiec</w:t>
            </w:r>
            <w:r w:rsidRPr="002F7F6D">
              <w:rPr>
                <w:rFonts w:ascii="Times New Roman" w:hAnsi="Times New Roman" w:cs="Times New Roman"/>
              </w:rPr>
              <w:t xml:space="preserve"> – gmina </w:t>
            </w:r>
            <w:r w:rsidR="0067031E">
              <w:rPr>
                <w:rFonts w:ascii="Times New Roman" w:hAnsi="Times New Roman" w:cs="Times New Roman"/>
              </w:rPr>
              <w:t xml:space="preserve">miejsko - </w:t>
            </w:r>
            <w:r w:rsidRPr="002F7F6D">
              <w:rPr>
                <w:rFonts w:ascii="Times New Roman" w:hAnsi="Times New Roman" w:cs="Times New Roman"/>
              </w:rPr>
              <w:t>wiejska o pow. 106 km</w:t>
            </w:r>
            <w:r w:rsidRPr="002F7F6D">
              <w:rPr>
                <w:rFonts w:ascii="Times New Roman" w:hAnsi="Times New Roman" w:cs="Times New Roman"/>
                <w:vertAlign w:val="superscript"/>
              </w:rPr>
              <w:t>2</w:t>
            </w:r>
            <w:r w:rsidRPr="002F7F6D">
              <w:rPr>
                <w:rFonts w:ascii="Times New Roman" w:hAnsi="Times New Roman" w:cs="Times New Roman"/>
              </w:rPr>
              <w:t xml:space="preserve"> położona w południowo-zachodniej części powiatu chełmski</w:t>
            </w:r>
            <w:r w:rsidR="00EE785E" w:rsidRPr="002F7F6D">
              <w:rPr>
                <w:rFonts w:ascii="Times New Roman" w:hAnsi="Times New Roman" w:cs="Times New Roman"/>
              </w:rPr>
              <w:t>ego. Gmina sąsiaduje z miastem Rejowiec F</w:t>
            </w:r>
            <w:r w:rsidRPr="002F7F6D">
              <w:rPr>
                <w:rFonts w:ascii="Times New Roman" w:hAnsi="Times New Roman" w:cs="Times New Roman"/>
              </w:rPr>
              <w:t>abryczny, gminami: Rejowiec Fabryczny, Chełm, Siennica Nadolna, Krasnystaw, Łopiennik Górny w pow. Krasnystaw</w:t>
            </w:r>
          </w:p>
        </w:tc>
      </w:tr>
      <w:tr w:rsidR="00B34CB3" w:rsidRPr="002F7F6D" w14:paraId="70BB6F7C" w14:textId="77777777" w:rsidTr="00BA7623">
        <w:tc>
          <w:tcPr>
            <w:tcW w:w="5000" w:type="pct"/>
          </w:tcPr>
          <w:p w14:paraId="00FC7905" w14:textId="1B945866" w:rsidR="00B34CB3" w:rsidRPr="002F7F6D" w:rsidRDefault="00B34CB3" w:rsidP="009F228D">
            <w:pPr>
              <w:jc w:val="both"/>
              <w:rPr>
                <w:rFonts w:ascii="Times New Roman" w:hAnsi="Times New Roman" w:cs="Times New Roman"/>
              </w:rPr>
            </w:pPr>
            <w:r w:rsidRPr="00E75924">
              <w:rPr>
                <w:rFonts w:ascii="Times New Roman" w:hAnsi="Times New Roman" w:cs="Times New Roman"/>
                <w:b/>
              </w:rPr>
              <w:t>Gmina Rejowiec Fabryczny</w:t>
            </w:r>
            <w:r w:rsidRPr="002F7F6D">
              <w:rPr>
                <w:rFonts w:ascii="Times New Roman" w:hAnsi="Times New Roman" w:cs="Times New Roman"/>
              </w:rPr>
              <w:t xml:space="preserve"> – gmina wiejska o pow. 88 km</w:t>
            </w:r>
            <w:r w:rsidRPr="002F7F6D">
              <w:rPr>
                <w:rFonts w:ascii="Times New Roman" w:hAnsi="Times New Roman" w:cs="Times New Roman"/>
                <w:vertAlign w:val="superscript"/>
              </w:rPr>
              <w:t>2</w:t>
            </w:r>
            <w:r w:rsidRPr="002F7F6D">
              <w:rPr>
                <w:rFonts w:ascii="Times New Roman" w:hAnsi="Times New Roman" w:cs="Times New Roman"/>
              </w:rPr>
              <w:t xml:space="preserve"> położona w południowo – zachodniej części powiatu chełmskiego. Gmina Rejowiec Fabry</w:t>
            </w:r>
            <w:r w:rsidR="00EE785E" w:rsidRPr="002F7F6D">
              <w:rPr>
                <w:rFonts w:ascii="Times New Roman" w:hAnsi="Times New Roman" w:cs="Times New Roman"/>
              </w:rPr>
              <w:t>czny jest najmłodszą samodzielną jednostką terytorialną</w:t>
            </w:r>
            <w:r w:rsidRPr="002F7F6D">
              <w:rPr>
                <w:rFonts w:ascii="Times New Roman" w:hAnsi="Times New Roman" w:cs="Times New Roman"/>
              </w:rPr>
              <w:t xml:space="preserve"> w powiecie chełm</w:t>
            </w:r>
            <w:r w:rsidR="00EE785E" w:rsidRPr="002F7F6D">
              <w:rPr>
                <w:rFonts w:ascii="Times New Roman" w:hAnsi="Times New Roman" w:cs="Times New Roman"/>
              </w:rPr>
              <w:t>skim powołaną decyzją</w:t>
            </w:r>
            <w:r w:rsidRPr="002F7F6D">
              <w:rPr>
                <w:rFonts w:ascii="Times New Roman" w:hAnsi="Times New Roman" w:cs="Times New Roman"/>
              </w:rPr>
              <w:t xml:space="preserve"> R</w:t>
            </w:r>
            <w:r w:rsidR="00E4360F">
              <w:rPr>
                <w:rFonts w:ascii="Times New Roman" w:hAnsi="Times New Roman" w:cs="Times New Roman"/>
              </w:rPr>
              <w:t>ady Ministrów z grudnia 1990 r.</w:t>
            </w:r>
            <w:r w:rsidRPr="002F7F6D">
              <w:rPr>
                <w:rFonts w:ascii="Times New Roman" w:hAnsi="Times New Roman" w:cs="Times New Roman"/>
              </w:rPr>
              <w:t xml:space="preserve">, samodzielny byt rozpoczęła od 1 lipca 1991 r. bezpośrednie sąsiedztwo </w:t>
            </w:r>
            <w:r w:rsidR="00EE785E" w:rsidRPr="002F7F6D">
              <w:rPr>
                <w:rFonts w:ascii="Times New Roman" w:hAnsi="Times New Roman" w:cs="Times New Roman"/>
              </w:rPr>
              <w:t>z gminą tworzą miasto Rejowiec F</w:t>
            </w:r>
            <w:r w:rsidRPr="002F7F6D">
              <w:rPr>
                <w:rFonts w:ascii="Times New Roman" w:hAnsi="Times New Roman" w:cs="Times New Roman"/>
              </w:rPr>
              <w:t>abryczny, gminy: Łopiennik Górny</w:t>
            </w:r>
            <w:r w:rsidR="00EE785E" w:rsidRPr="002F7F6D">
              <w:rPr>
                <w:rFonts w:ascii="Times New Roman" w:hAnsi="Times New Roman" w:cs="Times New Roman"/>
              </w:rPr>
              <w:t xml:space="preserve"> (powiat Krasnystaw)</w:t>
            </w:r>
            <w:r w:rsidRPr="002F7F6D">
              <w:rPr>
                <w:rFonts w:ascii="Times New Roman" w:hAnsi="Times New Roman" w:cs="Times New Roman"/>
              </w:rPr>
              <w:t>, Rejowiec, Siedliszcze, Trawniki</w:t>
            </w:r>
            <w:r w:rsidR="00EE785E" w:rsidRPr="002F7F6D">
              <w:rPr>
                <w:rFonts w:ascii="Times New Roman" w:hAnsi="Times New Roman" w:cs="Times New Roman"/>
              </w:rPr>
              <w:t xml:space="preserve"> (powiat świdnicki)</w:t>
            </w:r>
            <w:r w:rsidRPr="002F7F6D">
              <w:rPr>
                <w:rFonts w:ascii="Times New Roman" w:hAnsi="Times New Roman" w:cs="Times New Roman"/>
              </w:rPr>
              <w:t>.</w:t>
            </w:r>
          </w:p>
        </w:tc>
      </w:tr>
      <w:tr w:rsidR="00B34CB3" w:rsidRPr="002F7F6D" w14:paraId="56558FCD" w14:textId="77777777" w:rsidTr="00BA7623">
        <w:tc>
          <w:tcPr>
            <w:tcW w:w="5000" w:type="pct"/>
          </w:tcPr>
          <w:p w14:paraId="61B0CA81" w14:textId="77777777" w:rsidR="00B34CB3" w:rsidRPr="002F7F6D" w:rsidRDefault="00B34CB3" w:rsidP="009F228D">
            <w:pPr>
              <w:jc w:val="both"/>
              <w:rPr>
                <w:rFonts w:ascii="Times New Roman" w:hAnsi="Times New Roman" w:cs="Times New Roman"/>
              </w:rPr>
            </w:pPr>
            <w:r w:rsidRPr="00E75924">
              <w:rPr>
                <w:rFonts w:ascii="Times New Roman" w:hAnsi="Times New Roman" w:cs="Times New Roman"/>
                <w:b/>
              </w:rPr>
              <w:t>Miasto Rejowiec Fabryczny</w:t>
            </w:r>
            <w:r w:rsidRPr="002F7F6D">
              <w:rPr>
                <w:rFonts w:ascii="Times New Roman" w:hAnsi="Times New Roman" w:cs="Times New Roman"/>
              </w:rPr>
              <w:t xml:space="preserve"> – jedyne miasto w powiecie chełmskim położone w południowo – wschodniej części województwa lubelskiego o pow. 14 km</w:t>
            </w:r>
            <w:r w:rsidRPr="002F7F6D">
              <w:rPr>
                <w:rFonts w:ascii="Times New Roman" w:hAnsi="Times New Roman" w:cs="Times New Roman"/>
                <w:vertAlign w:val="superscript"/>
              </w:rPr>
              <w:t>2</w:t>
            </w:r>
            <w:r w:rsidRPr="002F7F6D">
              <w:rPr>
                <w:rFonts w:ascii="Times New Roman" w:hAnsi="Times New Roman" w:cs="Times New Roman"/>
              </w:rPr>
              <w:t>. Od zachodu i</w:t>
            </w:r>
            <w:r w:rsidR="00EE785E" w:rsidRPr="002F7F6D">
              <w:rPr>
                <w:rFonts w:ascii="Times New Roman" w:hAnsi="Times New Roman" w:cs="Times New Roman"/>
              </w:rPr>
              <w:t xml:space="preserve"> północy miasto graniczy z gminą</w:t>
            </w:r>
            <w:r w:rsidRPr="002F7F6D">
              <w:rPr>
                <w:rFonts w:ascii="Times New Roman" w:hAnsi="Times New Roman" w:cs="Times New Roman"/>
              </w:rPr>
              <w:t xml:space="preserve"> Rejowiec Fabryczny, natomiast od południa i wschodu z gminą Rejowiec.</w:t>
            </w:r>
          </w:p>
        </w:tc>
      </w:tr>
      <w:tr w:rsidR="00B34CB3" w:rsidRPr="002F7F6D" w14:paraId="19D71784" w14:textId="77777777" w:rsidTr="00BA7623">
        <w:tc>
          <w:tcPr>
            <w:tcW w:w="5000" w:type="pct"/>
          </w:tcPr>
          <w:p w14:paraId="2B7A9C9E" w14:textId="77777777" w:rsidR="00B34CB3" w:rsidRPr="002F7F6D" w:rsidRDefault="00B34CB3" w:rsidP="009F228D">
            <w:pPr>
              <w:jc w:val="both"/>
              <w:rPr>
                <w:rFonts w:ascii="Times New Roman" w:hAnsi="Times New Roman" w:cs="Times New Roman"/>
                <w:vertAlign w:val="superscript"/>
              </w:rPr>
            </w:pPr>
            <w:r w:rsidRPr="00E75924">
              <w:rPr>
                <w:rFonts w:ascii="Times New Roman" w:hAnsi="Times New Roman" w:cs="Times New Roman"/>
                <w:b/>
              </w:rPr>
              <w:t>Gmina Sawin</w:t>
            </w:r>
            <w:r w:rsidRPr="002F7F6D">
              <w:rPr>
                <w:rFonts w:ascii="Times New Roman" w:hAnsi="Times New Roman" w:cs="Times New Roman"/>
              </w:rPr>
              <w:t xml:space="preserve"> – gmina wiejska o pow. 190 km</w:t>
            </w:r>
            <w:r w:rsidRPr="002F7F6D">
              <w:rPr>
                <w:rFonts w:ascii="Times New Roman" w:hAnsi="Times New Roman" w:cs="Times New Roman"/>
                <w:vertAlign w:val="superscript"/>
              </w:rPr>
              <w:t xml:space="preserve">2 </w:t>
            </w:r>
            <w:r w:rsidRPr="002F7F6D">
              <w:rPr>
                <w:rFonts w:ascii="Times New Roman" w:hAnsi="Times New Roman" w:cs="Times New Roman"/>
              </w:rPr>
              <w:t xml:space="preserve">położona w północnej części powiatu chełmskiego przy drodze wojewódzkiej 812 Chełm – Włodawa. </w:t>
            </w:r>
            <w:r w:rsidR="00EE785E" w:rsidRPr="002F7F6D">
              <w:rPr>
                <w:rFonts w:ascii="Times New Roman" w:hAnsi="Times New Roman" w:cs="Times New Roman"/>
              </w:rPr>
              <w:t xml:space="preserve"> Bezpośrednie sąsiedztwo z gminą</w:t>
            </w:r>
            <w:r w:rsidRPr="002F7F6D">
              <w:rPr>
                <w:rFonts w:ascii="Times New Roman" w:hAnsi="Times New Roman" w:cs="Times New Roman"/>
              </w:rPr>
              <w:t xml:space="preserve"> tworzą gminy: Chełm, Ruda Huta, Wierzbica (powiat chełmski), Wola Uhruska, Hańsk (powiat włodawski)</w:t>
            </w:r>
          </w:p>
        </w:tc>
      </w:tr>
      <w:tr w:rsidR="00B34CB3" w:rsidRPr="002F7F6D" w14:paraId="0A5DC53A" w14:textId="77777777" w:rsidTr="00BA7623">
        <w:tc>
          <w:tcPr>
            <w:tcW w:w="5000" w:type="pct"/>
          </w:tcPr>
          <w:p w14:paraId="6BADECAE" w14:textId="0ECFC287" w:rsidR="00B34CB3" w:rsidRPr="002F7F6D" w:rsidRDefault="00B34CB3" w:rsidP="009F228D">
            <w:pPr>
              <w:jc w:val="both"/>
              <w:rPr>
                <w:rFonts w:ascii="Times New Roman" w:hAnsi="Times New Roman" w:cs="Times New Roman"/>
              </w:rPr>
            </w:pPr>
            <w:r w:rsidRPr="00E75924">
              <w:rPr>
                <w:rFonts w:ascii="Times New Roman" w:hAnsi="Times New Roman" w:cs="Times New Roman"/>
                <w:b/>
              </w:rPr>
              <w:t>Gmina Siedliszcze</w:t>
            </w:r>
            <w:r w:rsidRPr="002F7F6D">
              <w:rPr>
                <w:rFonts w:ascii="Times New Roman" w:hAnsi="Times New Roman" w:cs="Times New Roman"/>
              </w:rPr>
              <w:t xml:space="preserve"> – gmina</w:t>
            </w:r>
            <w:r w:rsidR="0067031E">
              <w:rPr>
                <w:rFonts w:ascii="Times New Roman" w:hAnsi="Times New Roman" w:cs="Times New Roman"/>
              </w:rPr>
              <w:t xml:space="preserve"> miejsko -</w:t>
            </w:r>
            <w:r w:rsidRPr="002F7F6D">
              <w:rPr>
                <w:rFonts w:ascii="Times New Roman" w:hAnsi="Times New Roman" w:cs="Times New Roman"/>
              </w:rPr>
              <w:t xml:space="preserve"> wiejska o pow. 154 km</w:t>
            </w:r>
            <w:r w:rsidRPr="002F7F6D">
              <w:rPr>
                <w:rFonts w:ascii="Times New Roman" w:hAnsi="Times New Roman" w:cs="Times New Roman"/>
                <w:vertAlign w:val="superscript"/>
              </w:rPr>
              <w:t>2</w:t>
            </w:r>
            <w:r w:rsidRPr="002F7F6D">
              <w:rPr>
                <w:rFonts w:ascii="Times New Roman" w:hAnsi="Times New Roman" w:cs="Times New Roman"/>
              </w:rPr>
              <w:t xml:space="preserve"> położona w zachodniej części powiatu chełmskiego. Od zachodu graniczy z gminami: Puchaczów, Milejów i Trawniki od północy z gminą Cyców, od wschodu z gminami Wierzbica i Chełm, od południa z gmina Rejowiec Fabryczny. Przez teren gminy przebiega droga krajowa nr 12.</w:t>
            </w:r>
          </w:p>
        </w:tc>
      </w:tr>
    </w:tbl>
    <w:p w14:paraId="65783054" w14:textId="5242D4D1" w:rsidR="003B76D3" w:rsidRPr="002F7F6D" w:rsidRDefault="00E75924" w:rsidP="009F228D">
      <w:pPr>
        <w:spacing w:line="240" w:lineRule="auto"/>
        <w:rPr>
          <w:rFonts w:ascii="Times New Roman" w:hAnsi="Times New Roman" w:cs="Times New Roman"/>
        </w:rPr>
      </w:pPr>
      <w:r>
        <w:rPr>
          <w:rFonts w:ascii="Times New Roman" w:hAnsi="Times New Roman" w:cs="Times New Roman"/>
        </w:rPr>
        <w:t xml:space="preserve"> </w:t>
      </w:r>
    </w:p>
    <w:p w14:paraId="61F783CE" w14:textId="648DF26D" w:rsidR="00EC6DA9" w:rsidRPr="002F7F6D" w:rsidRDefault="00776B75" w:rsidP="009F228D">
      <w:pPr>
        <w:spacing w:line="240" w:lineRule="auto"/>
        <w:rPr>
          <w:rFonts w:ascii="Times New Roman" w:hAnsi="Times New Roman" w:cs="Times New Roman"/>
        </w:rPr>
      </w:pPr>
      <w:r w:rsidRPr="002F7F6D">
        <w:rPr>
          <w:rFonts w:ascii="Times New Roman" w:hAnsi="Times New Roman" w:cs="Times New Roman"/>
        </w:rPr>
        <w:t>Tabela</w:t>
      </w:r>
      <w:r w:rsidR="00E4360F">
        <w:rPr>
          <w:rFonts w:ascii="Times New Roman" w:hAnsi="Times New Roman" w:cs="Times New Roman"/>
        </w:rPr>
        <w:t>:</w:t>
      </w:r>
      <w:r w:rsidRPr="002F7F6D">
        <w:rPr>
          <w:rFonts w:ascii="Times New Roman" w:hAnsi="Times New Roman" w:cs="Times New Roman"/>
        </w:rPr>
        <w:t xml:space="preserve"> </w:t>
      </w:r>
      <w:r w:rsidR="00EC6DA9" w:rsidRPr="002F7F6D">
        <w:rPr>
          <w:rFonts w:ascii="Times New Roman" w:hAnsi="Times New Roman" w:cs="Times New Roman"/>
        </w:rPr>
        <w:t>Podstawowe informacje o gminach współtworzących LGD</w:t>
      </w:r>
    </w:p>
    <w:tbl>
      <w:tblPr>
        <w:tblStyle w:val="Tabelasiatki6kolorowa"/>
        <w:tblW w:w="5000" w:type="pct"/>
        <w:tblLook w:val="04A0" w:firstRow="1" w:lastRow="0" w:firstColumn="1" w:lastColumn="0" w:noHBand="0" w:noVBand="1"/>
      </w:tblPr>
      <w:tblGrid>
        <w:gridCol w:w="2065"/>
        <w:gridCol w:w="2065"/>
        <w:gridCol w:w="2065"/>
        <w:gridCol w:w="2065"/>
        <w:gridCol w:w="2065"/>
      </w:tblGrid>
      <w:tr w:rsidR="00044DE6" w:rsidRPr="002F7F6D" w14:paraId="2C15CC81" w14:textId="77777777" w:rsidTr="003B76D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0" w:type="pct"/>
          </w:tcPr>
          <w:p w14:paraId="6F886627" w14:textId="77777777" w:rsidR="00EC6DA9" w:rsidRPr="002F7F6D" w:rsidRDefault="00EC6DA9" w:rsidP="009F228D">
            <w:pPr>
              <w:jc w:val="both"/>
              <w:rPr>
                <w:rFonts w:ascii="Times New Roman" w:hAnsi="Times New Roman" w:cs="Times New Roman"/>
              </w:rPr>
            </w:pPr>
            <w:r w:rsidRPr="002F7F6D">
              <w:rPr>
                <w:rFonts w:ascii="Times New Roman" w:hAnsi="Times New Roman" w:cs="Times New Roman"/>
              </w:rPr>
              <w:t>Nazwa gminy</w:t>
            </w:r>
          </w:p>
        </w:tc>
        <w:tc>
          <w:tcPr>
            <w:tcW w:w="1000" w:type="pct"/>
          </w:tcPr>
          <w:p w14:paraId="5EC3CAB8" w14:textId="77777777" w:rsidR="00EC6DA9" w:rsidRPr="002F7F6D" w:rsidRDefault="00EC6DA9" w:rsidP="009F228D">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Liczba ludności na dzień 31.12.2013 r.</w:t>
            </w:r>
          </w:p>
        </w:tc>
        <w:tc>
          <w:tcPr>
            <w:tcW w:w="1000" w:type="pct"/>
          </w:tcPr>
          <w:p w14:paraId="1844EC0F" w14:textId="77777777" w:rsidR="00EC6DA9" w:rsidRPr="002F7F6D" w:rsidRDefault="00EC6DA9" w:rsidP="009F228D">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Powierzchnia całkowita</w:t>
            </w:r>
          </w:p>
        </w:tc>
        <w:tc>
          <w:tcPr>
            <w:tcW w:w="1000" w:type="pct"/>
          </w:tcPr>
          <w:p w14:paraId="2720AE8D" w14:textId="77777777" w:rsidR="00EC6DA9" w:rsidRPr="002F7F6D" w:rsidRDefault="00EC6DA9" w:rsidP="009F228D">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Liczba miejscowości</w:t>
            </w:r>
          </w:p>
        </w:tc>
        <w:tc>
          <w:tcPr>
            <w:tcW w:w="1000" w:type="pct"/>
          </w:tcPr>
          <w:p w14:paraId="2BD52C6B" w14:textId="77777777" w:rsidR="00EC6DA9" w:rsidRPr="002F7F6D" w:rsidRDefault="00EC6DA9" w:rsidP="009F228D">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Liczba sołectw</w:t>
            </w:r>
          </w:p>
        </w:tc>
      </w:tr>
      <w:tr w:rsidR="00044DE6" w:rsidRPr="002F7F6D" w14:paraId="26C5427D" w14:textId="77777777" w:rsidTr="003B76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0" w:type="pct"/>
          </w:tcPr>
          <w:p w14:paraId="5B533D37" w14:textId="77777777" w:rsidR="00EC6DA9" w:rsidRPr="002F7F6D" w:rsidRDefault="00EC6DA9" w:rsidP="009F228D">
            <w:pPr>
              <w:jc w:val="both"/>
              <w:rPr>
                <w:rFonts w:ascii="Times New Roman" w:hAnsi="Times New Roman" w:cs="Times New Roman"/>
              </w:rPr>
            </w:pPr>
            <w:r w:rsidRPr="002F7F6D">
              <w:rPr>
                <w:rFonts w:ascii="Times New Roman" w:hAnsi="Times New Roman" w:cs="Times New Roman"/>
              </w:rPr>
              <w:t>Chełm</w:t>
            </w:r>
          </w:p>
        </w:tc>
        <w:tc>
          <w:tcPr>
            <w:tcW w:w="1000" w:type="pct"/>
          </w:tcPr>
          <w:p w14:paraId="23604458" w14:textId="77777777" w:rsidR="00EC6DA9" w:rsidRPr="002F7F6D" w:rsidRDefault="00EC6DA9" w:rsidP="009F228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13 944</w:t>
            </w:r>
          </w:p>
        </w:tc>
        <w:tc>
          <w:tcPr>
            <w:tcW w:w="1000" w:type="pct"/>
          </w:tcPr>
          <w:p w14:paraId="3F2AA3E2" w14:textId="77777777" w:rsidR="00EC6DA9" w:rsidRPr="002F7F6D" w:rsidRDefault="00EC6DA9" w:rsidP="009F228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vertAlign w:val="superscript"/>
              </w:rPr>
            </w:pPr>
            <w:r w:rsidRPr="002F7F6D">
              <w:rPr>
                <w:rFonts w:ascii="Times New Roman" w:hAnsi="Times New Roman" w:cs="Times New Roman"/>
              </w:rPr>
              <w:t>223 km</w:t>
            </w:r>
            <w:r w:rsidRPr="002F7F6D">
              <w:rPr>
                <w:rFonts w:ascii="Times New Roman" w:hAnsi="Times New Roman" w:cs="Times New Roman"/>
                <w:vertAlign w:val="superscript"/>
              </w:rPr>
              <w:t>2</w:t>
            </w:r>
          </w:p>
        </w:tc>
        <w:tc>
          <w:tcPr>
            <w:tcW w:w="1000" w:type="pct"/>
          </w:tcPr>
          <w:p w14:paraId="61DDEC9E" w14:textId="77777777" w:rsidR="00EC6DA9" w:rsidRPr="002F7F6D" w:rsidRDefault="00EC6DA9" w:rsidP="009F228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50</w:t>
            </w:r>
          </w:p>
        </w:tc>
        <w:tc>
          <w:tcPr>
            <w:tcW w:w="1000" w:type="pct"/>
          </w:tcPr>
          <w:p w14:paraId="19CB493C" w14:textId="77777777" w:rsidR="00EC6DA9" w:rsidRPr="002F7F6D" w:rsidRDefault="00EC6DA9" w:rsidP="009F228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39</w:t>
            </w:r>
          </w:p>
        </w:tc>
      </w:tr>
      <w:tr w:rsidR="00044DE6" w:rsidRPr="002F7F6D" w14:paraId="7808F825" w14:textId="77777777" w:rsidTr="003B76D3">
        <w:tc>
          <w:tcPr>
            <w:cnfStyle w:val="001000000000" w:firstRow="0" w:lastRow="0" w:firstColumn="1" w:lastColumn="0" w:oddVBand="0" w:evenVBand="0" w:oddHBand="0" w:evenHBand="0" w:firstRowFirstColumn="0" w:firstRowLastColumn="0" w:lastRowFirstColumn="0" w:lastRowLastColumn="0"/>
            <w:tcW w:w="1000" w:type="pct"/>
          </w:tcPr>
          <w:p w14:paraId="78947805" w14:textId="77777777" w:rsidR="00EC6DA9" w:rsidRPr="002F7F6D" w:rsidRDefault="00EC6DA9" w:rsidP="009F228D">
            <w:pPr>
              <w:jc w:val="both"/>
              <w:rPr>
                <w:rFonts w:ascii="Times New Roman" w:hAnsi="Times New Roman" w:cs="Times New Roman"/>
              </w:rPr>
            </w:pPr>
            <w:r w:rsidRPr="002F7F6D">
              <w:rPr>
                <w:rFonts w:ascii="Times New Roman" w:hAnsi="Times New Roman" w:cs="Times New Roman"/>
              </w:rPr>
              <w:t>Sawin</w:t>
            </w:r>
          </w:p>
        </w:tc>
        <w:tc>
          <w:tcPr>
            <w:tcW w:w="1000" w:type="pct"/>
          </w:tcPr>
          <w:p w14:paraId="72CD4403" w14:textId="77777777" w:rsidR="00EC6DA9" w:rsidRPr="002F7F6D" w:rsidRDefault="00EC6DA9" w:rsidP="009F228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5668</w:t>
            </w:r>
          </w:p>
        </w:tc>
        <w:tc>
          <w:tcPr>
            <w:tcW w:w="1000" w:type="pct"/>
          </w:tcPr>
          <w:p w14:paraId="47B70C05" w14:textId="77777777" w:rsidR="00EC6DA9" w:rsidRPr="002F7F6D" w:rsidRDefault="00EC6DA9" w:rsidP="009F228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vertAlign w:val="superscript"/>
              </w:rPr>
            </w:pPr>
            <w:r w:rsidRPr="002F7F6D">
              <w:rPr>
                <w:rFonts w:ascii="Times New Roman" w:hAnsi="Times New Roman" w:cs="Times New Roman"/>
              </w:rPr>
              <w:t>190 km</w:t>
            </w:r>
            <w:r w:rsidRPr="002F7F6D">
              <w:rPr>
                <w:rFonts w:ascii="Times New Roman" w:hAnsi="Times New Roman" w:cs="Times New Roman"/>
                <w:vertAlign w:val="superscript"/>
              </w:rPr>
              <w:t>2</w:t>
            </w:r>
          </w:p>
        </w:tc>
        <w:tc>
          <w:tcPr>
            <w:tcW w:w="1000" w:type="pct"/>
          </w:tcPr>
          <w:p w14:paraId="5454E911" w14:textId="77777777" w:rsidR="00EC6DA9" w:rsidRPr="002F7F6D" w:rsidRDefault="00EC6DA9" w:rsidP="009F228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27</w:t>
            </w:r>
          </w:p>
        </w:tc>
        <w:tc>
          <w:tcPr>
            <w:tcW w:w="1000" w:type="pct"/>
          </w:tcPr>
          <w:p w14:paraId="587E156E" w14:textId="77777777" w:rsidR="00EC6DA9" w:rsidRPr="002F7F6D" w:rsidRDefault="00EC6DA9" w:rsidP="009F228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19</w:t>
            </w:r>
          </w:p>
        </w:tc>
      </w:tr>
      <w:tr w:rsidR="00044DE6" w:rsidRPr="002F7F6D" w14:paraId="693314EA" w14:textId="77777777" w:rsidTr="003B76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0" w:type="pct"/>
          </w:tcPr>
          <w:p w14:paraId="0B24A5D2" w14:textId="77777777" w:rsidR="00EC6DA9" w:rsidRPr="002F7F6D" w:rsidRDefault="00EC6DA9" w:rsidP="009F228D">
            <w:pPr>
              <w:jc w:val="both"/>
              <w:rPr>
                <w:rFonts w:ascii="Times New Roman" w:hAnsi="Times New Roman" w:cs="Times New Roman"/>
              </w:rPr>
            </w:pPr>
            <w:r w:rsidRPr="002F7F6D">
              <w:rPr>
                <w:rFonts w:ascii="Times New Roman" w:hAnsi="Times New Roman" w:cs="Times New Roman"/>
              </w:rPr>
              <w:t>Rejowiec</w:t>
            </w:r>
          </w:p>
        </w:tc>
        <w:tc>
          <w:tcPr>
            <w:tcW w:w="1000" w:type="pct"/>
          </w:tcPr>
          <w:p w14:paraId="17FA1EDE" w14:textId="77777777" w:rsidR="00EC6DA9" w:rsidRPr="002F7F6D" w:rsidRDefault="00EC6DA9" w:rsidP="009F228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6595</w:t>
            </w:r>
          </w:p>
        </w:tc>
        <w:tc>
          <w:tcPr>
            <w:tcW w:w="1000" w:type="pct"/>
          </w:tcPr>
          <w:p w14:paraId="717ED940" w14:textId="77777777" w:rsidR="00EC6DA9" w:rsidRPr="002F7F6D" w:rsidRDefault="00EC6DA9" w:rsidP="009F228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vertAlign w:val="superscript"/>
              </w:rPr>
            </w:pPr>
            <w:r w:rsidRPr="002F7F6D">
              <w:rPr>
                <w:rFonts w:ascii="Times New Roman" w:hAnsi="Times New Roman" w:cs="Times New Roman"/>
              </w:rPr>
              <w:t>106 km</w:t>
            </w:r>
            <w:r w:rsidRPr="002F7F6D">
              <w:rPr>
                <w:rFonts w:ascii="Times New Roman" w:hAnsi="Times New Roman" w:cs="Times New Roman"/>
                <w:vertAlign w:val="superscript"/>
              </w:rPr>
              <w:t>2</w:t>
            </w:r>
          </w:p>
        </w:tc>
        <w:tc>
          <w:tcPr>
            <w:tcW w:w="1000" w:type="pct"/>
          </w:tcPr>
          <w:p w14:paraId="2A616BB4" w14:textId="77777777" w:rsidR="00EC6DA9" w:rsidRPr="002F7F6D" w:rsidRDefault="00EC6DA9" w:rsidP="009F228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26</w:t>
            </w:r>
          </w:p>
        </w:tc>
        <w:tc>
          <w:tcPr>
            <w:tcW w:w="1000" w:type="pct"/>
          </w:tcPr>
          <w:p w14:paraId="766DB12D" w14:textId="77777777" w:rsidR="00EC6DA9" w:rsidRPr="002F7F6D" w:rsidRDefault="00EC6DA9" w:rsidP="009F228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23</w:t>
            </w:r>
          </w:p>
        </w:tc>
      </w:tr>
      <w:tr w:rsidR="00044DE6" w:rsidRPr="002F7F6D" w14:paraId="6094A353" w14:textId="77777777" w:rsidTr="003B76D3">
        <w:tc>
          <w:tcPr>
            <w:cnfStyle w:val="001000000000" w:firstRow="0" w:lastRow="0" w:firstColumn="1" w:lastColumn="0" w:oddVBand="0" w:evenVBand="0" w:oddHBand="0" w:evenHBand="0" w:firstRowFirstColumn="0" w:firstRowLastColumn="0" w:lastRowFirstColumn="0" w:lastRowLastColumn="0"/>
            <w:tcW w:w="1000" w:type="pct"/>
          </w:tcPr>
          <w:p w14:paraId="67B641BA" w14:textId="77777777" w:rsidR="00EC6DA9" w:rsidRPr="002F7F6D" w:rsidRDefault="00EC6DA9" w:rsidP="009F228D">
            <w:pPr>
              <w:jc w:val="both"/>
              <w:rPr>
                <w:rFonts w:ascii="Times New Roman" w:hAnsi="Times New Roman" w:cs="Times New Roman"/>
              </w:rPr>
            </w:pPr>
            <w:r w:rsidRPr="002F7F6D">
              <w:rPr>
                <w:rFonts w:ascii="Times New Roman" w:hAnsi="Times New Roman" w:cs="Times New Roman"/>
              </w:rPr>
              <w:t>Rejowiec Fabryczny</w:t>
            </w:r>
          </w:p>
        </w:tc>
        <w:tc>
          <w:tcPr>
            <w:tcW w:w="1000" w:type="pct"/>
          </w:tcPr>
          <w:p w14:paraId="56046BEA" w14:textId="77777777" w:rsidR="00EC6DA9" w:rsidRPr="002F7F6D" w:rsidRDefault="00EC6DA9" w:rsidP="009F228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4393</w:t>
            </w:r>
          </w:p>
        </w:tc>
        <w:tc>
          <w:tcPr>
            <w:tcW w:w="1000" w:type="pct"/>
          </w:tcPr>
          <w:p w14:paraId="02ACC6B4" w14:textId="77777777" w:rsidR="00EC6DA9" w:rsidRPr="002F7F6D" w:rsidRDefault="00EC6DA9" w:rsidP="009F228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vertAlign w:val="superscript"/>
              </w:rPr>
            </w:pPr>
            <w:r w:rsidRPr="002F7F6D">
              <w:rPr>
                <w:rFonts w:ascii="Times New Roman" w:hAnsi="Times New Roman" w:cs="Times New Roman"/>
              </w:rPr>
              <w:t>88 km</w:t>
            </w:r>
            <w:r w:rsidRPr="002F7F6D">
              <w:rPr>
                <w:rFonts w:ascii="Times New Roman" w:hAnsi="Times New Roman" w:cs="Times New Roman"/>
                <w:vertAlign w:val="superscript"/>
              </w:rPr>
              <w:t>2</w:t>
            </w:r>
          </w:p>
        </w:tc>
        <w:tc>
          <w:tcPr>
            <w:tcW w:w="1000" w:type="pct"/>
          </w:tcPr>
          <w:p w14:paraId="394FA0F0" w14:textId="77777777" w:rsidR="00EC6DA9" w:rsidRPr="002F7F6D" w:rsidRDefault="00EC6DA9" w:rsidP="009F228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15</w:t>
            </w:r>
          </w:p>
        </w:tc>
        <w:tc>
          <w:tcPr>
            <w:tcW w:w="1000" w:type="pct"/>
          </w:tcPr>
          <w:p w14:paraId="3EDDDDD9" w14:textId="77777777" w:rsidR="00EC6DA9" w:rsidRPr="002F7F6D" w:rsidRDefault="00EC6DA9" w:rsidP="009F228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15</w:t>
            </w:r>
          </w:p>
        </w:tc>
      </w:tr>
      <w:tr w:rsidR="00044DE6" w:rsidRPr="002F7F6D" w14:paraId="2C3B9F16" w14:textId="77777777" w:rsidTr="003B76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0" w:type="pct"/>
          </w:tcPr>
          <w:p w14:paraId="414A8AA8" w14:textId="77777777" w:rsidR="00EC6DA9" w:rsidRPr="002F7F6D" w:rsidRDefault="00EC6DA9" w:rsidP="009F228D">
            <w:pPr>
              <w:jc w:val="both"/>
              <w:rPr>
                <w:rFonts w:ascii="Times New Roman" w:hAnsi="Times New Roman" w:cs="Times New Roman"/>
              </w:rPr>
            </w:pPr>
            <w:r w:rsidRPr="002F7F6D">
              <w:rPr>
                <w:rFonts w:ascii="Times New Roman" w:hAnsi="Times New Roman" w:cs="Times New Roman"/>
              </w:rPr>
              <w:t>Miasto Rejowiec Fabryczny</w:t>
            </w:r>
          </w:p>
        </w:tc>
        <w:tc>
          <w:tcPr>
            <w:tcW w:w="1000" w:type="pct"/>
          </w:tcPr>
          <w:p w14:paraId="63B63143" w14:textId="77777777" w:rsidR="00EC6DA9" w:rsidRPr="002F7F6D" w:rsidRDefault="00EC6DA9" w:rsidP="009F228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4515</w:t>
            </w:r>
          </w:p>
        </w:tc>
        <w:tc>
          <w:tcPr>
            <w:tcW w:w="1000" w:type="pct"/>
          </w:tcPr>
          <w:p w14:paraId="5F8CB633" w14:textId="77777777" w:rsidR="00EC6DA9" w:rsidRPr="002F7F6D" w:rsidRDefault="00EC6DA9" w:rsidP="009F228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vertAlign w:val="superscript"/>
              </w:rPr>
            </w:pPr>
            <w:r w:rsidRPr="002F7F6D">
              <w:rPr>
                <w:rFonts w:ascii="Times New Roman" w:hAnsi="Times New Roman" w:cs="Times New Roman"/>
              </w:rPr>
              <w:t>14 km</w:t>
            </w:r>
            <w:r w:rsidRPr="002F7F6D">
              <w:rPr>
                <w:rFonts w:ascii="Times New Roman" w:hAnsi="Times New Roman" w:cs="Times New Roman"/>
                <w:vertAlign w:val="superscript"/>
              </w:rPr>
              <w:t>2</w:t>
            </w:r>
          </w:p>
        </w:tc>
        <w:tc>
          <w:tcPr>
            <w:tcW w:w="1000" w:type="pct"/>
          </w:tcPr>
          <w:p w14:paraId="34369AB8" w14:textId="77777777" w:rsidR="00EC6DA9" w:rsidRPr="002F7F6D" w:rsidRDefault="00EC6DA9" w:rsidP="009F228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1</w:t>
            </w:r>
          </w:p>
        </w:tc>
        <w:tc>
          <w:tcPr>
            <w:tcW w:w="1000" w:type="pct"/>
          </w:tcPr>
          <w:p w14:paraId="2DDA56AB" w14:textId="77777777" w:rsidR="00EC6DA9" w:rsidRPr="002F7F6D" w:rsidRDefault="00EC6DA9" w:rsidP="009F228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9*</w:t>
            </w:r>
          </w:p>
        </w:tc>
      </w:tr>
      <w:tr w:rsidR="00044DE6" w:rsidRPr="002F7F6D" w14:paraId="7F04ABFC" w14:textId="77777777" w:rsidTr="003B76D3">
        <w:tc>
          <w:tcPr>
            <w:cnfStyle w:val="001000000000" w:firstRow="0" w:lastRow="0" w:firstColumn="1" w:lastColumn="0" w:oddVBand="0" w:evenVBand="0" w:oddHBand="0" w:evenHBand="0" w:firstRowFirstColumn="0" w:firstRowLastColumn="0" w:lastRowFirstColumn="0" w:lastRowLastColumn="0"/>
            <w:tcW w:w="1000" w:type="pct"/>
          </w:tcPr>
          <w:p w14:paraId="0652D4FB" w14:textId="77777777" w:rsidR="00EC6DA9" w:rsidRPr="002F7F6D" w:rsidRDefault="00EC6DA9" w:rsidP="009F228D">
            <w:pPr>
              <w:jc w:val="both"/>
              <w:rPr>
                <w:rFonts w:ascii="Times New Roman" w:hAnsi="Times New Roman" w:cs="Times New Roman"/>
              </w:rPr>
            </w:pPr>
            <w:r w:rsidRPr="002F7F6D">
              <w:rPr>
                <w:rFonts w:ascii="Times New Roman" w:hAnsi="Times New Roman" w:cs="Times New Roman"/>
              </w:rPr>
              <w:t>Siedliszcze</w:t>
            </w:r>
          </w:p>
        </w:tc>
        <w:tc>
          <w:tcPr>
            <w:tcW w:w="1000" w:type="pct"/>
          </w:tcPr>
          <w:p w14:paraId="32C14753" w14:textId="77777777" w:rsidR="00EC6DA9" w:rsidRPr="002F7F6D" w:rsidRDefault="00EC6DA9" w:rsidP="009F228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6959</w:t>
            </w:r>
          </w:p>
        </w:tc>
        <w:tc>
          <w:tcPr>
            <w:tcW w:w="1000" w:type="pct"/>
          </w:tcPr>
          <w:p w14:paraId="3BDA0016" w14:textId="77777777" w:rsidR="00EC6DA9" w:rsidRPr="002F7F6D" w:rsidRDefault="00EC6DA9" w:rsidP="009F228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vertAlign w:val="superscript"/>
              </w:rPr>
            </w:pPr>
            <w:r w:rsidRPr="002F7F6D">
              <w:rPr>
                <w:rFonts w:ascii="Times New Roman" w:hAnsi="Times New Roman" w:cs="Times New Roman"/>
              </w:rPr>
              <w:t>154 km</w:t>
            </w:r>
            <w:r w:rsidRPr="002F7F6D">
              <w:rPr>
                <w:rFonts w:ascii="Times New Roman" w:hAnsi="Times New Roman" w:cs="Times New Roman"/>
                <w:vertAlign w:val="superscript"/>
              </w:rPr>
              <w:t>2</w:t>
            </w:r>
          </w:p>
        </w:tc>
        <w:tc>
          <w:tcPr>
            <w:tcW w:w="1000" w:type="pct"/>
          </w:tcPr>
          <w:p w14:paraId="35422A07" w14:textId="77777777" w:rsidR="00EC6DA9" w:rsidRPr="002F7F6D" w:rsidRDefault="00EC6DA9" w:rsidP="009F228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35</w:t>
            </w:r>
          </w:p>
        </w:tc>
        <w:tc>
          <w:tcPr>
            <w:tcW w:w="1000" w:type="pct"/>
          </w:tcPr>
          <w:p w14:paraId="465326CF" w14:textId="77777777" w:rsidR="00EC6DA9" w:rsidRPr="002F7F6D" w:rsidRDefault="00EC6DA9" w:rsidP="009F228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28</w:t>
            </w:r>
          </w:p>
        </w:tc>
      </w:tr>
    </w:tbl>
    <w:p w14:paraId="7146EC1D" w14:textId="77777777" w:rsidR="00EC6DA9" w:rsidRPr="002F7F6D" w:rsidRDefault="00EC6DA9" w:rsidP="009F228D">
      <w:pPr>
        <w:spacing w:line="240" w:lineRule="auto"/>
        <w:ind w:firstLine="708"/>
        <w:jc w:val="both"/>
        <w:rPr>
          <w:rFonts w:ascii="Times New Roman" w:hAnsi="Times New Roman" w:cs="Times New Roman"/>
        </w:rPr>
      </w:pPr>
      <w:r w:rsidRPr="002F7F6D">
        <w:rPr>
          <w:rFonts w:ascii="Times New Roman" w:hAnsi="Times New Roman" w:cs="Times New Roman"/>
        </w:rPr>
        <w:t>*Miasto Rejowiec Fabryczny podzielone jest na 9 jednostek pomocniczych – osiedli.</w:t>
      </w:r>
    </w:p>
    <w:p w14:paraId="48DD0142" w14:textId="77777777" w:rsidR="003B76D3" w:rsidRPr="002F7F6D" w:rsidRDefault="003B76D3" w:rsidP="009F228D">
      <w:pPr>
        <w:spacing w:line="240" w:lineRule="auto"/>
        <w:jc w:val="both"/>
        <w:rPr>
          <w:rFonts w:ascii="Times New Roman" w:hAnsi="Times New Roman" w:cs="Times New Roman"/>
        </w:rPr>
      </w:pPr>
    </w:p>
    <w:p w14:paraId="61860A08" w14:textId="7A8EEC50" w:rsidR="00EC6DA9" w:rsidRPr="002F7F6D" w:rsidRDefault="00EC6DA9" w:rsidP="009F228D">
      <w:pPr>
        <w:spacing w:line="240" w:lineRule="auto"/>
        <w:jc w:val="both"/>
        <w:rPr>
          <w:rFonts w:ascii="Times New Roman" w:hAnsi="Times New Roman" w:cs="Times New Roman"/>
        </w:rPr>
      </w:pPr>
      <w:r w:rsidRPr="002F7F6D">
        <w:rPr>
          <w:rFonts w:ascii="Times New Roman" w:hAnsi="Times New Roman" w:cs="Times New Roman"/>
        </w:rPr>
        <w:lastRenderedPageBreak/>
        <w:t>Lokaln</w:t>
      </w:r>
      <w:r w:rsidR="001B2C6C">
        <w:rPr>
          <w:rFonts w:ascii="Times New Roman" w:hAnsi="Times New Roman" w:cs="Times New Roman"/>
        </w:rPr>
        <w:t>ą</w:t>
      </w:r>
      <w:r w:rsidRPr="002F7F6D">
        <w:rPr>
          <w:rFonts w:ascii="Times New Roman" w:hAnsi="Times New Roman" w:cs="Times New Roman"/>
        </w:rPr>
        <w:t xml:space="preserve"> Grupę Działania PROMENADA S 12 tworzy obszar o łącznej powierzchni 775 km</w:t>
      </w:r>
      <w:r w:rsidRPr="002F7F6D">
        <w:rPr>
          <w:rFonts w:ascii="Times New Roman" w:hAnsi="Times New Roman" w:cs="Times New Roman"/>
          <w:vertAlign w:val="superscript"/>
        </w:rPr>
        <w:t>2</w:t>
      </w:r>
      <w:r w:rsidRPr="002F7F6D">
        <w:rPr>
          <w:rFonts w:ascii="Times New Roman" w:hAnsi="Times New Roman" w:cs="Times New Roman"/>
        </w:rPr>
        <w:t xml:space="preserve"> i liczbie ludności 42 074, co stanowi ok 53% ogółu ludności zamieszkującej powiat chełmski. Sieć osadniczą tworzą 124 sołectwa, które obejmują 154 miejscowości.</w:t>
      </w:r>
      <w:r w:rsidR="003B76D3" w:rsidRPr="002F7F6D">
        <w:rPr>
          <w:noProof/>
          <w:lang w:eastAsia="pl-PL"/>
        </w:rPr>
        <w:t xml:space="preserve"> </w:t>
      </w:r>
    </w:p>
    <w:p w14:paraId="6E3BB290" w14:textId="721060F6" w:rsidR="00DC4D65" w:rsidRPr="002F7F6D" w:rsidRDefault="00E4360F" w:rsidP="009F228D">
      <w:pPr>
        <w:spacing w:line="240" w:lineRule="auto"/>
        <w:jc w:val="both"/>
        <w:rPr>
          <w:rFonts w:ascii="Times New Roman" w:hAnsi="Times New Roman" w:cs="Times New Roman"/>
        </w:rPr>
      </w:pPr>
      <w:r>
        <w:rPr>
          <w:rFonts w:ascii="Times New Roman" w:hAnsi="Times New Roman" w:cs="Times New Roman"/>
        </w:rPr>
        <w:t>Rysunek</w:t>
      </w:r>
      <w:r w:rsidR="00E36251" w:rsidRPr="002F7F6D">
        <w:rPr>
          <w:rFonts w:ascii="Times New Roman" w:hAnsi="Times New Roman" w:cs="Times New Roman"/>
        </w:rPr>
        <w:t xml:space="preserve">: Mapa obszaru objętego LSR </w:t>
      </w:r>
    </w:p>
    <w:p w14:paraId="033E4078" w14:textId="77777777" w:rsidR="00DC4D65" w:rsidRPr="002F7F6D" w:rsidRDefault="00D1011E" w:rsidP="009F228D">
      <w:pPr>
        <w:spacing w:line="240" w:lineRule="auto"/>
        <w:jc w:val="both"/>
        <w:rPr>
          <w:rFonts w:ascii="Times New Roman" w:hAnsi="Times New Roman" w:cs="Times New Roman"/>
        </w:rPr>
      </w:pPr>
      <w:r w:rsidRPr="002F7F6D">
        <w:rPr>
          <w:rFonts w:ascii="Times New Roman" w:hAnsi="Times New Roman" w:cs="Times New Roman"/>
        </w:rPr>
        <w:t xml:space="preserve">.  </w:t>
      </w:r>
      <w:r w:rsidR="003B76D3" w:rsidRPr="002F7F6D">
        <w:rPr>
          <w:noProof/>
          <w:lang w:eastAsia="pl-PL"/>
        </w:rPr>
        <w:drawing>
          <wp:inline distT="0" distB="0" distL="0" distR="0" wp14:anchorId="78325000" wp14:editId="624624D3">
            <wp:extent cx="5715000" cy="4543425"/>
            <wp:effectExtent l="0" t="0" r="0" b="9525"/>
            <wp:docPr id="6" name="Obraz 6" descr="C:\Users\Katarzyna\AppData\Local\Microsoft\Windows\INetCache\Content.Word\m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atarzyna\AppData\Local\Microsoft\Windows\INetCache\Content.Word\m3.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15000" cy="4543425"/>
                    </a:xfrm>
                    <a:prstGeom prst="rect">
                      <a:avLst/>
                    </a:prstGeom>
                    <a:noFill/>
                    <a:ln>
                      <a:noFill/>
                    </a:ln>
                  </pic:spPr>
                </pic:pic>
              </a:graphicData>
            </a:graphic>
          </wp:inline>
        </w:drawing>
      </w:r>
      <w:r w:rsidR="003B76D3" w:rsidRPr="002F7F6D">
        <w:rPr>
          <w:rFonts w:ascii="Times New Roman" w:hAnsi="Times New Roman" w:cs="Times New Roman"/>
        </w:rPr>
        <w:t xml:space="preserve">  </w:t>
      </w:r>
    </w:p>
    <w:p w14:paraId="59825D10" w14:textId="77777777" w:rsidR="00E75924" w:rsidRDefault="00E75924" w:rsidP="009F228D">
      <w:pPr>
        <w:spacing w:line="240" w:lineRule="auto"/>
        <w:rPr>
          <w:rFonts w:ascii="Times New Roman" w:hAnsi="Times New Roman" w:cs="Times New Roman"/>
        </w:rPr>
      </w:pPr>
    </w:p>
    <w:p w14:paraId="79391982" w14:textId="77777777" w:rsidR="00E75924" w:rsidRDefault="00E75924" w:rsidP="009F228D">
      <w:pPr>
        <w:spacing w:line="240" w:lineRule="auto"/>
        <w:rPr>
          <w:rFonts w:ascii="Times New Roman" w:hAnsi="Times New Roman" w:cs="Times New Roman"/>
        </w:rPr>
      </w:pPr>
    </w:p>
    <w:p w14:paraId="063BDC57" w14:textId="68EB30BD" w:rsidR="00EC6DA9" w:rsidRPr="002F7F6D" w:rsidRDefault="00210D06" w:rsidP="009F228D">
      <w:pPr>
        <w:spacing w:line="240" w:lineRule="auto"/>
        <w:rPr>
          <w:rFonts w:ascii="Times New Roman" w:hAnsi="Times New Roman" w:cs="Times New Roman"/>
        </w:rPr>
      </w:pPr>
      <w:r w:rsidRPr="002F7F6D">
        <w:rPr>
          <w:rFonts w:ascii="Times New Roman" w:hAnsi="Times New Roman" w:cs="Times New Roman"/>
        </w:rPr>
        <w:t>Wykres</w:t>
      </w:r>
      <w:r w:rsidR="00E36251" w:rsidRPr="002F7F6D">
        <w:rPr>
          <w:rFonts w:ascii="Times New Roman" w:hAnsi="Times New Roman" w:cs="Times New Roman"/>
        </w:rPr>
        <w:t xml:space="preserve">: </w:t>
      </w:r>
      <w:r w:rsidR="00EC6DA9" w:rsidRPr="002F7F6D">
        <w:rPr>
          <w:rFonts w:ascii="Times New Roman" w:hAnsi="Times New Roman" w:cs="Times New Roman"/>
        </w:rPr>
        <w:t xml:space="preserve"> Liczba ludności zamieszkującej obszar LGD PROMENADA S 12 w latach 2006 - 2013</w:t>
      </w:r>
    </w:p>
    <w:p w14:paraId="4180B78C" w14:textId="77777777" w:rsidR="00EC6DA9" w:rsidRPr="002F7F6D" w:rsidRDefault="00EC6DA9" w:rsidP="00E75924">
      <w:pPr>
        <w:spacing w:line="240" w:lineRule="auto"/>
        <w:ind w:firstLine="708"/>
        <w:rPr>
          <w:rFonts w:ascii="Times New Roman" w:hAnsi="Times New Roman" w:cs="Times New Roman"/>
        </w:rPr>
      </w:pPr>
      <w:r w:rsidRPr="002F7F6D">
        <w:rPr>
          <w:rFonts w:ascii="Times New Roman" w:hAnsi="Times New Roman" w:cs="Times New Roman"/>
          <w:noProof/>
          <w:lang w:eastAsia="pl-PL"/>
        </w:rPr>
        <w:drawing>
          <wp:inline distT="0" distB="0" distL="0" distR="0" wp14:anchorId="26A4DCFD" wp14:editId="6A1C4F8C">
            <wp:extent cx="5543550" cy="3069590"/>
            <wp:effectExtent l="0" t="0" r="0" b="16510"/>
            <wp:docPr id="1" name="Wykres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20E3A57" w14:textId="77777777" w:rsidR="00EE785E" w:rsidRDefault="00EE785E" w:rsidP="009F228D">
      <w:pPr>
        <w:spacing w:line="240" w:lineRule="auto"/>
        <w:jc w:val="both"/>
        <w:rPr>
          <w:rFonts w:ascii="Times New Roman" w:hAnsi="Times New Roman" w:cs="Times New Roman"/>
        </w:rPr>
      </w:pPr>
    </w:p>
    <w:p w14:paraId="21B9A232" w14:textId="77777777" w:rsidR="00E75924" w:rsidRDefault="00E75924" w:rsidP="009F228D">
      <w:pPr>
        <w:spacing w:line="240" w:lineRule="auto"/>
        <w:jc w:val="both"/>
        <w:rPr>
          <w:rFonts w:ascii="Times New Roman" w:hAnsi="Times New Roman" w:cs="Times New Roman"/>
        </w:rPr>
      </w:pPr>
    </w:p>
    <w:p w14:paraId="76E0C08B" w14:textId="5BE359CA" w:rsidR="00EC6DA9" w:rsidRPr="002F7F6D" w:rsidRDefault="00CA78C0" w:rsidP="009F228D">
      <w:pPr>
        <w:pStyle w:val="Nagwek2"/>
        <w:spacing w:line="240" w:lineRule="auto"/>
      </w:pPr>
      <w:bookmarkStart w:id="5" w:name="_Toc452633550"/>
      <w:r w:rsidRPr="002F7F6D">
        <w:t xml:space="preserve">1. 2 </w:t>
      </w:r>
      <w:r w:rsidR="00776B75" w:rsidRPr="002F7F6D">
        <w:t>Proces budowan</w:t>
      </w:r>
      <w:r w:rsidR="00906D8A" w:rsidRPr="002F7F6D">
        <w:t>ia partnerstwa i potencjał LGD</w:t>
      </w:r>
      <w:bookmarkEnd w:id="5"/>
    </w:p>
    <w:p w14:paraId="27478365" w14:textId="77777777" w:rsidR="00906D8A" w:rsidRPr="002F7F6D" w:rsidRDefault="00906D8A" w:rsidP="009F228D">
      <w:pPr>
        <w:spacing w:line="240" w:lineRule="auto"/>
      </w:pPr>
    </w:p>
    <w:p w14:paraId="7D887DA6" w14:textId="77777777" w:rsidR="00EC6DA9" w:rsidRPr="002F7F6D" w:rsidRDefault="00EC6DA9" w:rsidP="002F640F">
      <w:pPr>
        <w:spacing w:line="240" w:lineRule="auto"/>
        <w:ind w:firstLine="708"/>
        <w:jc w:val="both"/>
        <w:rPr>
          <w:rFonts w:ascii="Times New Roman" w:hAnsi="Times New Roman" w:cs="Times New Roman"/>
        </w:rPr>
      </w:pPr>
      <w:r w:rsidRPr="002F7F6D">
        <w:rPr>
          <w:rFonts w:ascii="Times New Roman" w:hAnsi="Times New Roman" w:cs="Times New Roman"/>
        </w:rPr>
        <w:t xml:space="preserve">Proces budowania partnerstwa w ramach LGD PROMENADA S 12 rozpoczął się w okresie oczekiwania na wdrożenie osi 4 LEADER w ramach </w:t>
      </w:r>
      <w:r w:rsidR="00E36251" w:rsidRPr="002F7F6D">
        <w:rPr>
          <w:rFonts w:ascii="Times New Roman" w:hAnsi="Times New Roman" w:cs="Times New Roman"/>
        </w:rPr>
        <w:t xml:space="preserve">Programu </w:t>
      </w:r>
      <w:r w:rsidRPr="002F7F6D">
        <w:rPr>
          <w:rFonts w:ascii="Times New Roman" w:hAnsi="Times New Roman" w:cs="Times New Roman"/>
        </w:rPr>
        <w:t>R</w:t>
      </w:r>
      <w:r w:rsidR="00E36251" w:rsidRPr="002F7F6D">
        <w:rPr>
          <w:rFonts w:ascii="Times New Roman" w:hAnsi="Times New Roman" w:cs="Times New Roman"/>
        </w:rPr>
        <w:t xml:space="preserve">ozwoju </w:t>
      </w:r>
      <w:r w:rsidRPr="002F7F6D">
        <w:rPr>
          <w:rFonts w:ascii="Times New Roman" w:hAnsi="Times New Roman" w:cs="Times New Roman"/>
        </w:rPr>
        <w:t>O</w:t>
      </w:r>
      <w:r w:rsidR="00E36251" w:rsidRPr="002F7F6D">
        <w:rPr>
          <w:rFonts w:ascii="Times New Roman" w:hAnsi="Times New Roman" w:cs="Times New Roman"/>
        </w:rPr>
        <w:t xml:space="preserve">bszarów </w:t>
      </w:r>
      <w:r w:rsidRPr="002F7F6D">
        <w:rPr>
          <w:rFonts w:ascii="Times New Roman" w:hAnsi="Times New Roman" w:cs="Times New Roman"/>
        </w:rPr>
        <w:t>W</w:t>
      </w:r>
      <w:r w:rsidR="00E36251" w:rsidRPr="002F7F6D">
        <w:rPr>
          <w:rFonts w:ascii="Times New Roman" w:hAnsi="Times New Roman" w:cs="Times New Roman"/>
        </w:rPr>
        <w:t>iejskich na lata</w:t>
      </w:r>
      <w:r w:rsidRPr="002F7F6D">
        <w:rPr>
          <w:rFonts w:ascii="Times New Roman" w:hAnsi="Times New Roman" w:cs="Times New Roman"/>
        </w:rPr>
        <w:t xml:space="preserve"> </w:t>
      </w:r>
      <w:r w:rsidR="00E36251" w:rsidRPr="002F7F6D">
        <w:rPr>
          <w:rFonts w:ascii="Times New Roman" w:hAnsi="Times New Roman" w:cs="Times New Roman"/>
        </w:rPr>
        <w:t>2007-2013</w:t>
      </w:r>
      <w:r w:rsidRPr="002F7F6D">
        <w:rPr>
          <w:rFonts w:ascii="Times New Roman" w:hAnsi="Times New Roman" w:cs="Times New Roman"/>
        </w:rPr>
        <w:t>.</w:t>
      </w:r>
      <w:r w:rsidR="00E36251" w:rsidRPr="002F7F6D">
        <w:rPr>
          <w:rFonts w:ascii="Times New Roman" w:hAnsi="Times New Roman" w:cs="Times New Roman"/>
        </w:rPr>
        <w:t xml:space="preserve"> </w:t>
      </w:r>
    </w:p>
    <w:p w14:paraId="78493FD7" w14:textId="77777777" w:rsidR="00EC6DA9" w:rsidRPr="002F7F6D" w:rsidRDefault="00E36251" w:rsidP="00E4360F">
      <w:pPr>
        <w:spacing w:after="0" w:line="240" w:lineRule="auto"/>
        <w:jc w:val="both"/>
        <w:rPr>
          <w:rFonts w:ascii="Times New Roman" w:hAnsi="Times New Roman" w:cs="Times New Roman"/>
        </w:rPr>
      </w:pPr>
      <w:r w:rsidRPr="002F7F6D">
        <w:rPr>
          <w:rFonts w:ascii="Times New Roman" w:hAnsi="Times New Roman" w:cs="Times New Roman"/>
        </w:rPr>
        <w:t>Inicjatorami utworzenia Stowarzyszenia byli przedstawiciele sektora społecznego, gospodarczego z terenu gmin Rejowiec, Rejowiec Fabryczny, Siedliszcze oraz miasta Rejowiec Fabryczny</w:t>
      </w:r>
      <w:r w:rsidR="00EE785E" w:rsidRPr="002F7F6D">
        <w:rPr>
          <w:rFonts w:ascii="Times New Roman" w:hAnsi="Times New Roman" w:cs="Times New Roman"/>
        </w:rPr>
        <w:t>,</w:t>
      </w:r>
      <w:r w:rsidRPr="002F7F6D">
        <w:rPr>
          <w:rFonts w:ascii="Times New Roman" w:hAnsi="Times New Roman" w:cs="Times New Roman"/>
        </w:rPr>
        <w:t xml:space="preserve"> którzy postanowili zintegrować swoje działania na rzecz rozwoju lokalnego i włączyć mieszkańców do współpracy. </w:t>
      </w:r>
      <w:r w:rsidR="00EC6DA9" w:rsidRPr="002F7F6D">
        <w:rPr>
          <w:rFonts w:ascii="Times New Roman" w:hAnsi="Times New Roman" w:cs="Times New Roman"/>
        </w:rPr>
        <w:t>W lutym i w marcu 2008 r. z inicjatywy Fundacji Rozwoju Rejowca Fabrycznego, Towarzystwa Regionalnego Rejowiec, Stowarzyszenia na Rzecz Ekorozw</w:t>
      </w:r>
      <w:r w:rsidRPr="002F7F6D">
        <w:rPr>
          <w:rFonts w:ascii="Times New Roman" w:hAnsi="Times New Roman" w:cs="Times New Roman"/>
        </w:rPr>
        <w:t>oju Wsi Ka</w:t>
      </w:r>
      <w:r w:rsidR="00EE785E" w:rsidRPr="002F7F6D">
        <w:rPr>
          <w:rFonts w:ascii="Times New Roman" w:hAnsi="Times New Roman" w:cs="Times New Roman"/>
        </w:rPr>
        <w:t>nie,</w:t>
      </w:r>
      <w:r w:rsidR="00EC6DA9" w:rsidRPr="002F7F6D">
        <w:rPr>
          <w:rFonts w:ascii="Times New Roman" w:hAnsi="Times New Roman" w:cs="Times New Roman"/>
        </w:rPr>
        <w:t xml:space="preserve"> przy wsparciu władz samorządowych gmin, odbyły się spotkania i rozmowy przedstawicieli lokalnych organizacji pozarządowych, przedsiębiorców i najbardziej zaangażowanych społecznie mieszkańców, które miały na celu przybliżenie idei tworzenia Lokalnych Grup Działania oraz ukazanie korzyści płynących z realizacji osi 4 PROW 2007-2014 Leader. Również na przełomie lutego i marca 2008 r. Rady Gmin deklarujących chęć utworzenia LGD na rzecz rozwoju obszarów wiejskich podjęły stosowne uchwały w tej sprawie. W lutym rozpoczęto prace nad projektem statutu stowarzyszenia. W okresie przygotowań do walnego zebrania założycielskiego, wójtowie gmin organizowali zebrania informacyjne dla mieszkańców. Duże znaczenie dla popularyzacji idei współdziałania wspólnot mieszkańców na rzecz poprawy warunków i jakości życia na obszarach wiejskich miały rozmowy i dyskusje liderów wiejskich, sołtysów, radnych, członków Akcji Katolickiej i Kół Gospodyń Wiejskich z sąsiadami, w tym ze sceptykami programów unijnych.</w:t>
      </w:r>
    </w:p>
    <w:p w14:paraId="2D2302BC" w14:textId="214506C6" w:rsidR="00EC6DA9" w:rsidRPr="002F7F6D" w:rsidRDefault="00EC6DA9" w:rsidP="00E4360F">
      <w:pPr>
        <w:spacing w:after="0" w:line="240" w:lineRule="auto"/>
        <w:jc w:val="both"/>
        <w:rPr>
          <w:rFonts w:ascii="Times New Roman" w:hAnsi="Times New Roman" w:cs="Times New Roman"/>
        </w:rPr>
      </w:pPr>
      <w:r w:rsidRPr="002F7F6D">
        <w:rPr>
          <w:rFonts w:ascii="Times New Roman" w:hAnsi="Times New Roman" w:cs="Times New Roman"/>
        </w:rPr>
        <w:t>Efektem tych działań był udział w zebraniu założycielskim 81 osób reprezentujących organizacje pozarządowe, przedsiębiorców, osoby fizyczne i sektor publiczny, które jednocześnie stały się członkami założycielami stowarzyszenia. Szeroka akcja informacyjna oraz prężne działanie grupy inicjatywnej czterech gmin „rejowieckich” wzbudziła zainteresowanie udziałem w inicjatywie tworzenia LGD kolejnych gmin Chełm i Sawin, które zaproszono do członkostwa w stowarzyszeniu. Ostatecznie w obszarze działania LGD PROMENADA S 12 znalazły się gminy: Chełm, Siedliszcze, Sawin, Rejowiec, Rejowiec Fabryczny oraz miasto Rejowiec Fabryczny.</w:t>
      </w:r>
    </w:p>
    <w:p w14:paraId="332CA1DE" w14:textId="77777777" w:rsidR="00EC6DA9" w:rsidRPr="002F7F6D" w:rsidRDefault="00EC6DA9" w:rsidP="00E4360F">
      <w:pPr>
        <w:spacing w:after="0" w:line="240" w:lineRule="auto"/>
        <w:jc w:val="both"/>
        <w:rPr>
          <w:rFonts w:ascii="Times New Roman" w:hAnsi="Times New Roman" w:cs="Times New Roman"/>
        </w:rPr>
      </w:pPr>
      <w:r w:rsidRPr="002F7F6D">
        <w:rPr>
          <w:rFonts w:ascii="Times New Roman" w:hAnsi="Times New Roman" w:cs="Times New Roman"/>
        </w:rPr>
        <w:t>Przejawem partnerstwa i woli współdziałania członków założycieli na rzecz realizacji wspólnych celów był wybór nazwy stowarzyszenia. Reprezentanci gmin „rejowieckich” uznali argumentację reprezentantów gmin, przez których teren</w:t>
      </w:r>
      <w:r w:rsidR="00EE785E" w:rsidRPr="002F7F6D">
        <w:rPr>
          <w:rFonts w:ascii="Times New Roman" w:hAnsi="Times New Roman" w:cs="Times New Roman"/>
        </w:rPr>
        <w:t xml:space="preserve"> przebiega „krajowa dwunastka”. </w:t>
      </w:r>
      <w:r w:rsidRPr="002F7F6D">
        <w:rPr>
          <w:rFonts w:ascii="Times New Roman" w:hAnsi="Times New Roman" w:cs="Times New Roman"/>
        </w:rPr>
        <w:t>Przyjęta nazwa Stowarzyszenia LGD PROMENADA S 12 jest synonimem przyszłego dobrobytu gospodarczego obszaru i nadziei na zrównanie poziomu życia na „ścianie wschodnie</w:t>
      </w:r>
      <w:r w:rsidR="00E36251" w:rsidRPr="002F7F6D">
        <w:rPr>
          <w:rFonts w:ascii="Times New Roman" w:hAnsi="Times New Roman" w:cs="Times New Roman"/>
        </w:rPr>
        <w:t>j</w:t>
      </w:r>
      <w:r w:rsidRPr="002F7F6D">
        <w:rPr>
          <w:rFonts w:ascii="Times New Roman" w:hAnsi="Times New Roman" w:cs="Times New Roman"/>
        </w:rPr>
        <w:t>” ze standardami krajowymi.</w:t>
      </w:r>
      <w:r w:rsidR="00E36251" w:rsidRPr="002F7F6D">
        <w:rPr>
          <w:rFonts w:ascii="Times New Roman" w:hAnsi="Times New Roman" w:cs="Times New Roman"/>
        </w:rPr>
        <w:t xml:space="preserve"> </w:t>
      </w:r>
    </w:p>
    <w:p w14:paraId="524A84A2" w14:textId="77777777" w:rsidR="00E36251" w:rsidRPr="002F7F6D" w:rsidRDefault="00E36251" w:rsidP="00E4360F">
      <w:pPr>
        <w:spacing w:after="0" w:line="240" w:lineRule="auto"/>
        <w:jc w:val="both"/>
        <w:rPr>
          <w:rFonts w:ascii="Times New Roman" w:hAnsi="Times New Roman" w:cs="Times New Roman"/>
        </w:rPr>
      </w:pPr>
      <w:r w:rsidRPr="002F7F6D">
        <w:rPr>
          <w:rFonts w:ascii="Times New Roman" w:hAnsi="Times New Roman" w:cs="Times New Roman"/>
        </w:rPr>
        <w:t xml:space="preserve">Stowarzyszenie uzyskało wpis do Krajowego Rejestru Sądowego w dniu </w:t>
      </w:r>
      <w:r w:rsidR="00EE785E" w:rsidRPr="002F7F6D">
        <w:rPr>
          <w:rFonts w:ascii="Times New Roman" w:hAnsi="Times New Roman" w:cs="Times New Roman"/>
        </w:rPr>
        <w:t>11.08.2008 r</w:t>
      </w:r>
      <w:r w:rsidRPr="002F7F6D">
        <w:rPr>
          <w:rFonts w:ascii="Times New Roman" w:hAnsi="Times New Roman" w:cs="Times New Roman"/>
        </w:rPr>
        <w:t>.</w:t>
      </w:r>
      <w:r w:rsidR="0052419E" w:rsidRPr="002F7F6D">
        <w:rPr>
          <w:rFonts w:ascii="Times New Roman" w:hAnsi="Times New Roman" w:cs="Times New Roman"/>
        </w:rPr>
        <w:t xml:space="preserve"> </w:t>
      </w:r>
      <w:r w:rsidRPr="002F7F6D">
        <w:rPr>
          <w:rFonts w:ascii="Times New Roman" w:hAnsi="Times New Roman" w:cs="Times New Roman"/>
        </w:rPr>
        <w:t xml:space="preserve">i zostało zarejestrowane pod numerem </w:t>
      </w:r>
      <w:r w:rsidR="00FC0CDC" w:rsidRPr="002F7F6D">
        <w:rPr>
          <w:rFonts w:ascii="Times New Roman" w:hAnsi="Times New Roman" w:cs="Times New Roman"/>
        </w:rPr>
        <w:t>0000311534 w</w:t>
      </w:r>
      <w:r w:rsidR="0052419E" w:rsidRPr="002F7F6D">
        <w:rPr>
          <w:rFonts w:ascii="Times New Roman" w:hAnsi="Times New Roman" w:cs="Times New Roman"/>
        </w:rPr>
        <w:t xml:space="preserve"> Krajowym Rejestrze Sądowym. </w:t>
      </w:r>
      <w:r w:rsidRPr="002F7F6D">
        <w:rPr>
          <w:rFonts w:ascii="Times New Roman" w:hAnsi="Times New Roman" w:cs="Times New Roman"/>
        </w:rPr>
        <w:t xml:space="preserve">Swoim działaniem objęło gminy: Sawin, Siedliszcze, Chełm, Rejowiec, Rejowiec Fabryczny oraz miasto Rejowiec Fabryczny. </w:t>
      </w:r>
    </w:p>
    <w:p w14:paraId="0FCF2388" w14:textId="38EE5F94" w:rsidR="00EC6DA9" w:rsidRPr="002F7F6D" w:rsidRDefault="00E36251" w:rsidP="009F228D">
      <w:pPr>
        <w:spacing w:line="240" w:lineRule="auto"/>
        <w:jc w:val="both"/>
        <w:rPr>
          <w:rFonts w:ascii="Times New Roman" w:hAnsi="Times New Roman" w:cs="Times New Roman"/>
          <w:i/>
        </w:rPr>
      </w:pPr>
      <w:r w:rsidRPr="002F7F6D">
        <w:rPr>
          <w:rFonts w:ascii="Times New Roman" w:hAnsi="Times New Roman" w:cs="Times New Roman"/>
        </w:rPr>
        <w:t>W</w:t>
      </w:r>
      <w:r w:rsidR="00EC6DA9" w:rsidRPr="002F7F6D">
        <w:rPr>
          <w:rFonts w:ascii="Times New Roman" w:hAnsi="Times New Roman" w:cs="Times New Roman"/>
        </w:rPr>
        <w:t xml:space="preserve"> dniu 27 maja 2009 r. </w:t>
      </w:r>
      <w:r w:rsidRPr="002F7F6D">
        <w:rPr>
          <w:rFonts w:ascii="Times New Roman" w:hAnsi="Times New Roman" w:cs="Times New Roman"/>
        </w:rPr>
        <w:t xml:space="preserve">LGD </w:t>
      </w:r>
      <w:r w:rsidR="00776B75" w:rsidRPr="002F7F6D">
        <w:rPr>
          <w:rFonts w:ascii="Times New Roman" w:hAnsi="Times New Roman" w:cs="Times New Roman"/>
        </w:rPr>
        <w:t>podpisał</w:t>
      </w:r>
      <w:r w:rsidR="00057A04">
        <w:rPr>
          <w:rFonts w:ascii="Times New Roman" w:hAnsi="Times New Roman" w:cs="Times New Roman"/>
        </w:rPr>
        <w:t>a</w:t>
      </w:r>
      <w:r w:rsidR="00EC6DA9" w:rsidRPr="002F7F6D">
        <w:rPr>
          <w:rFonts w:ascii="Times New Roman" w:hAnsi="Times New Roman" w:cs="Times New Roman"/>
        </w:rPr>
        <w:t xml:space="preserve"> z Samorządem Województwa Lubelskiego z siedzibą w Lublinie </w:t>
      </w:r>
      <w:r w:rsidR="00EC6DA9" w:rsidRPr="002F7F6D">
        <w:rPr>
          <w:rFonts w:ascii="Times New Roman" w:hAnsi="Times New Roman" w:cs="Times New Roman"/>
          <w:i/>
        </w:rPr>
        <w:t>Umowę ramową o warunkach i sposobie realizacji Lokalnej Strategii Rozwoju o numerze UM03-6933-UM0300005/09.</w:t>
      </w:r>
    </w:p>
    <w:p w14:paraId="1892C25E" w14:textId="556E3020" w:rsidR="00EC6DA9" w:rsidRPr="002F7F6D" w:rsidRDefault="00CA78C0" w:rsidP="009F228D">
      <w:pPr>
        <w:spacing w:line="240" w:lineRule="auto"/>
        <w:jc w:val="both"/>
        <w:rPr>
          <w:rFonts w:ascii="Times New Roman" w:hAnsi="Times New Roman" w:cs="Times New Roman"/>
        </w:rPr>
      </w:pPr>
      <w:r w:rsidRPr="002F7F6D">
        <w:rPr>
          <w:rFonts w:ascii="Times New Roman" w:hAnsi="Times New Roman" w:cs="Times New Roman"/>
        </w:rPr>
        <w:t xml:space="preserve">W LGD PROMENADA S 12 </w:t>
      </w:r>
      <w:r w:rsidR="00EC6DA9" w:rsidRPr="002F7F6D">
        <w:rPr>
          <w:rFonts w:ascii="Times New Roman" w:hAnsi="Times New Roman" w:cs="Times New Roman"/>
        </w:rPr>
        <w:t xml:space="preserve">w sposób ciągły i dynamiczny budowany jest potencjał społeczny. </w:t>
      </w:r>
      <w:r w:rsidR="0052419E" w:rsidRPr="002F7F6D">
        <w:rPr>
          <w:rFonts w:ascii="Times New Roman" w:hAnsi="Times New Roman" w:cs="Times New Roman"/>
        </w:rPr>
        <w:t>Systematycznie prowadzone są</w:t>
      </w:r>
      <w:r w:rsidR="00EC6DA9" w:rsidRPr="002F7F6D">
        <w:rPr>
          <w:rFonts w:ascii="Times New Roman" w:hAnsi="Times New Roman" w:cs="Times New Roman"/>
        </w:rPr>
        <w:t xml:space="preserve"> działania aktywizuj</w:t>
      </w:r>
      <w:r w:rsidR="0052419E" w:rsidRPr="002F7F6D">
        <w:rPr>
          <w:rFonts w:ascii="Times New Roman" w:hAnsi="Times New Roman" w:cs="Times New Roman"/>
        </w:rPr>
        <w:t>ące społeczność lokalną, animujące</w:t>
      </w:r>
      <w:r w:rsidR="00EC6DA9" w:rsidRPr="002F7F6D">
        <w:rPr>
          <w:rFonts w:ascii="Times New Roman" w:hAnsi="Times New Roman" w:cs="Times New Roman"/>
        </w:rPr>
        <w:t xml:space="preserve"> podejmowanie różnego rodzaju </w:t>
      </w:r>
      <w:r w:rsidR="0052419E" w:rsidRPr="002F7F6D">
        <w:rPr>
          <w:rFonts w:ascii="Times New Roman" w:hAnsi="Times New Roman" w:cs="Times New Roman"/>
        </w:rPr>
        <w:t>aktywności społeczne</w:t>
      </w:r>
      <w:r w:rsidR="007C007D" w:rsidRPr="002F7F6D">
        <w:rPr>
          <w:rFonts w:ascii="Times New Roman" w:hAnsi="Times New Roman" w:cs="Times New Roman"/>
        </w:rPr>
        <w:t>j i gospodarczej</w:t>
      </w:r>
      <w:r w:rsidR="00EC6DA9" w:rsidRPr="002F7F6D">
        <w:rPr>
          <w:rFonts w:ascii="Times New Roman" w:hAnsi="Times New Roman" w:cs="Times New Roman"/>
        </w:rPr>
        <w:t xml:space="preserve">. Zainteresowani działalnością stowarzyszenia, podejmowanymi inicjatywami, możliwościami pozyskania funduszy oraz chęcią społecznego działania </w:t>
      </w:r>
      <w:r w:rsidR="000735F3">
        <w:rPr>
          <w:rFonts w:ascii="Times New Roman" w:hAnsi="Times New Roman" w:cs="Times New Roman"/>
        </w:rPr>
        <w:t>wyrazili</w:t>
      </w:r>
      <w:r w:rsidR="0052419E" w:rsidRPr="002F7F6D">
        <w:rPr>
          <w:rFonts w:ascii="Times New Roman" w:hAnsi="Times New Roman" w:cs="Times New Roman"/>
        </w:rPr>
        <w:t xml:space="preserve"> wolę przystąpienia</w:t>
      </w:r>
      <w:r w:rsidR="00EC6DA9" w:rsidRPr="002F7F6D">
        <w:rPr>
          <w:rFonts w:ascii="Times New Roman" w:hAnsi="Times New Roman" w:cs="Times New Roman"/>
        </w:rPr>
        <w:t xml:space="preserve"> do stowarzyszenia. W przeciągu 6 lat działalności liczba członków zwiększyła się z 81 do 123. Wśród nowych członków znajdują się osoby fizyczne, przedsiębiorcy, organizacje pozarządowe, rolnicy.</w:t>
      </w:r>
    </w:p>
    <w:p w14:paraId="51375F32" w14:textId="77777777" w:rsidR="00EC6DA9" w:rsidRPr="002F7F6D" w:rsidRDefault="00EC6DA9" w:rsidP="009F228D">
      <w:pPr>
        <w:spacing w:line="240" w:lineRule="auto"/>
        <w:jc w:val="both"/>
        <w:rPr>
          <w:rFonts w:ascii="Times New Roman" w:hAnsi="Times New Roman" w:cs="Times New Roman"/>
        </w:rPr>
      </w:pPr>
      <w:r w:rsidRPr="002F7F6D">
        <w:rPr>
          <w:rFonts w:ascii="Times New Roman" w:hAnsi="Times New Roman" w:cs="Times New Roman"/>
        </w:rPr>
        <w:t xml:space="preserve">Wzrost </w:t>
      </w:r>
      <w:r w:rsidR="007C2C8B" w:rsidRPr="002F7F6D">
        <w:rPr>
          <w:rFonts w:ascii="Times New Roman" w:hAnsi="Times New Roman" w:cs="Times New Roman"/>
        </w:rPr>
        <w:t>liczby</w:t>
      </w:r>
      <w:r w:rsidR="0052419E" w:rsidRPr="002F7F6D">
        <w:rPr>
          <w:rFonts w:ascii="Times New Roman" w:hAnsi="Times New Roman" w:cs="Times New Roman"/>
        </w:rPr>
        <w:t xml:space="preserve"> członków Stowarzyszenia</w:t>
      </w:r>
      <w:r w:rsidRPr="002F7F6D">
        <w:rPr>
          <w:rFonts w:ascii="Times New Roman" w:hAnsi="Times New Roman" w:cs="Times New Roman"/>
        </w:rPr>
        <w:t xml:space="preserve"> LGD PROMENADA S 12 </w:t>
      </w:r>
      <w:r w:rsidR="0052419E" w:rsidRPr="002F7F6D">
        <w:rPr>
          <w:rFonts w:ascii="Times New Roman" w:hAnsi="Times New Roman" w:cs="Times New Roman"/>
        </w:rPr>
        <w:t>przedstawia</w:t>
      </w:r>
      <w:r w:rsidR="007C007D" w:rsidRPr="002F7F6D">
        <w:rPr>
          <w:rFonts w:ascii="Times New Roman" w:hAnsi="Times New Roman" w:cs="Times New Roman"/>
        </w:rPr>
        <w:t xml:space="preserve"> poniższy</w:t>
      </w:r>
      <w:r w:rsidRPr="002F7F6D">
        <w:rPr>
          <w:rFonts w:ascii="Times New Roman" w:hAnsi="Times New Roman" w:cs="Times New Roman"/>
        </w:rPr>
        <w:t xml:space="preserve"> </w:t>
      </w:r>
      <w:r w:rsidR="00E36251" w:rsidRPr="002F7F6D">
        <w:rPr>
          <w:rFonts w:ascii="Times New Roman" w:hAnsi="Times New Roman" w:cs="Times New Roman"/>
        </w:rPr>
        <w:t>wykres</w:t>
      </w:r>
      <w:r w:rsidR="007C007D" w:rsidRPr="002F7F6D">
        <w:rPr>
          <w:rFonts w:ascii="Times New Roman" w:hAnsi="Times New Roman" w:cs="Times New Roman"/>
        </w:rPr>
        <w:t>.</w:t>
      </w:r>
    </w:p>
    <w:p w14:paraId="74979BFF" w14:textId="77777777" w:rsidR="006D7DCE" w:rsidRDefault="006D7DCE" w:rsidP="009F228D">
      <w:pPr>
        <w:spacing w:line="240" w:lineRule="auto"/>
        <w:jc w:val="both"/>
        <w:rPr>
          <w:rFonts w:ascii="Times New Roman" w:hAnsi="Times New Roman" w:cs="Times New Roman"/>
        </w:rPr>
      </w:pPr>
    </w:p>
    <w:p w14:paraId="60F8B8C9" w14:textId="77777777" w:rsidR="006D7DCE" w:rsidRDefault="006D7DCE" w:rsidP="009F228D">
      <w:pPr>
        <w:spacing w:line="240" w:lineRule="auto"/>
        <w:jc w:val="both"/>
        <w:rPr>
          <w:rFonts w:ascii="Times New Roman" w:hAnsi="Times New Roman" w:cs="Times New Roman"/>
        </w:rPr>
      </w:pPr>
    </w:p>
    <w:p w14:paraId="44255CD8" w14:textId="77777777" w:rsidR="006D7DCE" w:rsidRDefault="006D7DCE" w:rsidP="009F228D">
      <w:pPr>
        <w:spacing w:line="240" w:lineRule="auto"/>
        <w:jc w:val="both"/>
        <w:rPr>
          <w:rFonts w:ascii="Times New Roman" w:hAnsi="Times New Roman" w:cs="Times New Roman"/>
        </w:rPr>
      </w:pPr>
    </w:p>
    <w:p w14:paraId="3C2E99B6" w14:textId="77777777" w:rsidR="006D7DCE" w:rsidRDefault="006D7DCE" w:rsidP="009F228D">
      <w:pPr>
        <w:spacing w:line="240" w:lineRule="auto"/>
        <w:jc w:val="both"/>
        <w:rPr>
          <w:rFonts w:ascii="Times New Roman" w:hAnsi="Times New Roman" w:cs="Times New Roman"/>
        </w:rPr>
      </w:pPr>
    </w:p>
    <w:p w14:paraId="18DBD7C2" w14:textId="77777777" w:rsidR="006D7DCE" w:rsidRDefault="006D7DCE" w:rsidP="009F228D">
      <w:pPr>
        <w:spacing w:line="240" w:lineRule="auto"/>
        <w:jc w:val="both"/>
        <w:rPr>
          <w:rFonts w:ascii="Times New Roman" w:hAnsi="Times New Roman" w:cs="Times New Roman"/>
        </w:rPr>
      </w:pPr>
    </w:p>
    <w:p w14:paraId="2B8496E4" w14:textId="77777777" w:rsidR="006D7DCE" w:rsidRDefault="006D7DCE" w:rsidP="009F228D">
      <w:pPr>
        <w:spacing w:line="240" w:lineRule="auto"/>
        <w:jc w:val="both"/>
        <w:rPr>
          <w:rFonts w:ascii="Times New Roman" w:hAnsi="Times New Roman" w:cs="Times New Roman"/>
        </w:rPr>
      </w:pPr>
    </w:p>
    <w:p w14:paraId="39B65AB9" w14:textId="77777777" w:rsidR="006D7DCE" w:rsidRDefault="006D7DCE" w:rsidP="009F228D">
      <w:pPr>
        <w:spacing w:line="240" w:lineRule="auto"/>
        <w:jc w:val="both"/>
        <w:rPr>
          <w:rFonts w:ascii="Times New Roman" w:hAnsi="Times New Roman" w:cs="Times New Roman"/>
        </w:rPr>
      </w:pPr>
    </w:p>
    <w:p w14:paraId="2DBFFEE9" w14:textId="77777777" w:rsidR="006D7DCE" w:rsidRDefault="006D7DCE" w:rsidP="009F228D">
      <w:pPr>
        <w:spacing w:line="240" w:lineRule="auto"/>
        <w:jc w:val="both"/>
        <w:rPr>
          <w:rFonts w:ascii="Times New Roman" w:hAnsi="Times New Roman" w:cs="Times New Roman"/>
        </w:rPr>
      </w:pPr>
    </w:p>
    <w:p w14:paraId="26AEFD7C" w14:textId="77777777" w:rsidR="006D7DCE" w:rsidRDefault="006D7DCE" w:rsidP="009F228D">
      <w:pPr>
        <w:spacing w:line="240" w:lineRule="auto"/>
        <w:jc w:val="both"/>
        <w:rPr>
          <w:rFonts w:ascii="Times New Roman" w:hAnsi="Times New Roman" w:cs="Times New Roman"/>
        </w:rPr>
      </w:pPr>
    </w:p>
    <w:p w14:paraId="544BF334" w14:textId="58FE166B" w:rsidR="00EC6DA9" w:rsidRPr="002F7F6D" w:rsidRDefault="002F640F" w:rsidP="009F228D">
      <w:pPr>
        <w:spacing w:line="240" w:lineRule="auto"/>
        <w:jc w:val="both"/>
        <w:rPr>
          <w:rFonts w:ascii="Times New Roman" w:hAnsi="Times New Roman" w:cs="Times New Roman"/>
        </w:rPr>
      </w:pPr>
      <w:r>
        <w:rPr>
          <w:rFonts w:ascii="Times New Roman" w:hAnsi="Times New Roman" w:cs="Times New Roman"/>
        </w:rPr>
        <w:t xml:space="preserve">Wykres: </w:t>
      </w:r>
      <w:r w:rsidR="007C007D" w:rsidRPr="002F7F6D">
        <w:rPr>
          <w:rFonts w:ascii="Times New Roman" w:hAnsi="Times New Roman" w:cs="Times New Roman"/>
        </w:rPr>
        <w:t xml:space="preserve">Członkostwo LGD </w:t>
      </w:r>
    </w:p>
    <w:p w14:paraId="13A9D859" w14:textId="69CB0694" w:rsidR="0052419E" w:rsidRPr="002F7F6D" w:rsidRDefault="00EC6DA9" w:rsidP="009F228D">
      <w:pPr>
        <w:spacing w:line="240" w:lineRule="auto"/>
        <w:jc w:val="both"/>
        <w:rPr>
          <w:rFonts w:ascii="Times New Roman" w:hAnsi="Times New Roman" w:cs="Times New Roman"/>
        </w:rPr>
      </w:pPr>
      <w:r w:rsidRPr="002F7F6D">
        <w:rPr>
          <w:rFonts w:ascii="Times New Roman" w:hAnsi="Times New Roman" w:cs="Times New Roman"/>
          <w:noProof/>
          <w:lang w:eastAsia="pl-PL"/>
        </w:rPr>
        <w:drawing>
          <wp:inline distT="0" distB="0" distL="0" distR="0" wp14:anchorId="32F11DE5" wp14:editId="011A5211">
            <wp:extent cx="6315075" cy="2743200"/>
            <wp:effectExtent l="0" t="0" r="9525" b="0"/>
            <wp:docPr id="2" name="Wykres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5DD7C1D" w14:textId="77777777" w:rsidR="00E36251" w:rsidRPr="002F7F6D" w:rsidRDefault="0057209D" w:rsidP="00E4360F">
      <w:pPr>
        <w:spacing w:line="240" w:lineRule="auto"/>
        <w:ind w:firstLine="708"/>
        <w:jc w:val="both"/>
        <w:rPr>
          <w:rFonts w:ascii="Times New Roman" w:hAnsi="Times New Roman" w:cs="Times New Roman"/>
        </w:rPr>
      </w:pPr>
      <w:r w:rsidRPr="002F7F6D">
        <w:rPr>
          <w:rFonts w:ascii="Times New Roman" w:hAnsi="Times New Roman" w:cs="Times New Roman"/>
        </w:rPr>
        <w:t>Kadrę zarządza</w:t>
      </w:r>
      <w:r w:rsidR="0052419E" w:rsidRPr="002F7F6D">
        <w:rPr>
          <w:rFonts w:ascii="Times New Roman" w:hAnsi="Times New Roman" w:cs="Times New Roman"/>
        </w:rPr>
        <w:t>jącą działalnością LGD stanowi z</w:t>
      </w:r>
      <w:r w:rsidRPr="002F7F6D">
        <w:rPr>
          <w:rFonts w:ascii="Times New Roman" w:hAnsi="Times New Roman" w:cs="Times New Roman"/>
        </w:rPr>
        <w:t>arząd, składający się z 6 członków reprezentujących każdą gminę członkowską: prezesa, wiceprezesa, skarbnika, sekretarza oraz dwóch członków. Decyzje zarządu zapadają większo</w:t>
      </w:r>
      <w:r w:rsidR="007C007D" w:rsidRPr="002F7F6D">
        <w:rPr>
          <w:rFonts w:ascii="Times New Roman" w:hAnsi="Times New Roman" w:cs="Times New Roman"/>
        </w:rPr>
        <w:t xml:space="preserve">ścią głosów, </w:t>
      </w:r>
      <w:r w:rsidR="0052419E" w:rsidRPr="002F7F6D">
        <w:rPr>
          <w:rFonts w:ascii="Times New Roman" w:hAnsi="Times New Roman" w:cs="Times New Roman"/>
        </w:rPr>
        <w:t>do reprezentacji s</w:t>
      </w:r>
      <w:r w:rsidRPr="002F7F6D">
        <w:rPr>
          <w:rFonts w:ascii="Times New Roman" w:hAnsi="Times New Roman" w:cs="Times New Roman"/>
        </w:rPr>
        <w:t>towarzyszenia uprawnionych jest 2 członków działających łącznie. Funkcje ko</w:t>
      </w:r>
      <w:r w:rsidR="0052419E" w:rsidRPr="002F7F6D">
        <w:rPr>
          <w:rFonts w:ascii="Times New Roman" w:hAnsi="Times New Roman" w:cs="Times New Roman"/>
        </w:rPr>
        <w:t>ntrolne w stowarzyszeniu pełni k</w:t>
      </w:r>
      <w:r w:rsidRPr="002F7F6D">
        <w:rPr>
          <w:rFonts w:ascii="Times New Roman" w:hAnsi="Times New Roman" w:cs="Times New Roman"/>
        </w:rPr>
        <w:t>omis</w:t>
      </w:r>
      <w:r w:rsidR="0052419E" w:rsidRPr="002F7F6D">
        <w:rPr>
          <w:rFonts w:ascii="Times New Roman" w:hAnsi="Times New Roman" w:cs="Times New Roman"/>
        </w:rPr>
        <w:t>ja r</w:t>
      </w:r>
      <w:r w:rsidRPr="002F7F6D">
        <w:rPr>
          <w:rFonts w:ascii="Times New Roman" w:hAnsi="Times New Roman" w:cs="Times New Roman"/>
        </w:rPr>
        <w:t>ewizyjna, w skład której wchodzi również 6 członków reprezentujących każdą gminę członkowską, organem decyzyjnym w rozumieniu wyboru operacji do dofinansowania jest Rada składająca się z 12 członków, po dwóch z każdej gminy członkowskiej. Kadencja organów wybieralnych trwa 4 lata. Do wykonywania za</w:t>
      </w:r>
      <w:r w:rsidR="0052419E" w:rsidRPr="002F7F6D">
        <w:rPr>
          <w:rFonts w:ascii="Times New Roman" w:hAnsi="Times New Roman" w:cs="Times New Roman"/>
        </w:rPr>
        <w:t>dań związanych z działalnością stowarzyszenia z</w:t>
      </w:r>
      <w:r w:rsidRPr="002F7F6D">
        <w:rPr>
          <w:rFonts w:ascii="Times New Roman" w:hAnsi="Times New Roman" w:cs="Times New Roman"/>
        </w:rPr>
        <w:t xml:space="preserve">arząd powołał biuro LGD. </w:t>
      </w:r>
    </w:p>
    <w:p w14:paraId="4CEF4933" w14:textId="77777777" w:rsidR="004D6FE1" w:rsidRPr="002F7F6D" w:rsidRDefault="00EC6DA9" w:rsidP="00E4360F">
      <w:pPr>
        <w:spacing w:line="240" w:lineRule="auto"/>
        <w:ind w:firstLine="708"/>
        <w:jc w:val="both"/>
        <w:rPr>
          <w:rFonts w:ascii="Times New Roman" w:hAnsi="Times New Roman" w:cs="Times New Roman"/>
        </w:rPr>
      </w:pPr>
      <w:r w:rsidRPr="002F7F6D">
        <w:rPr>
          <w:rFonts w:ascii="Times New Roman" w:hAnsi="Times New Roman" w:cs="Times New Roman"/>
        </w:rPr>
        <w:t>Stowarzyszenie LGD PROMENADA S 12 dysponuje</w:t>
      </w:r>
      <w:r w:rsidR="0057209D" w:rsidRPr="002F7F6D">
        <w:rPr>
          <w:rFonts w:ascii="Times New Roman" w:hAnsi="Times New Roman" w:cs="Times New Roman"/>
        </w:rPr>
        <w:t xml:space="preserve"> stałą, doświadczon</w:t>
      </w:r>
      <w:r w:rsidR="00784D1B" w:rsidRPr="002F7F6D">
        <w:rPr>
          <w:rFonts w:ascii="Times New Roman" w:hAnsi="Times New Roman" w:cs="Times New Roman"/>
        </w:rPr>
        <w:t>ą</w:t>
      </w:r>
      <w:r w:rsidRPr="002F7F6D">
        <w:rPr>
          <w:rFonts w:ascii="Times New Roman" w:hAnsi="Times New Roman" w:cs="Times New Roman"/>
        </w:rPr>
        <w:t xml:space="preserve"> kadrą.</w:t>
      </w:r>
      <w:r w:rsidR="0057209D" w:rsidRPr="002F7F6D">
        <w:rPr>
          <w:rFonts w:ascii="Times New Roman" w:hAnsi="Times New Roman" w:cs="Times New Roman"/>
        </w:rPr>
        <w:t xml:space="preserve"> Zarówno członkowie zarządu jak i pracownicy biura posiadają długoletnie doświadczenie niezbędne do zarządzania LGD i realizacji operacji pr</w:t>
      </w:r>
      <w:r w:rsidR="0052419E" w:rsidRPr="002F7F6D">
        <w:rPr>
          <w:rFonts w:ascii="Times New Roman" w:hAnsi="Times New Roman" w:cs="Times New Roman"/>
        </w:rPr>
        <w:t>zewidzianych w LSR. Członkowie z</w:t>
      </w:r>
      <w:r w:rsidR="0057209D" w:rsidRPr="002F7F6D">
        <w:rPr>
          <w:rFonts w:ascii="Times New Roman" w:hAnsi="Times New Roman" w:cs="Times New Roman"/>
        </w:rPr>
        <w:t xml:space="preserve">arządu wykonują swoją pracę społecznie, większość z nich pełni swoje funkcje od 2008 roku. </w:t>
      </w:r>
      <w:r w:rsidRPr="002F7F6D">
        <w:rPr>
          <w:rFonts w:ascii="Times New Roman" w:hAnsi="Times New Roman" w:cs="Times New Roman"/>
        </w:rPr>
        <w:t xml:space="preserve"> Pracownicy </w:t>
      </w:r>
      <w:r w:rsidR="0057209D" w:rsidRPr="002F7F6D">
        <w:rPr>
          <w:rFonts w:ascii="Times New Roman" w:hAnsi="Times New Roman" w:cs="Times New Roman"/>
        </w:rPr>
        <w:t xml:space="preserve">biura </w:t>
      </w:r>
      <w:r w:rsidRPr="002F7F6D">
        <w:rPr>
          <w:rFonts w:ascii="Times New Roman" w:hAnsi="Times New Roman" w:cs="Times New Roman"/>
        </w:rPr>
        <w:t xml:space="preserve">zatrudnieni są </w:t>
      </w:r>
      <w:r w:rsidR="0057209D" w:rsidRPr="002F7F6D">
        <w:rPr>
          <w:rFonts w:ascii="Times New Roman" w:hAnsi="Times New Roman" w:cs="Times New Roman"/>
        </w:rPr>
        <w:t>na czas nieokreślony</w:t>
      </w:r>
      <w:r w:rsidR="007C007D" w:rsidRPr="002F7F6D">
        <w:rPr>
          <w:rFonts w:ascii="Times New Roman" w:hAnsi="Times New Roman" w:cs="Times New Roman"/>
        </w:rPr>
        <w:t>,</w:t>
      </w:r>
      <w:r w:rsidR="0057209D" w:rsidRPr="002F7F6D">
        <w:rPr>
          <w:rFonts w:ascii="Times New Roman" w:hAnsi="Times New Roman" w:cs="Times New Roman"/>
        </w:rPr>
        <w:t xml:space="preserve"> nieprzerwanie </w:t>
      </w:r>
      <w:r w:rsidRPr="002F7F6D">
        <w:rPr>
          <w:rFonts w:ascii="Times New Roman" w:hAnsi="Times New Roman" w:cs="Times New Roman"/>
        </w:rPr>
        <w:t xml:space="preserve">od 2009 r. </w:t>
      </w:r>
      <w:r w:rsidR="0057209D" w:rsidRPr="002F7F6D">
        <w:rPr>
          <w:rFonts w:ascii="Times New Roman" w:hAnsi="Times New Roman" w:cs="Times New Roman"/>
        </w:rPr>
        <w:t>, brali udział we wdrażaniu, aktualizacji i monitoringu</w:t>
      </w:r>
      <w:r w:rsidRPr="002F7F6D">
        <w:rPr>
          <w:rFonts w:ascii="Times New Roman" w:hAnsi="Times New Roman" w:cs="Times New Roman"/>
        </w:rPr>
        <w:t xml:space="preserve"> LSR w okre</w:t>
      </w:r>
      <w:r w:rsidR="00784D1B" w:rsidRPr="002F7F6D">
        <w:rPr>
          <w:rFonts w:ascii="Times New Roman" w:hAnsi="Times New Roman" w:cs="Times New Roman"/>
        </w:rPr>
        <w:t>sie programowania 2007-2013</w:t>
      </w:r>
      <w:r w:rsidRPr="002F7F6D">
        <w:rPr>
          <w:rFonts w:ascii="Times New Roman" w:hAnsi="Times New Roman" w:cs="Times New Roman"/>
        </w:rPr>
        <w:t>. Posiadają wiedzę i kwalifikacje poparte odbytymi szkoleniami i kursami oraz doświadczeniem.</w:t>
      </w:r>
      <w:r w:rsidR="00784D1B" w:rsidRPr="002F7F6D">
        <w:rPr>
          <w:rFonts w:ascii="Times New Roman" w:hAnsi="Times New Roman" w:cs="Times New Roman"/>
        </w:rPr>
        <w:t xml:space="preserve"> </w:t>
      </w:r>
      <w:r w:rsidR="007334C1" w:rsidRPr="002F7F6D">
        <w:rPr>
          <w:rFonts w:ascii="Times New Roman" w:hAnsi="Times New Roman" w:cs="Times New Roman"/>
        </w:rPr>
        <w:t>Elementem</w:t>
      </w:r>
      <w:r w:rsidR="00784D1B" w:rsidRPr="002F7F6D">
        <w:rPr>
          <w:rFonts w:ascii="Times New Roman" w:hAnsi="Times New Roman" w:cs="Times New Roman"/>
        </w:rPr>
        <w:t xml:space="preserve"> </w:t>
      </w:r>
      <w:r w:rsidR="007334C1" w:rsidRPr="002F7F6D">
        <w:rPr>
          <w:rFonts w:ascii="Times New Roman" w:hAnsi="Times New Roman" w:cs="Times New Roman"/>
        </w:rPr>
        <w:t>usprawniającym</w:t>
      </w:r>
      <w:r w:rsidR="00784D1B" w:rsidRPr="002F7F6D">
        <w:rPr>
          <w:rFonts w:ascii="Times New Roman" w:hAnsi="Times New Roman" w:cs="Times New Roman"/>
        </w:rPr>
        <w:t xml:space="preserve"> proces wdrażania LSR jest </w:t>
      </w:r>
      <w:r w:rsidR="007334C1" w:rsidRPr="002F7F6D">
        <w:rPr>
          <w:rFonts w:ascii="Times New Roman" w:hAnsi="Times New Roman" w:cs="Times New Roman"/>
        </w:rPr>
        <w:t>wypracowany</w:t>
      </w:r>
      <w:r w:rsidR="0052419E" w:rsidRPr="002F7F6D">
        <w:rPr>
          <w:rFonts w:ascii="Times New Roman" w:hAnsi="Times New Roman" w:cs="Times New Roman"/>
        </w:rPr>
        <w:t xml:space="preserve"> model współpracy z</w:t>
      </w:r>
      <w:r w:rsidR="00784D1B" w:rsidRPr="002F7F6D">
        <w:rPr>
          <w:rFonts w:ascii="Times New Roman" w:hAnsi="Times New Roman" w:cs="Times New Roman"/>
        </w:rPr>
        <w:t xml:space="preserve"> gminami członkowskimi, organizacjami oraz beneficjentami zapewniający stały, szybki i efektywny przepływ informacji. Doświadczenia 7 lat wdrażania LSR jednoznacznie wskazują</w:t>
      </w:r>
      <w:r w:rsidR="0052419E" w:rsidRPr="002F7F6D">
        <w:rPr>
          <w:rFonts w:ascii="Times New Roman" w:hAnsi="Times New Roman" w:cs="Times New Roman"/>
        </w:rPr>
        <w:t>,</w:t>
      </w:r>
      <w:r w:rsidR="00784D1B" w:rsidRPr="002F7F6D">
        <w:rPr>
          <w:rFonts w:ascii="Times New Roman" w:hAnsi="Times New Roman" w:cs="Times New Roman"/>
        </w:rPr>
        <w:t xml:space="preserve"> że</w:t>
      </w:r>
      <w:r w:rsidR="007334C1" w:rsidRPr="002F7F6D">
        <w:rPr>
          <w:rFonts w:ascii="Times New Roman" w:hAnsi="Times New Roman" w:cs="Times New Roman"/>
        </w:rPr>
        <w:t xml:space="preserve"> zbudowany potencjał kadrowy zapewnia sprawne funkcjonowanie LGD, efektywne wdrażanie LSR oraz profesjonalną obsługę beneficjentów. </w:t>
      </w:r>
      <w:r w:rsidR="00B95AEE" w:rsidRPr="002F7F6D">
        <w:rPr>
          <w:rFonts w:ascii="Times New Roman" w:hAnsi="Times New Roman" w:cs="Times New Roman"/>
        </w:rPr>
        <w:t>O efektywności LGD świadczą</w:t>
      </w:r>
      <w:r w:rsidR="004D6FE1" w:rsidRPr="002F7F6D">
        <w:rPr>
          <w:rFonts w:ascii="Times New Roman" w:hAnsi="Times New Roman" w:cs="Times New Roman"/>
        </w:rPr>
        <w:t xml:space="preserve"> także pozyskane w 2012</w:t>
      </w:r>
      <w:r w:rsidR="00B95AEE" w:rsidRPr="002F7F6D">
        <w:rPr>
          <w:rFonts w:ascii="Times New Roman" w:hAnsi="Times New Roman" w:cs="Times New Roman"/>
        </w:rPr>
        <w:t xml:space="preserve"> roku środki</w:t>
      </w:r>
      <w:r w:rsidR="007C007D" w:rsidRPr="002F7F6D">
        <w:rPr>
          <w:rFonts w:ascii="Times New Roman" w:hAnsi="Times New Roman" w:cs="Times New Roman"/>
        </w:rPr>
        <w:t xml:space="preserve"> w wysokości 2,7 mln. zł.</w:t>
      </w:r>
      <w:r w:rsidR="00B95AEE" w:rsidRPr="002F7F6D">
        <w:rPr>
          <w:rFonts w:ascii="Times New Roman" w:hAnsi="Times New Roman" w:cs="Times New Roman"/>
        </w:rPr>
        <w:t xml:space="preserve"> w ramach konkursu</w:t>
      </w:r>
      <w:r w:rsidR="004D6FE1" w:rsidRPr="002F7F6D">
        <w:rPr>
          <w:rFonts w:ascii="Times New Roman" w:hAnsi="Times New Roman" w:cs="Times New Roman"/>
        </w:rPr>
        <w:t xml:space="preserve"> na realizację LSR w zakresie dodatkowych zadań. </w:t>
      </w:r>
    </w:p>
    <w:p w14:paraId="12D817E6" w14:textId="77777777" w:rsidR="00AB2DEF" w:rsidRPr="002F7F6D" w:rsidRDefault="00AB2DEF" w:rsidP="00E4360F">
      <w:pPr>
        <w:spacing w:line="240" w:lineRule="auto"/>
        <w:ind w:firstLine="708"/>
        <w:jc w:val="both"/>
        <w:rPr>
          <w:rFonts w:ascii="Times New Roman" w:hAnsi="Times New Roman" w:cs="Times New Roman"/>
        </w:rPr>
      </w:pPr>
      <w:r w:rsidRPr="002F7F6D">
        <w:rPr>
          <w:rFonts w:ascii="Times New Roman" w:hAnsi="Times New Roman" w:cs="Times New Roman"/>
        </w:rPr>
        <w:t xml:space="preserve">LGD </w:t>
      </w:r>
      <w:r w:rsidR="007334C1" w:rsidRPr="002F7F6D">
        <w:rPr>
          <w:rFonts w:ascii="Times New Roman" w:hAnsi="Times New Roman" w:cs="Times New Roman"/>
        </w:rPr>
        <w:t>dysp</w:t>
      </w:r>
      <w:r w:rsidR="007C007D" w:rsidRPr="002F7F6D">
        <w:rPr>
          <w:rFonts w:ascii="Times New Roman" w:hAnsi="Times New Roman" w:cs="Times New Roman"/>
        </w:rPr>
        <w:t>onuje również zapleczem lokalowym</w:t>
      </w:r>
      <w:r w:rsidR="007334C1" w:rsidRPr="002F7F6D">
        <w:rPr>
          <w:rFonts w:ascii="Times New Roman" w:hAnsi="Times New Roman" w:cs="Times New Roman"/>
        </w:rPr>
        <w:t>, wyposażonym w niezbędny sprzęt komputerowy i biurowy, dostosowanym do organizacji spotkań i posiedzeń organów, co pozwoli na szybkie ro</w:t>
      </w:r>
      <w:r w:rsidR="0052419E" w:rsidRPr="002F7F6D">
        <w:rPr>
          <w:rFonts w:ascii="Times New Roman" w:hAnsi="Times New Roman" w:cs="Times New Roman"/>
        </w:rPr>
        <w:t>zpoczęcie procesu wdrażania LSR</w:t>
      </w:r>
      <w:r w:rsidR="007C007D" w:rsidRPr="002F7F6D">
        <w:rPr>
          <w:rFonts w:ascii="Times New Roman" w:hAnsi="Times New Roman" w:cs="Times New Roman"/>
        </w:rPr>
        <w:t xml:space="preserve"> </w:t>
      </w:r>
      <w:r w:rsidRPr="002F7F6D">
        <w:rPr>
          <w:rFonts w:ascii="Times New Roman" w:hAnsi="Times New Roman" w:cs="Times New Roman"/>
        </w:rPr>
        <w:t xml:space="preserve">a tym samym zapewnienie ciągłości dostępu do wsparcia dla podmiotów działających na </w:t>
      </w:r>
      <w:r w:rsidR="007334C1" w:rsidRPr="002F7F6D">
        <w:rPr>
          <w:rFonts w:ascii="Times New Roman" w:hAnsi="Times New Roman" w:cs="Times New Roman"/>
        </w:rPr>
        <w:t xml:space="preserve">omawianym obszarze. Lokal w którym mieści się biuro LGD nieprzerwanie od 2009 r. jest </w:t>
      </w:r>
      <w:r w:rsidR="00F679EF" w:rsidRPr="002F7F6D">
        <w:rPr>
          <w:rFonts w:ascii="Times New Roman" w:hAnsi="Times New Roman" w:cs="Times New Roman"/>
        </w:rPr>
        <w:t>użytkowany na podstawie bezterminowej umowy bezpłatnego użyczenia zawartej z władzami miasta</w:t>
      </w:r>
      <w:r w:rsidR="004D6FE1" w:rsidRPr="002F7F6D">
        <w:rPr>
          <w:rFonts w:ascii="Times New Roman" w:hAnsi="Times New Roman" w:cs="Times New Roman"/>
        </w:rPr>
        <w:t xml:space="preserve"> Rejowiec Fabryczny, co gwarantuje stabilność i trwałość organizacyjną. </w:t>
      </w:r>
    </w:p>
    <w:p w14:paraId="07199B64" w14:textId="77777777" w:rsidR="00F679EF" w:rsidRPr="002F7F6D" w:rsidRDefault="0052419E" w:rsidP="009F228D">
      <w:pPr>
        <w:spacing w:line="240" w:lineRule="auto"/>
        <w:jc w:val="both"/>
        <w:rPr>
          <w:rFonts w:ascii="Times New Roman" w:hAnsi="Times New Roman" w:cs="Times New Roman"/>
        </w:rPr>
      </w:pPr>
      <w:r w:rsidRPr="002F7F6D">
        <w:rPr>
          <w:rFonts w:ascii="Times New Roman" w:hAnsi="Times New Roman" w:cs="Times New Roman"/>
        </w:rPr>
        <w:tab/>
      </w:r>
      <w:r w:rsidR="00F679EF" w:rsidRPr="002F7F6D">
        <w:rPr>
          <w:rFonts w:ascii="Times New Roman" w:hAnsi="Times New Roman" w:cs="Times New Roman"/>
        </w:rPr>
        <w:t xml:space="preserve">Stowarzyszenie posiada doświadczenie w realizacji projektów współfinansowanych ze źródeł zewnętrznych, w tym przede wszystkim w ramach osi 4 LEADER Programu Rozwoju Obszarów Wiejskich na lata 2007 – 2013. </w:t>
      </w:r>
      <w:r w:rsidR="007C007D" w:rsidRPr="002F7F6D">
        <w:rPr>
          <w:rFonts w:ascii="Times New Roman" w:hAnsi="Times New Roman" w:cs="Times New Roman"/>
        </w:rPr>
        <w:t>Realizowane w tych latach przedsięwzięcia</w:t>
      </w:r>
      <w:r w:rsidR="00EC6DA9" w:rsidRPr="002F7F6D">
        <w:rPr>
          <w:rFonts w:ascii="Times New Roman" w:hAnsi="Times New Roman" w:cs="Times New Roman"/>
        </w:rPr>
        <w:t xml:space="preserve"> cieszyły się dużym zainteresowaniem lokalnej społeczności, przedsiębiorców oraz samorządowców. Za pośrednictwem LGD zrealizowano 93 operacje</w:t>
      </w:r>
      <w:r w:rsidR="00F679EF" w:rsidRPr="002F7F6D">
        <w:rPr>
          <w:rFonts w:ascii="Times New Roman" w:hAnsi="Times New Roman" w:cs="Times New Roman"/>
        </w:rPr>
        <w:t xml:space="preserve"> na kwotę </w:t>
      </w:r>
      <w:r w:rsidR="00FC0CDC" w:rsidRPr="002F7F6D">
        <w:rPr>
          <w:rFonts w:ascii="Times New Roman" w:hAnsi="Times New Roman" w:cs="Times New Roman"/>
        </w:rPr>
        <w:t xml:space="preserve">6 420 716,85 zł. </w:t>
      </w:r>
    </w:p>
    <w:p w14:paraId="7C6AEDB8" w14:textId="77777777" w:rsidR="00EC6DA9" w:rsidRPr="002F7F6D" w:rsidRDefault="00B95AEE" w:rsidP="009F228D">
      <w:pPr>
        <w:spacing w:line="240" w:lineRule="auto"/>
        <w:jc w:val="both"/>
        <w:rPr>
          <w:rFonts w:ascii="Times New Roman" w:hAnsi="Times New Roman" w:cs="Times New Roman"/>
        </w:rPr>
      </w:pPr>
      <w:r w:rsidRPr="002F7F6D">
        <w:rPr>
          <w:rFonts w:ascii="Times New Roman" w:hAnsi="Times New Roman" w:cs="Times New Roman"/>
        </w:rPr>
        <w:t>Uzupełnieniem</w:t>
      </w:r>
      <w:r w:rsidR="00F679EF" w:rsidRPr="002F7F6D">
        <w:rPr>
          <w:rFonts w:ascii="Times New Roman" w:hAnsi="Times New Roman" w:cs="Times New Roman"/>
        </w:rPr>
        <w:t xml:space="preserve"> dla działań wdrażanych w ramach LSR była realizacja projektów współpracy, w minionym okresie programowania LGD </w:t>
      </w:r>
      <w:r w:rsidRPr="002F7F6D">
        <w:rPr>
          <w:rFonts w:ascii="Times New Roman" w:hAnsi="Times New Roman" w:cs="Times New Roman"/>
        </w:rPr>
        <w:t>zrealizowała</w:t>
      </w:r>
      <w:r w:rsidR="00F679EF" w:rsidRPr="002F7F6D">
        <w:rPr>
          <w:rFonts w:ascii="Times New Roman" w:hAnsi="Times New Roman" w:cs="Times New Roman"/>
        </w:rPr>
        <w:t xml:space="preserve"> 3 projekty współpracy</w:t>
      </w:r>
      <w:r w:rsidRPr="002F7F6D">
        <w:rPr>
          <w:rFonts w:ascii="Times New Roman" w:hAnsi="Times New Roman" w:cs="Times New Roman"/>
        </w:rPr>
        <w:t>,</w:t>
      </w:r>
      <w:r w:rsidR="00F679EF" w:rsidRPr="002F7F6D">
        <w:rPr>
          <w:rFonts w:ascii="Times New Roman" w:hAnsi="Times New Roman" w:cs="Times New Roman"/>
        </w:rPr>
        <w:t xml:space="preserve"> w tym </w:t>
      </w:r>
      <w:r w:rsidRPr="002F7F6D">
        <w:rPr>
          <w:rFonts w:ascii="Times New Roman" w:hAnsi="Times New Roman" w:cs="Times New Roman"/>
        </w:rPr>
        <w:t>1 międzyregionalny i 1 polegający na przygotowaniu projektu współpracy</w:t>
      </w:r>
      <w:r w:rsidR="004D6FE1" w:rsidRPr="002F7F6D">
        <w:rPr>
          <w:rFonts w:ascii="Times New Roman" w:hAnsi="Times New Roman" w:cs="Times New Roman"/>
        </w:rPr>
        <w:t xml:space="preserve">. Zakres tematyczny projektów obejmował ochronę, zachowanie i promocję dziedzictwa kulturowego LGD. </w:t>
      </w:r>
    </w:p>
    <w:p w14:paraId="2D2E93FF" w14:textId="77777777" w:rsidR="00EC6DA9" w:rsidRPr="002F7F6D" w:rsidRDefault="00EC6DA9" w:rsidP="009F228D">
      <w:pPr>
        <w:spacing w:line="240" w:lineRule="auto"/>
        <w:jc w:val="both"/>
        <w:rPr>
          <w:rFonts w:ascii="Times New Roman" w:hAnsi="Times New Roman" w:cs="Times New Roman"/>
        </w:rPr>
      </w:pPr>
      <w:r w:rsidRPr="002F7F6D">
        <w:rPr>
          <w:rFonts w:ascii="Times New Roman" w:hAnsi="Times New Roman" w:cs="Times New Roman"/>
        </w:rPr>
        <w:t>Dotychczasowe strategicz</w:t>
      </w:r>
      <w:r w:rsidR="004D6FE1" w:rsidRPr="002F7F6D">
        <w:rPr>
          <w:rFonts w:ascii="Times New Roman" w:hAnsi="Times New Roman" w:cs="Times New Roman"/>
        </w:rPr>
        <w:t xml:space="preserve">ne działania LGD PROMENADA S 12 obejmowały następujące obszary tematyczne: </w:t>
      </w:r>
    </w:p>
    <w:p w14:paraId="6EF063B1" w14:textId="77777777" w:rsidR="00EC6DA9" w:rsidRPr="002F7F6D" w:rsidRDefault="00EC6DA9" w:rsidP="009F228D">
      <w:pPr>
        <w:pStyle w:val="Akapitzlist"/>
        <w:numPr>
          <w:ilvl w:val="0"/>
          <w:numId w:val="1"/>
        </w:numPr>
        <w:spacing w:line="240" w:lineRule="auto"/>
        <w:jc w:val="both"/>
        <w:rPr>
          <w:rFonts w:ascii="Times New Roman" w:hAnsi="Times New Roman" w:cs="Times New Roman"/>
        </w:rPr>
      </w:pPr>
      <w:r w:rsidRPr="002F7F6D">
        <w:rPr>
          <w:rFonts w:ascii="Times New Roman" w:hAnsi="Times New Roman" w:cs="Times New Roman"/>
        </w:rPr>
        <w:lastRenderedPageBreak/>
        <w:t xml:space="preserve">Rozwój turystyki krajobrazowej i kulturalnej, zachowanie i promocja folkloru, tradycji </w:t>
      </w:r>
      <w:r w:rsidR="004D6FE1" w:rsidRPr="002F7F6D">
        <w:rPr>
          <w:rFonts w:ascii="Times New Roman" w:hAnsi="Times New Roman" w:cs="Times New Roman"/>
        </w:rPr>
        <w:t>regionalnych</w:t>
      </w:r>
      <w:r w:rsidRPr="002F7F6D">
        <w:rPr>
          <w:rFonts w:ascii="Times New Roman" w:hAnsi="Times New Roman" w:cs="Times New Roman"/>
        </w:rPr>
        <w:t xml:space="preserve">, </w:t>
      </w:r>
      <w:r w:rsidR="004D6FE1" w:rsidRPr="002F7F6D">
        <w:rPr>
          <w:rFonts w:ascii="Times New Roman" w:hAnsi="Times New Roman" w:cs="Times New Roman"/>
        </w:rPr>
        <w:t xml:space="preserve">upowszechnianie </w:t>
      </w:r>
      <w:r w:rsidRPr="002F7F6D">
        <w:rPr>
          <w:rFonts w:ascii="Times New Roman" w:hAnsi="Times New Roman" w:cs="Times New Roman"/>
        </w:rPr>
        <w:t>sportu i rekreacji.</w:t>
      </w:r>
    </w:p>
    <w:p w14:paraId="172D7723" w14:textId="77777777" w:rsidR="00EC6DA9" w:rsidRPr="002F7F6D" w:rsidRDefault="00EC6DA9" w:rsidP="009F228D">
      <w:pPr>
        <w:pStyle w:val="Akapitzlist"/>
        <w:numPr>
          <w:ilvl w:val="0"/>
          <w:numId w:val="1"/>
        </w:numPr>
        <w:spacing w:line="240" w:lineRule="auto"/>
        <w:jc w:val="both"/>
        <w:rPr>
          <w:rFonts w:ascii="Times New Roman" w:hAnsi="Times New Roman" w:cs="Times New Roman"/>
        </w:rPr>
      </w:pPr>
      <w:r w:rsidRPr="002F7F6D">
        <w:rPr>
          <w:rFonts w:ascii="Times New Roman" w:hAnsi="Times New Roman" w:cs="Times New Roman"/>
        </w:rPr>
        <w:t>Rozwój przedsiębiorczości i konkurencyjności przedsiębiorstw, dywersyfikacja źródeł dochodów mieszkańców wsi w celu podnoszenia jakości życia mieszkańców obszaru</w:t>
      </w:r>
    </w:p>
    <w:p w14:paraId="46403AAD" w14:textId="77777777" w:rsidR="00EC6DA9" w:rsidRPr="002F7F6D" w:rsidRDefault="00EC6DA9" w:rsidP="009F228D">
      <w:pPr>
        <w:pStyle w:val="Akapitzlist"/>
        <w:numPr>
          <w:ilvl w:val="0"/>
          <w:numId w:val="1"/>
        </w:numPr>
        <w:spacing w:line="240" w:lineRule="auto"/>
        <w:jc w:val="both"/>
        <w:rPr>
          <w:rFonts w:ascii="Times New Roman" w:hAnsi="Times New Roman" w:cs="Times New Roman"/>
        </w:rPr>
      </w:pPr>
      <w:r w:rsidRPr="002F7F6D">
        <w:rPr>
          <w:rFonts w:ascii="Times New Roman" w:hAnsi="Times New Roman" w:cs="Times New Roman"/>
        </w:rPr>
        <w:t>Działania infrastrukturalne w kierunku odnowy wsi i podnoszenia jakości życia mieszkańców, w tym budowa małej architektury wiejskiej, poprawa dostępu do infrastruktury publicznej</w:t>
      </w:r>
      <w:r w:rsidR="00A81614" w:rsidRPr="002F7F6D">
        <w:rPr>
          <w:rFonts w:ascii="Times New Roman" w:hAnsi="Times New Roman" w:cs="Times New Roman"/>
        </w:rPr>
        <w:t>.</w:t>
      </w:r>
    </w:p>
    <w:p w14:paraId="2917EB32" w14:textId="77777777" w:rsidR="00EC6DA9" w:rsidRPr="002F7F6D" w:rsidRDefault="00EC6DA9" w:rsidP="009F228D">
      <w:pPr>
        <w:pStyle w:val="Akapitzlist"/>
        <w:numPr>
          <w:ilvl w:val="0"/>
          <w:numId w:val="1"/>
        </w:numPr>
        <w:spacing w:line="240" w:lineRule="auto"/>
        <w:jc w:val="both"/>
        <w:rPr>
          <w:rFonts w:ascii="Times New Roman" w:hAnsi="Times New Roman" w:cs="Times New Roman"/>
        </w:rPr>
      </w:pPr>
      <w:r w:rsidRPr="002F7F6D">
        <w:rPr>
          <w:rFonts w:ascii="Times New Roman" w:hAnsi="Times New Roman" w:cs="Times New Roman"/>
        </w:rPr>
        <w:t>Ochrona środowiska naturalnego i dziedzictwa przyrodniczego, w tym podniesienie świadomości mieszkańców w zakresie OZE</w:t>
      </w:r>
    </w:p>
    <w:p w14:paraId="15A6A9AB" w14:textId="77777777" w:rsidR="00B95AEE" w:rsidRPr="002F7F6D" w:rsidRDefault="00B95AEE" w:rsidP="009F228D">
      <w:pPr>
        <w:spacing w:line="240" w:lineRule="auto"/>
        <w:jc w:val="both"/>
        <w:rPr>
          <w:rFonts w:ascii="Times New Roman" w:hAnsi="Times New Roman" w:cs="Times New Roman"/>
        </w:rPr>
      </w:pPr>
      <w:r w:rsidRPr="002F7F6D">
        <w:rPr>
          <w:rFonts w:ascii="Times New Roman" w:hAnsi="Times New Roman" w:cs="Times New Roman"/>
        </w:rPr>
        <w:t xml:space="preserve">LGD obok działań LEADERA podejmowała również inne inicjatywy wspierające realizację celów LSR, finansowane ze środków własnych i dotacji. Przykładami takich projektów są: </w:t>
      </w:r>
    </w:p>
    <w:p w14:paraId="35C7CA0E" w14:textId="77777777" w:rsidR="00B95AEE" w:rsidRPr="002F7F6D" w:rsidRDefault="00FC0CDC" w:rsidP="009F228D">
      <w:pPr>
        <w:pStyle w:val="Akapitzlist"/>
        <w:numPr>
          <w:ilvl w:val="0"/>
          <w:numId w:val="32"/>
        </w:numPr>
        <w:spacing w:line="240" w:lineRule="auto"/>
        <w:jc w:val="both"/>
        <w:rPr>
          <w:rFonts w:ascii="Times New Roman" w:hAnsi="Times New Roman" w:cs="Times New Roman"/>
        </w:rPr>
      </w:pPr>
      <w:r w:rsidRPr="002F7F6D">
        <w:rPr>
          <w:rFonts w:ascii="Times New Roman" w:hAnsi="Times New Roman" w:cs="Times New Roman"/>
        </w:rPr>
        <w:t>„</w:t>
      </w:r>
      <w:r w:rsidR="00B95AEE" w:rsidRPr="002F7F6D">
        <w:rPr>
          <w:rFonts w:ascii="Times New Roman" w:hAnsi="Times New Roman" w:cs="Times New Roman"/>
        </w:rPr>
        <w:t>Z komputerem za pan brat</w:t>
      </w:r>
      <w:r w:rsidRPr="002F7F6D">
        <w:rPr>
          <w:rFonts w:ascii="Times New Roman" w:hAnsi="Times New Roman" w:cs="Times New Roman"/>
        </w:rPr>
        <w:t>”</w:t>
      </w:r>
      <w:r w:rsidR="00B95AEE" w:rsidRPr="002F7F6D">
        <w:rPr>
          <w:rFonts w:ascii="Times New Roman" w:hAnsi="Times New Roman" w:cs="Times New Roman"/>
        </w:rPr>
        <w:t xml:space="preserve"> </w:t>
      </w:r>
      <w:r w:rsidR="00A81614" w:rsidRPr="002F7F6D">
        <w:rPr>
          <w:rFonts w:ascii="Times New Roman" w:hAnsi="Times New Roman" w:cs="Times New Roman"/>
        </w:rPr>
        <w:t>–</w:t>
      </w:r>
      <w:r w:rsidR="00B95AEE" w:rsidRPr="002F7F6D">
        <w:rPr>
          <w:rFonts w:ascii="Times New Roman" w:hAnsi="Times New Roman" w:cs="Times New Roman"/>
        </w:rPr>
        <w:t xml:space="preserve"> </w:t>
      </w:r>
      <w:r w:rsidRPr="002F7F6D">
        <w:rPr>
          <w:rFonts w:ascii="Times New Roman" w:hAnsi="Times New Roman" w:cs="Times New Roman"/>
        </w:rPr>
        <w:t>warsztaty komputerowe dla dorosłych organizowane w każdej gminie członkowskiej w ramach Programu Wspierania Aktywności Lokalnej „Razem możemy więcej”</w:t>
      </w:r>
      <w:r w:rsidR="007D69F2" w:rsidRPr="002F7F6D">
        <w:rPr>
          <w:rFonts w:ascii="Times New Roman" w:hAnsi="Times New Roman" w:cs="Times New Roman"/>
        </w:rPr>
        <w:t xml:space="preserve"> ze środków Fundacji Europejski Fundusz Rozwoju Wsi Polskiej. </w:t>
      </w:r>
      <w:r w:rsidRPr="002F7F6D">
        <w:rPr>
          <w:rFonts w:ascii="Times New Roman" w:hAnsi="Times New Roman" w:cs="Times New Roman"/>
        </w:rPr>
        <w:t xml:space="preserve"> </w:t>
      </w:r>
    </w:p>
    <w:p w14:paraId="2F0DA4BA" w14:textId="77777777" w:rsidR="00A13A02" w:rsidRPr="002F7F6D" w:rsidRDefault="00A81614" w:rsidP="009F228D">
      <w:pPr>
        <w:pStyle w:val="Akapitzlist"/>
        <w:numPr>
          <w:ilvl w:val="0"/>
          <w:numId w:val="32"/>
        </w:numPr>
        <w:spacing w:line="240" w:lineRule="auto"/>
        <w:jc w:val="both"/>
        <w:rPr>
          <w:rFonts w:ascii="Times New Roman" w:hAnsi="Times New Roman" w:cs="Times New Roman"/>
        </w:rPr>
      </w:pPr>
      <w:r w:rsidRPr="002F7F6D">
        <w:rPr>
          <w:rFonts w:ascii="Times New Roman" w:hAnsi="Times New Roman" w:cs="Times New Roman"/>
        </w:rPr>
        <w:t xml:space="preserve">Akademia Młodego Producenta – </w:t>
      </w:r>
      <w:r w:rsidR="007D69F2" w:rsidRPr="002F7F6D">
        <w:rPr>
          <w:rFonts w:ascii="Times New Roman" w:hAnsi="Times New Roman" w:cs="Times New Roman"/>
        </w:rPr>
        <w:t>warsztaty realizacji i produkcji nagrań dźwiękowych dla młodzieży, projekt edukacji kulturalnej współfinansowany ze środków Ministerstwa Kultury i Dziedzictwa Narodowego.</w:t>
      </w:r>
    </w:p>
    <w:p w14:paraId="5F2AFA77" w14:textId="309302C1" w:rsidR="002F7F6D" w:rsidRPr="002F7F6D" w:rsidRDefault="00A13A02" w:rsidP="009F228D">
      <w:pPr>
        <w:pStyle w:val="Akapitzlist"/>
        <w:numPr>
          <w:ilvl w:val="0"/>
          <w:numId w:val="32"/>
        </w:numPr>
        <w:spacing w:line="240" w:lineRule="auto"/>
        <w:jc w:val="both"/>
        <w:rPr>
          <w:rFonts w:ascii="Times New Roman" w:hAnsi="Times New Roman" w:cs="Times New Roman"/>
        </w:rPr>
      </w:pPr>
      <w:r w:rsidRPr="002F7F6D">
        <w:rPr>
          <w:rFonts w:ascii="Times New Roman" w:hAnsi="Times New Roman" w:cs="Times New Roman"/>
        </w:rPr>
        <w:t xml:space="preserve">Targi Turystyki Wiejskiej i Kulturowej „Lubelskie Lato” dwie edycje – </w:t>
      </w:r>
      <w:r w:rsidR="002F7F6D" w:rsidRPr="002F7F6D">
        <w:rPr>
          <w:rFonts w:ascii="Times New Roman" w:hAnsi="Times New Roman" w:cs="Times New Roman"/>
        </w:rPr>
        <w:t>impreza promocyjna o zasięgu regionalnym, której LGD była współorganizatorem i uczestnikiem w charakterze wystawcy.</w:t>
      </w:r>
    </w:p>
    <w:p w14:paraId="3DDB5DD5" w14:textId="500F9AAD" w:rsidR="004D6FE1" w:rsidRPr="00E4360F" w:rsidRDefault="00A13A02" w:rsidP="009F228D">
      <w:pPr>
        <w:pStyle w:val="Akapitzlist"/>
        <w:numPr>
          <w:ilvl w:val="0"/>
          <w:numId w:val="32"/>
        </w:numPr>
        <w:spacing w:line="240" w:lineRule="auto"/>
        <w:jc w:val="both"/>
        <w:rPr>
          <w:rFonts w:ascii="Times New Roman" w:hAnsi="Times New Roman" w:cs="Times New Roman"/>
        </w:rPr>
      </w:pPr>
      <w:r w:rsidRPr="002F7F6D">
        <w:rPr>
          <w:rFonts w:ascii="Times New Roman" w:hAnsi="Times New Roman" w:cs="Times New Roman"/>
        </w:rPr>
        <w:t xml:space="preserve">Festiwal Sportu Zdrowia i Ekologii – impreza lokalna o charakterze promocyjnym, której LGD była współorganizatorem, finansowana ze środków własnych.  </w:t>
      </w:r>
    </w:p>
    <w:p w14:paraId="23AB9796" w14:textId="0FE31C90" w:rsidR="00EC6DA9" w:rsidRPr="002F7F6D" w:rsidRDefault="004D6FE1" w:rsidP="009F228D">
      <w:pPr>
        <w:spacing w:line="240" w:lineRule="auto"/>
        <w:jc w:val="both"/>
        <w:rPr>
          <w:rFonts w:ascii="Times New Roman" w:hAnsi="Times New Roman" w:cs="Times New Roman"/>
        </w:rPr>
      </w:pPr>
      <w:r w:rsidRPr="002F7F6D">
        <w:rPr>
          <w:rFonts w:ascii="Times New Roman" w:hAnsi="Times New Roman" w:cs="Times New Roman"/>
        </w:rPr>
        <w:t>LGD PROMENADA S 12 będzie kontynuować swoją politykę rozwoju w okresie programowania 2014-2020,  z</w:t>
      </w:r>
      <w:r w:rsidR="00057A04">
        <w:rPr>
          <w:rFonts w:ascii="Times New Roman" w:hAnsi="Times New Roman" w:cs="Times New Roman"/>
        </w:rPr>
        <w:t> </w:t>
      </w:r>
      <w:r w:rsidRPr="002F7F6D">
        <w:rPr>
          <w:rFonts w:ascii="Times New Roman" w:hAnsi="Times New Roman" w:cs="Times New Roman"/>
        </w:rPr>
        <w:t>dużym naciskiem na rozwój przedsiębiorczości, tworzenie nowych miejsc pracy,</w:t>
      </w:r>
      <w:r w:rsidR="00A81614" w:rsidRPr="002F7F6D">
        <w:rPr>
          <w:rFonts w:ascii="Times New Roman" w:hAnsi="Times New Roman" w:cs="Times New Roman"/>
        </w:rPr>
        <w:t xml:space="preserve"> aktywizację</w:t>
      </w:r>
      <w:r w:rsidRPr="002F7F6D">
        <w:rPr>
          <w:rFonts w:ascii="Times New Roman" w:hAnsi="Times New Roman" w:cs="Times New Roman"/>
        </w:rPr>
        <w:t xml:space="preserve"> społeczności lokalnej i włączenie </w:t>
      </w:r>
      <w:r w:rsidR="00057A04">
        <w:rPr>
          <w:rFonts w:ascii="Times New Roman" w:hAnsi="Times New Roman" w:cs="Times New Roman"/>
        </w:rPr>
        <w:t>społeczne</w:t>
      </w:r>
      <w:r w:rsidR="00057A04" w:rsidRPr="002F7F6D">
        <w:rPr>
          <w:rFonts w:ascii="Times New Roman" w:hAnsi="Times New Roman" w:cs="Times New Roman"/>
        </w:rPr>
        <w:t xml:space="preserve"> </w:t>
      </w:r>
      <w:r w:rsidRPr="002F7F6D">
        <w:rPr>
          <w:rFonts w:ascii="Times New Roman" w:hAnsi="Times New Roman" w:cs="Times New Roman"/>
        </w:rPr>
        <w:t xml:space="preserve">grup defaworyzowanych. </w:t>
      </w:r>
    </w:p>
    <w:p w14:paraId="08E31BDB" w14:textId="77777777" w:rsidR="00EC6DA9" w:rsidRPr="002F7F6D" w:rsidRDefault="00CA78C0" w:rsidP="009F228D">
      <w:pPr>
        <w:spacing w:line="240" w:lineRule="auto"/>
        <w:jc w:val="both"/>
        <w:rPr>
          <w:rFonts w:ascii="Times New Roman" w:hAnsi="Times New Roman" w:cs="Times New Roman"/>
          <w:b/>
        </w:rPr>
      </w:pPr>
      <w:r w:rsidRPr="002F7F6D">
        <w:rPr>
          <w:rFonts w:ascii="Times New Roman" w:hAnsi="Times New Roman" w:cs="Times New Roman"/>
          <w:b/>
        </w:rPr>
        <w:t xml:space="preserve">1.3 </w:t>
      </w:r>
      <w:r w:rsidR="00EC6DA9" w:rsidRPr="002F7F6D">
        <w:rPr>
          <w:rFonts w:ascii="Times New Roman" w:hAnsi="Times New Roman" w:cs="Times New Roman"/>
          <w:b/>
        </w:rPr>
        <w:t>Reprezentatywność LGD</w:t>
      </w:r>
    </w:p>
    <w:p w14:paraId="0BB0432E" w14:textId="77777777" w:rsidR="00EC6DA9" w:rsidRPr="002F7F6D" w:rsidRDefault="00EC6DA9" w:rsidP="00390C56">
      <w:pPr>
        <w:spacing w:line="240" w:lineRule="auto"/>
        <w:ind w:firstLine="708"/>
        <w:jc w:val="both"/>
        <w:rPr>
          <w:rFonts w:ascii="Times New Roman" w:hAnsi="Times New Roman" w:cs="Times New Roman"/>
        </w:rPr>
      </w:pPr>
      <w:r w:rsidRPr="002F7F6D">
        <w:rPr>
          <w:rFonts w:ascii="Times New Roman" w:hAnsi="Times New Roman" w:cs="Times New Roman"/>
        </w:rPr>
        <w:t xml:space="preserve">Stowarzyszenie Lokalna Grupa Działania PROMENADA S 12 jest partnerstwem trójsektorowym składającym się z przedstawicieli sektora publicznego, społecznego oraz gospodarczego. Członkowie poszczególnych sektorów są również mieszkańcami obszaru LGD PROMENADA S 12. </w:t>
      </w:r>
    </w:p>
    <w:p w14:paraId="040DEC0B" w14:textId="77777777" w:rsidR="00EC6DA9" w:rsidRPr="002F7F6D" w:rsidRDefault="00EC6DA9" w:rsidP="009F228D">
      <w:pPr>
        <w:spacing w:line="240" w:lineRule="auto"/>
        <w:jc w:val="both"/>
        <w:rPr>
          <w:rFonts w:ascii="Times New Roman" w:hAnsi="Times New Roman" w:cs="Times New Roman"/>
        </w:rPr>
      </w:pPr>
      <w:r w:rsidRPr="002F7F6D">
        <w:rPr>
          <w:rFonts w:ascii="Times New Roman" w:hAnsi="Times New Roman" w:cs="Times New Roman"/>
        </w:rPr>
        <w:t xml:space="preserve">Obecna struktura partnerstwa </w:t>
      </w:r>
      <w:r w:rsidR="007C007D" w:rsidRPr="002F7F6D">
        <w:rPr>
          <w:rFonts w:ascii="Times New Roman" w:hAnsi="Times New Roman" w:cs="Times New Roman"/>
        </w:rPr>
        <w:t>LGD</w:t>
      </w:r>
      <w:r w:rsidRPr="002F7F6D">
        <w:rPr>
          <w:rFonts w:ascii="Times New Roman" w:hAnsi="Times New Roman" w:cs="Times New Roman"/>
        </w:rPr>
        <w:t xml:space="preserve"> PROMENADA S 12 przedstawia się następująco.</w:t>
      </w:r>
    </w:p>
    <w:tbl>
      <w:tblPr>
        <w:tblStyle w:val="Tabelasiatki6kolorowa"/>
        <w:tblW w:w="0" w:type="auto"/>
        <w:tblLook w:val="04A0" w:firstRow="1" w:lastRow="0" w:firstColumn="1" w:lastColumn="0" w:noHBand="0" w:noVBand="1"/>
      </w:tblPr>
      <w:tblGrid>
        <w:gridCol w:w="1812"/>
        <w:gridCol w:w="1812"/>
        <w:gridCol w:w="1812"/>
        <w:gridCol w:w="1813"/>
        <w:gridCol w:w="1813"/>
      </w:tblGrid>
      <w:tr w:rsidR="00044DE6" w:rsidRPr="002F7F6D" w14:paraId="360EDD72" w14:textId="77777777" w:rsidTr="00BA762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2" w:type="dxa"/>
          </w:tcPr>
          <w:p w14:paraId="25251B8B" w14:textId="77777777" w:rsidR="00EC6DA9" w:rsidRPr="002F7F6D" w:rsidRDefault="00EC6DA9" w:rsidP="009F228D">
            <w:pPr>
              <w:jc w:val="both"/>
              <w:rPr>
                <w:rFonts w:ascii="Times New Roman" w:hAnsi="Times New Roman" w:cs="Times New Roman"/>
              </w:rPr>
            </w:pPr>
            <w:r w:rsidRPr="002F7F6D">
              <w:rPr>
                <w:rFonts w:ascii="Times New Roman" w:hAnsi="Times New Roman" w:cs="Times New Roman"/>
              </w:rPr>
              <w:t xml:space="preserve">Liczba członków </w:t>
            </w:r>
          </w:p>
        </w:tc>
        <w:tc>
          <w:tcPr>
            <w:tcW w:w="1812" w:type="dxa"/>
          </w:tcPr>
          <w:p w14:paraId="1B9E6A28" w14:textId="77777777" w:rsidR="00EC6DA9" w:rsidRPr="002F7F6D" w:rsidRDefault="00EC6DA9" w:rsidP="009F228D">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Sektor publiczny</w:t>
            </w:r>
          </w:p>
        </w:tc>
        <w:tc>
          <w:tcPr>
            <w:tcW w:w="1812" w:type="dxa"/>
          </w:tcPr>
          <w:p w14:paraId="275B3F06" w14:textId="77777777" w:rsidR="00EC6DA9" w:rsidRPr="002F7F6D" w:rsidRDefault="00EC6DA9" w:rsidP="009F228D">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Sektor społeczny</w:t>
            </w:r>
          </w:p>
        </w:tc>
        <w:tc>
          <w:tcPr>
            <w:tcW w:w="1813" w:type="dxa"/>
          </w:tcPr>
          <w:p w14:paraId="728D8F62" w14:textId="77777777" w:rsidR="00EC6DA9" w:rsidRPr="002F7F6D" w:rsidRDefault="00EC6DA9" w:rsidP="009F228D">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Sektor gospodarczy</w:t>
            </w:r>
          </w:p>
        </w:tc>
        <w:tc>
          <w:tcPr>
            <w:tcW w:w="1813" w:type="dxa"/>
          </w:tcPr>
          <w:p w14:paraId="3BC2AA5F" w14:textId="77777777" w:rsidR="00EC6DA9" w:rsidRPr="002F7F6D" w:rsidRDefault="00EC6DA9" w:rsidP="009F228D">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Mieszkańcy</w:t>
            </w:r>
          </w:p>
        </w:tc>
      </w:tr>
      <w:tr w:rsidR="00EC6DA9" w:rsidRPr="002F7F6D" w14:paraId="56A0A3BD" w14:textId="77777777" w:rsidTr="00BA76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2" w:type="dxa"/>
          </w:tcPr>
          <w:p w14:paraId="73523D92" w14:textId="77777777" w:rsidR="00EC6DA9" w:rsidRPr="002F7F6D" w:rsidRDefault="007D69F2" w:rsidP="009F228D">
            <w:pPr>
              <w:jc w:val="both"/>
              <w:rPr>
                <w:rFonts w:ascii="Times New Roman" w:hAnsi="Times New Roman" w:cs="Times New Roman"/>
              </w:rPr>
            </w:pPr>
            <w:r w:rsidRPr="002F7F6D">
              <w:rPr>
                <w:rFonts w:ascii="Times New Roman" w:hAnsi="Times New Roman" w:cs="Times New Roman"/>
              </w:rPr>
              <w:t>123</w:t>
            </w:r>
          </w:p>
        </w:tc>
        <w:tc>
          <w:tcPr>
            <w:tcW w:w="1812" w:type="dxa"/>
          </w:tcPr>
          <w:p w14:paraId="3510FE1B" w14:textId="77777777" w:rsidR="00EC6DA9" w:rsidRPr="002F7F6D" w:rsidRDefault="00EC6DA9" w:rsidP="009F228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12</w:t>
            </w:r>
          </w:p>
        </w:tc>
        <w:tc>
          <w:tcPr>
            <w:tcW w:w="1812" w:type="dxa"/>
          </w:tcPr>
          <w:p w14:paraId="67F11338" w14:textId="77777777" w:rsidR="00EC6DA9" w:rsidRPr="002F7F6D" w:rsidRDefault="00EC6DA9" w:rsidP="009F228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72</w:t>
            </w:r>
          </w:p>
        </w:tc>
        <w:tc>
          <w:tcPr>
            <w:tcW w:w="1813" w:type="dxa"/>
          </w:tcPr>
          <w:p w14:paraId="267B3B23" w14:textId="77777777" w:rsidR="00EC6DA9" w:rsidRPr="002F7F6D" w:rsidRDefault="00EC6DA9" w:rsidP="009F228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40</w:t>
            </w:r>
          </w:p>
        </w:tc>
        <w:tc>
          <w:tcPr>
            <w:tcW w:w="1813" w:type="dxa"/>
          </w:tcPr>
          <w:p w14:paraId="609887DA" w14:textId="77777777" w:rsidR="00EC6DA9" w:rsidRPr="002F7F6D" w:rsidRDefault="007D69F2" w:rsidP="009F228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109</w:t>
            </w:r>
          </w:p>
        </w:tc>
      </w:tr>
    </w:tbl>
    <w:p w14:paraId="6BB678ED" w14:textId="77777777" w:rsidR="007C2C8B" w:rsidRPr="002F7F6D" w:rsidRDefault="007C2C8B" w:rsidP="009F228D">
      <w:pPr>
        <w:spacing w:line="240" w:lineRule="auto"/>
        <w:jc w:val="both"/>
        <w:rPr>
          <w:rFonts w:ascii="Times New Roman" w:hAnsi="Times New Roman" w:cs="Times New Roman"/>
        </w:rPr>
      </w:pPr>
    </w:p>
    <w:p w14:paraId="524A122F" w14:textId="77777777" w:rsidR="00EC6DA9" w:rsidRPr="002F7F6D" w:rsidRDefault="00EC6DA9" w:rsidP="009F228D">
      <w:pPr>
        <w:spacing w:line="240" w:lineRule="auto"/>
        <w:jc w:val="both"/>
        <w:rPr>
          <w:rFonts w:ascii="Times New Roman" w:hAnsi="Times New Roman" w:cs="Times New Roman"/>
        </w:rPr>
      </w:pPr>
      <w:r w:rsidRPr="002F7F6D">
        <w:rPr>
          <w:rFonts w:ascii="Times New Roman" w:hAnsi="Times New Roman" w:cs="Times New Roman"/>
        </w:rPr>
        <w:t>Lokalna Grupę Działania PROMENADA S 12 tworzy:</w:t>
      </w:r>
    </w:p>
    <w:p w14:paraId="7EA8791A" w14:textId="77777777" w:rsidR="00EC6DA9" w:rsidRPr="002F7F6D" w:rsidRDefault="00CA78C0" w:rsidP="009F228D">
      <w:pPr>
        <w:pStyle w:val="Akapitzlist"/>
        <w:numPr>
          <w:ilvl w:val="0"/>
          <w:numId w:val="7"/>
        </w:numPr>
        <w:spacing w:after="0" w:line="240" w:lineRule="auto"/>
        <w:jc w:val="both"/>
        <w:rPr>
          <w:rFonts w:ascii="Times New Roman" w:hAnsi="Times New Roman" w:cs="Times New Roman"/>
        </w:rPr>
      </w:pPr>
      <w:r w:rsidRPr="002F7F6D">
        <w:rPr>
          <w:rFonts w:ascii="Times New Roman" w:hAnsi="Times New Roman" w:cs="Times New Roman"/>
        </w:rPr>
        <w:t>s</w:t>
      </w:r>
      <w:r w:rsidR="00EC6DA9" w:rsidRPr="002F7F6D">
        <w:rPr>
          <w:rFonts w:ascii="Times New Roman" w:hAnsi="Times New Roman" w:cs="Times New Roman"/>
        </w:rPr>
        <w:t>ektor pozarządowy – repr</w:t>
      </w:r>
      <w:r w:rsidRPr="002F7F6D">
        <w:rPr>
          <w:rFonts w:ascii="Times New Roman" w:hAnsi="Times New Roman" w:cs="Times New Roman"/>
        </w:rPr>
        <w:t xml:space="preserve">ezentowany przez 12 organizacji, </w:t>
      </w:r>
    </w:p>
    <w:p w14:paraId="203AC718" w14:textId="77777777" w:rsidR="00EC6DA9" w:rsidRPr="002F7F6D" w:rsidRDefault="00CA78C0" w:rsidP="009F228D">
      <w:pPr>
        <w:pStyle w:val="Akapitzlist"/>
        <w:numPr>
          <w:ilvl w:val="0"/>
          <w:numId w:val="7"/>
        </w:numPr>
        <w:spacing w:after="0" w:line="240" w:lineRule="auto"/>
        <w:jc w:val="both"/>
        <w:rPr>
          <w:rFonts w:ascii="Times New Roman" w:hAnsi="Times New Roman" w:cs="Times New Roman"/>
        </w:rPr>
      </w:pPr>
      <w:r w:rsidRPr="002F7F6D">
        <w:rPr>
          <w:rFonts w:ascii="Times New Roman" w:hAnsi="Times New Roman" w:cs="Times New Roman"/>
        </w:rPr>
        <w:t>s</w:t>
      </w:r>
      <w:r w:rsidR="00EC6DA9" w:rsidRPr="002F7F6D">
        <w:rPr>
          <w:rFonts w:ascii="Times New Roman" w:hAnsi="Times New Roman" w:cs="Times New Roman"/>
        </w:rPr>
        <w:t xml:space="preserve">ektor </w:t>
      </w:r>
      <w:r w:rsidRPr="002F7F6D">
        <w:rPr>
          <w:rFonts w:ascii="Times New Roman" w:hAnsi="Times New Roman" w:cs="Times New Roman"/>
        </w:rPr>
        <w:t xml:space="preserve">publiczny - </w:t>
      </w:r>
      <w:r w:rsidR="00EC6DA9" w:rsidRPr="002F7F6D">
        <w:rPr>
          <w:rFonts w:ascii="Times New Roman" w:hAnsi="Times New Roman" w:cs="Times New Roman"/>
        </w:rPr>
        <w:t xml:space="preserve"> reprezentowany przez 6 gmin i 6 gminnych ośrodków kultury</w:t>
      </w:r>
      <w:r w:rsidRPr="002F7F6D">
        <w:rPr>
          <w:rFonts w:ascii="Times New Roman" w:hAnsi="Times New Roman" w:cs="Times New Roman"/>
        </w:rPr>
        <w:t>,</w:t>
      </w:r>
    </w:p>
    <w:p w14:paraId="09F4A5E2" w14:textId="77777777" w:rsidR="00EC6DA9" w:rsidRPr="002F7F6D" w:rsidRDefault="00CA78C0" w:rsidP="009F228D">
      <w:pPr>
        <w:pStyle w:val="Akapitzlist"/>
        <w:numPr>
          <w:ilvl w:val="0"/>
          <w:numId w:val="7"/>
        </w:numPr>
        <w:spacing w:after="0" w:line="240" w:lineRule="auto"/>
        <w:jc w:val="both"/>
        <w:rPr>
          <w:rFonts w:ascii="Times New Roman" w:hAnsi="Times New Roman" w:cs="Times New Roman"/>
        </w:rPr>
      </w:pPr>
      <w:r w:rsidRPr="002F7F6D">
        <w:rPr>
          <w:rFonts w:ascii="Times New Roman" w:hAnsi="Times New Roman" w:cs="Times New Roman"/>
        </w:rPr>
        <w:t>p</w:t>
      </w:r>
      <w:r w:rsidR="00EC6DA9" w:rsidRPr="002F7F6D">
        <w:rPr>
          <w:rFonts w:ascii="Times New Roman" w:hAnsi="Times New Roman" w:cs="Times New Roman"/>
        </w:rPr>
        <w:t>odmioty gospodarcze – reprezentowane przez 40 przedsiębiorców i rolników</w:t>
      </w:r>
      <w:r w:rsidRPr="002F7F6D">
        <w:rPr>
          <w:rFonts w:ascii="Times New Roman" w:hAnsi="Times New Roman" w:cs="Times New Roman"/>
        </w:rPr>
        <w:t>,</w:t>
      </w:r>
    </w:p>
    <w:p w14:paraId="098C917E" w14:textId="77777777" w:rsidR="00EC6DA9" w:rsidRPr="002F7F6D" w:rsidRDefault="00CA78C0" w:rsidP="009F228D">
      <w:pPr>
        <w:pStyle w:val="Akapitzlist"/>
        <w:numPr>
          <w:ilvl w:val="0"/>
          <w:numId w:val="7"/>
        </w:numPr>
        <w:spacing w:after="0" w:line="240" w:lineRule="auto"/>
        <w:jc w:val="both"/>
        <w:rPr>
          <w:rFonts w:ascii="Times New Roman" w:hAnsi="Times New Roman" w:cs="Times New Roman"/>
        </w:rPr>
      </w:pPr>
      <w:r w:rsidRPr="002F7F6D">
        <w:rPr>
          <w:rFonts w:ascii="Times New Roman" w:hAnsi="Times New Roman" w:cs="Times New Roman"/>
        </w:rPr>
        <w:t>o</w:t>
      </w:r>
      <w:r w:rsidR="007D69F2" w:rsidRPr="002F7F6D">
        <w:rPr>
          <w:rFonts w:ascii="Times New Roman" w:hAnsi="Times New Roman" w:cs="Times New Roman"/>
        </w:rPr>
        <w:t>soby fizyczne – 72</w:t>
      </w:r>
      <w:r w:rsidR="00EC6DA9" w:rsidRPr="002F7F6D">
        <w:rPr>
          <w:rFonts w:ascii="Times New Roman" w:hAnsi="Times New Roman" w:cs="Times New Roman"/>
        </w:rPr>
        <w:t>, w tym: nauczyciele, artyści, twórcy ludowi, członkinie KGW</w:t>
      </w:r>
      <w:r w:rsidR="00A81614" w:rsidRPr="002F7F6D">
        <w:rPr>
          <w:rFonts w:ascii="Times New Roman" w:hAnsi="Times New Roman" w:cs="Times New Roman"/>
        </w:rPr>
        <w:t>, seniorzy i osoby młode (do 35 r.ż.).</w:t>
      </w:r>
    </w:p>
    <w:p w14:paraId="70B63FB3" w14:textId="732B2C08" w:rsidR="00A81614" w:rsidRPr="002F7F6D" w:rsidRDefault="00A81614" w:rsidP="009F228D">
      <w:pPr>
        <w:spacing w:line="240" w:lineRule="auto"/>
        <w:jc w:val="both"/>
        <w:rPr>
          <w:rFonts w:ascii="Times New Roman" w:hAnsi="Times New Roman" w:cs="Times New Roman"/>
        </w:rPr>
      </w:pPr>
      <w:r w:rsidRPr="002F7F6D">
        <w:rPr>
          <w:rFonts w:ascii="Times New Roman" w:hAnsi="Times New Roman" w:cs="Times New Roman"/>
        </w:rPr>
        <w:t>Skład grupy jest różnorodny i reprezentatywny, część członków łączy doświadczenia zarówno w działalności społecznej jak i gospodarczej, dzięki temu zapewniona jest odpowiednia współpraca między tymi sektorami, należy podkreślić</w:t>
      </w:r>
      <w:r w:rsidR="00BA7623" w:rsidRPr="002F7F6D">
        <w:rPr>
          <w:rFonts w:ascii="Times New Roman" w:hAnsi="Times New Roman" w:cs="Times New Roman"/>
        </w:rPr>
        <w:t>,</w:t>
      </w:r>
      <w:r w:rsidRPr="002F7F6D">
        <w:rPr>
          <w:rFonts w:ascii="Times New Roman" w:hAnsi="Times New Roman" w:cs="Times New Roman"/>
        </w:rPr>
        <w:t xml:space="preserve"> że </w:t>
      </w:r>
      <w:r w:rsidR="00CA1B36" w:rsidRPr="002F7F6D">
        <w:rPr>
          <w:rFonts w:ascii="Times New Roman" w:hAnsi="Times New Roman" w:cs="Times New Roman"/>
        </w:rPr>
        <w:t>różnorodność</w:t>
      </w:r>
      <w:r w:rsidRPr="002F7F6D">
        <w:rPr>
          <w:rFonts w:ascii="Times New Roman" w:hAnsi="Times New Roman" w:cs="Times New Roman"/>
        </w:rPr>
        <w:t xml:space="preserve"> i łączenie doświadczeń</w:t>
      </w:r>
      <w:r w:rsidR="00CA1B36" w:rsidRPr="002F7F6D">
        <w:rPr>
          <w:rFonts w:ascii="Times New Roman" w:hAnsi="Times New Roman" w:cs="Times New Roman"/>
        </w:rPr>
        <w:t xml:space="preserve"> i aktywności członków LGD</w:t>
      </w:r>
      <w:r w:rsidRPr="002F7F6D">
        <w:rPr>
          <w:rFonts w:ascii="Times New Roman" w:hAnsi="Times New Roman" w:cs="Times New Roman"/>
        </w:rPr>
        <w:t xml:space="preserve"> nie zaburza</w:t>
      </w:r>
      <w:r w:rsidR="00CA1B36" w:rsidRPr="002F7F6D">
        <w:rPr>
          <w:rFonts w:ascii="Times New Roman" w:hAnsi="Times New Roman" w:cs="Times New Roman"/>
        </w:rPr>
        <w:t xml:space="preserve"> jej</w:t>
      </w:r>
      <w:r w:rsidRPr="002F7F6D">
        <w:rPr>
          <w:rFonts w:ascii="Times New Roman" w:hAnsi="Times New Roman" w:cs="Times New Roman"/>
        </w:rPr>
        <w:t xml:space="preserve"> partnerskiego charakteru, </w:t>
      </w:r>
      <w:r w:rsidR="00CA1B36" w:rsidRPr="002F7F6D">
        <w:rPr>
          <w:rFonts w:ascii="Times New Roman" w:hAnsi="Times New Roman" w:cs="Times New Roman"/>
        </w:rPr>
        <w:t xml:space="preserve">także </w:t>
      </w:r>
      <w:r w:rsidRPr="002F7F6D">
        <w:rPr>
          <w:rFonts w:ascii="Times New Roman" w:hAnsi="Times New Roman" w:cs="Times New Roman"/>
        </w:rPr>
        <w:t xml:space="preserve">nie wpływa negatywnie na działalność LGD, w ramach poszczególnych sektorów nie istnieją żadne dominujące grupy interesu. </w:t>
      </w:r>
      <w:r w:rsidR="00CA1B36" w:rsidRPr="002F7F6D">
        <w:rPr>
          <w:rFonts w:ascii="Times New Roman" w:hAnsi="Times New Roman" w:cs="Times New Roman"/>
        </w:rPr>
        <w:t>Co więcej</w:t>
      </w:r>
      <w:r w:rsidR="002F7F6D" w:rsidRPr="002F7F6D">
        <w:rPr>
          <w:rFonts w:ascii="Times New Roman" w:hAnsi="Times New Roman" w:cs="Times New Roman"/>
        </w:rPr>
        <w:t>,</w:t>
      </w:r>
      <w:r w:rsidR="00CA1B36" w:rsidRPr="002F7F6D">
        <w:rPr>
          <w:rFonts w:ascii="Times New Roman" w:hAnsi="Times New Roman" w:cs="Times New Roman"/>
        </w:rPr>
        <w:t xml:space="preserve"> aktywność członków </w:t>
      </w:r>
      <w:r w:rsidR="002F7F6D" w:rsidRPr="002F7F6D">
        <w:rPr>
          <w:rFonts w:ascii="Times New Roman" w:hAnsi="Times New Roman" w:cs="Times New Roman"/>
        </w:rPr>
        <w:t xml:space="preserve">w </w:t>
      </w:r>
      <w:r w:rsidR="00CA1B36" w:rsidRPr="002F7F6D">
        <w:rPr>
          <w:rFonts w:ascii="Times New Roman" w:hAnsi="Times New Roman" w:cs="Times New Roman"/>
        </w:rPr>
        <w:t>różnych dziedzinach życia społecznego i gospodarczego buduje kapitał LGD, wzmacnia potencjał ludzki,</w:t>
      </w:r>
      <w:r w:rsidR="007D69F2" w:rsidRPr="002F7F6D">
        <w:rPr>
          <w:rFonts w:ascii="Times New Roman" w:hAnsi="Times New Roman" w:cs="Times New Roman"/>
        </w:rPr>
        <w:t xml:space="preserve"> a</w:t>
      </w:r>
      <w:r w:rsidR="00CA1B36" w:rsidRPr="002F7F6D">
        <w:rPr>
          <w:rFonts w:ascii="Times New Roman" w:hAnsi="Times New Roman" w:cs="Times New Roman"/>
        </w:rPr>
        <w:t xml:space="preserve"> </w:t>
      </w:r>
      <w:r w:rsidR="002F7F6D" w:rsidRPr="002F7F6D">
        <w:rPr>
          <w:rFonts w:ascii="Times New Roman" w:hAnsi="Times New Roman" w:cs="Times New Roman"/>
        </w:rPr>
        <w:t>wiedza i doświadczenie członków</w:t>
      </w:r>
      <w:r w:rsidR="005D3CA1" w:rsidRPr="002F7F6D">
        <w:rPr>
          <w:rFonts w:ascii="Times New Roman" w:hAnsi="Times New Roman" w:cs="Times New Roman"/>
        </w:rPr>
        <w:t xml:space="preserve"> stanowią bogate źródło inspiracji i wsparcia dla działań organizacyjnych LGD. </w:t>
      </w:r>
    </w:p>
    <w:p w14:paraId="1AB6A752" w14:textId="77777777" w:rsidR="00EC6DA9" w:rsidRPr="002F7F6D" w:rsidRDefault="00EC6DA9" w:rsidP="009F228D">
      <w:pPr>
        <w:spacing w:line="240" w:lineRule="auto"/>
        <w:jc w:val="both"/>
        <w:rPr>
          <w:rFonts w:ascii="Times New Roman" w:hAnsi="Times New Roman" w:cs="Times New Roman"/>
        </w:rPr>
      </w:pPr>
      <w:r w:rsidRPr="002F7F6D">
        <w:rPr>
          <w:rFonts w:ascii="Times New Roman" w:hAnsi="Times New Roman" w:cs="Times New Roman"/>
        </w:rPr>
        <w:t xml:space="preserve">Podstawowe zasady </w:t>
      </w:r>
      <w:r w:rsidR="00210D06" w:rsidRPr="002F7F6D">
        <w:rPr>
          <w:rFonts w:ascii="Times New Roman" w:hAnsi="Times New Roman" w:cs="Times New Roman"/>
        </w:rPr>
        <w:t>nabywania i utraty członkostwa określa Statut Stowarzyszenia, należy jednak podkreślić, że LGD jest otwarta na nowych członków, którzy deklarują chęć współpracy oraz dział</w:t>
      </w:r>
      <w:r w:rsidR="005D3CA1" w:rsidRPr="002F7F6D">
        <w:rPr>
          <w:rFonts w:ascii="Times New Roman" w:hAnsi="Times New Roman" w:cs="Times New Roman"/>
        </w:rPr>
        <w:t>alność zgodną ze statutem</w:t>
      </w:r>
      <w:r w:rsidR="006F26BF" w:rsidRPr="002F7F6D">
        <w:rPr>
          <w:rFonts w:ascii="Times New Roman" w:hAnsi="Times New Roman" w:cs="Times New Roman"/>
        </w:rPr>
        <w:t>. Każda zainteresowana osoba spełniająca wymogi określone w ustawie prawo o stowarzyszeniach lub podmiot posiadający osobowo</w:t>
      </w:r>
      <w:r w:rsidR="005D3CA1" w:rsidRPr="002F7F6D">
        <w:rPr>
          <w:rFonts w:ascii="Times New Roman" w:hAnsi="Times New Roman" w:cs="Times New Roman"/>
        </w:rPr>
        <w:t>ść prawną po zapoznaniu się ze s</w:t>
      </w:r>
      <w:r w:rsidR="006F26BF" w:rsidRPr="002F7F6D">
        <w:rPr>
          <w:rFonts w:ascii="Times New Roman" w:hAnsi="Times New Roman" w:cs="Times New Roman"/>
        </w:rPr>
        <w:t>tatutem i złożeniu oświadczenia woli przystąpienia do LGD, jest przyjmowany w poczet członków uchwałą Zarządu. Utrata członkostwa następuje przede wszystkim z powodu działaln</w:t>
      </w:r>
      <w:r w:rsidR="005D3CA1" w:rsidRPr="002F7F6D">
        <w:rPr>
          <w:rFonts w:ascii="Times New Roman" w:hAnsi="Times New Roman" w:cs="Times New Roman"/>
        </w:rPr>
        <w:t>ości niezgodnej ze s</w:t>
      </w:r>
      <w:r w:rsidR="006F26BF" w:rsidRPr="002F7F6D">
        <w:rPr>
          <w:rFonts w:ascii="Times New Roman" w:hAnsi="Times New Roman" w:cs="Times New Roman"/>
        </w:rPr>
        <w:t xml:space="preserve">tatutem, działalności na szkodę Stowarzyszenia lub niewywiązywania się z obowiązków członka. </w:t>
      </w:r>
    </w:p>
    <w:p w14:paraId="72FF51B1" w14:textId="77777777" w:rsidR="00E75924" w:rsidRDefault="00E75924" w:rsidP="009F228D">
      <w:pPr>
        <w:spacing w:line="240" w:lineRule="auto"/>
        <w:jc w:val="both"/>
        <w:rPr>
          <w:rFonts w:ascii="Times New Roman" w:hAnsi="Times New Roman" w:cs="Times New Roman"/>
          <w:b/>
        </w:rPr>
      </w:pPr>
    </w:p>
    <w:p w14:paraId="6C3DC0D7" w14:textId="77777777" w:rsidR="00EC6DA9" w:rsidRPr="002F7F6D" w:rsidRDefault="00CA78C0" w:rsidP="009F228D">
      <w:pPr>
        <w:spacing w:line="240" w:lineRule="auto"/>
        <w:jc w:val="both"/>
        <w:rPr>
          <w:rFonts w:ascii="Times New Roman" w:hAnsi="Times New Roman" w:cs="Times New Roman"/>
          <w:b/>
        </w:rPr>
      </w:pPr>
      <w:r w:rsidRPr="002F7F6D">
        <w:rPr>
          <w:rFonts w:ascii="Times New Roman" w:hAnsi="Times New Roman" w:cs="Times New Roman"/>
          <w:b/>
        </w:rPr>
        <w:t xml:space="preserve">1.4 </w:t>
      </w:r>
      <w:r w:rsidR="00EC6DA9" w:rsidRPr="002F7F6D">
        <w:rPr>
          <w:rFonts w:ascii="Times New Roman" w:hAnsi="Times New Roman" w:cs="Times New Roman"/>
          <w:b/>
        </w:rPr>
        <w:t xml:space="preserve">Poziom decyzyjny -  </w:t>
      </w:r>
      <w:r w:rsidRPr="002F7F6D">
        <w:rPr>
          <w:rFonts w:ascii="Times New Roman" w:hAnsi="Times New Roman" w:cs="Times New Roman"/>
          <w:b/>
        </w:rPr>
        <w:t xml:space="preserve">skład organu decyzyjnego </w:t>
      </w:r>
    </w:p>
    <w:p w14:paraId="006B8A8E" w14:textId="140E8C80" w:rsidR="003B76D3" w:rsidRPr="002F7F6D" w:rsidRDefault="00EC6DA9" w:rsidP="00945F87">
      <w:pPr>
        <w:spacing w:line="240" w:lineRule="auto"/>
        <w:ind w:firstLine="708"/>
        <w:jc w:val="both"/>
        <w:rPr>
          <w:rFonts w:ascii="Times New Roman" w:hAnsi="Times New Roman" w:cs="Times New Roman"/>
        </w:rPr>
      </w:pPr>
      <w:r w:rsidRPr="002F7F6D">
        <w:rPr>
          <w:rFonts w:ascii="Times New Roman" w:hAnsi="Times New Roman" w:cs="Times New Roman"/>
        </w:rPr>
        <w:t>Zgodnie z zapisem §24 Statutu organem decyzyjnym</w:t>
      </w:r>
      <w:r w:rsidR="007340CF">
        <w:rPr>
          <w:rFonts w:ascii="Times New Roman" w:hAnsi="Times New Roman" w:cs="Times New Roman"/>
        </w:rPr>
        <w:t>,</w:t>
      </w:r>
      <w:r w:rsidRPr="002F7F6D">
        <w:rPr>
          <w:rFonts w:ascii="Times New Roman" w:hAnsi="Times New Roman" w:cs="Times New Roman"/>
        </w:rPr>
        <w:t xml:space="preserve"> </w:t>
      </w:r>
      <w:r w:rsidR="007340CF">
        <w:rPr>
          <w:rFonts w:ascii="Times New Roman" w:hAnsi="Times New Roman" w:cs="Times New Roman"/>
        </w:rPr>
        <w:t xml:space="preserve">do którego wyłącznej kompetencji należy wybór operacji do dofinansowania zgodnie z </w:t>
      </w:r>
      <w:r w:rsidRPr="002F7F6D">
        <w:rPr>
          <w:rFonts w:ascii="Times New Roman" w:hAnsi="Times New Roman" w:cs="Times New Roman"/>
        </w:rPr>
        <w:t>art. 3</w:t>
      </w:r>
      <w:r w:rsidR="007340CF">
        <w:rPr>
          <w:rFonts w:ascii="Times New Roman" w:hAnsi="Times New Roman" w:cs="Times New Roman"/>
        </w:rPr>
        <w:t>4</w:t>
      </w:r>
      <w:r w:rsidRPr="002F7F6D">
        <w:rPr>
          <w:rFonts w:ascii="Times New Roman" w:hAnsi="Times New Roman" w:cs="Times New Roman"/>
        </w:rPr>
        <w:t xml:space="preserve"> ust. </w:t>
      </w:r>
      <w:r w:rsidR="007340CF">
        <w:rPr>
          <w:rFonts w:ascii="Times New Roman" w:hAnsi="Times New Roman" w:cs="Times New Roman"/>
        </w:rPr>
        <w:t>3</w:t>
      </w:r>
      <w:r w:rsidRPr="002F7F6D">
        <w:rPr>
          <w:rFonts w:ascii="Times New Roman" w:hAnsi="Times New Roman" w:cs="Times New Roman"/>
        </w:rPr>
        <w:t xml:space="preserve"> lit. </w:t>
      </w:r>
      <w:r w:rsidR="007340CF">
        <w:rPr>
          <w:rFonts w:ascii="Times New Roman" w:hAnsi="Times New Roman" w:cs="Times New Roman"/>
        </w:rPr>
        <w:t>e i f</w:t>
      </w:r>
      <w:r w:rsidRPr="002F7F6D">
        <w:rPr>
          <w:rFonts w:ascii="Times New Roman" w:hAnsi="Times New Roman" w:cs="Times New Roman"/>
        </w:rPr>
        <w:t xml:space="preserve"> rozporządzenia 1303/2013 Rady(WE) jest Rada Stowarzyszenia</w:t>
      </w:r>
      <w:r w:rsidR="007340CF">
        <w:rPr>
          <w:rFonts w:ascii="Times New Roman" w:hAnsi="Times New Roman" w:cs="Times New Roman"/>
        </w:rPr>
        <w:t>.</w:t>
      </w:r>
      <w:r w:rsidR="007C2C8B" w:rsidRPr="002F7F6D">
        <w:rPr>
          <w:rFonts w:ascii="Times New Roman" w:hAnsi="Times New Roman" w:cs="Times New Roman"/>
        </w:rPr>
        <w:t xml:space="preserve"> W skład Rady wchodzi 12 członków</w:t>
      </w:r>
      <w:r w:rsidRPr="002F7F6D">
        <w:rPr>
          <w:rFonts w:ascii="Times New Roman" w:hAnsi="Times New Roman" w:cs="Times New Roman"/>
        </w:rPr>
        <w:t xml:space="preserve"> wybieranych i odwoływanych przez WZC w sposób zapewniający równą reprezentację przedstawicieli gmin: Chełm, Sawin, Siedliszcze, Rejowiec, Rejowiec Fabryczny oraz miasta Rejowiec Fabryczny. Wybór Rady Stowarzyszenia uwzględnia zasadę, że żadna z grup interesu nie posiada więcej niż 49% praw głosu, przy czym sektor publiczny nie posiada więcej</w:t>
      </w:r>
      <w:r w:rsidR="005D3CA1" w:rsidRPr="002F7F6D">
        <w:rPr>
          <w:rFonts w:ascii="Times New Roman" w:hAnsi="Times New Roman" w:cs="Times New Roman"/>
        </w:rPr>
        <w:t xml:space="preserve"> niż 30% praw głosu. Organizację</w:t>
      </w:r>
      <w:r w:rsidRPr="002F7F6D">
        <w:rPr>
          <w:rFonts w:ascii="Times New Roman" w:hAnsi="Times New Roman" w:cs="Times New Roman"/>
        </w:rPr>
        <w:t xml:space="preserve"> pracy oraz tryb obradowania określa</w:t>
      </w:r>
      <w:r w:rsidR="005D3CA1" w:rsidRPr="002F7F6D">
        <w:rPr>
          <w:rFonts w:ascii="Times New Roman" w:hAnsi="Times New Roman" w:cs="Times New Roman"/>
        </w:rPr>
        <w:t xml:space="preserve"> Regulamin Rady Stowarzyszenia stanowiący załącznik do wniosku o wybór LGD do realizacji LSR. </w:t>
      </w:r>
    </w:p>
    <w:p w14:paraId="38AF272E" w14:textId="77777777" w:rsidR="005D3CA1" w:rsidRPr="002F7F6D" w:rsidRDefault="005D3CA1" w:rsidP="009F228D">
      <w:pPr>
        <w:spacing w:line="240" w:lineRule="auto"/>
        <w:jc w:val="both"/>
        <w:rPr>
          <w:rFonts w:ascii="Times New Roman" w:hAnsi="Times New Roman" w:cs="Times New Roman"/>
          <w:b/>
        </w:rPr>
      </w:pPr>
      <w:r w:rsidRPr="002F7F6D">
        <w:rPr>
          <w:rFonts w:ascii="Times New Roman" w:hAnsi="Times New Roman" w:cs="Times New Roman"/>
          <w:b/>
        </w:rPr>
        <w:t xml:space="preserve">Podstawowe zasady i rozwiązania regulaminowe organu decyzyjnego: </w:t>
      </w:r>
    </w:p>
    <w:p w14:paraId="327ECF07" w14:textId="0D30C313" w:rsidR="00EC6DA9" w:rsidRPr="002F7F6D" w:rsidRDefault="00EC6DA9" w:rsidP="009F228D">
      <w:pPr>
        <w:pStyle w:val="Akapitzlist"/>
        <w:numPr>
          <w:ilvl w:val="0"/>
          <w:numId w:val="36"/>
        </w:numPr>
        <w:spacing w:line="240" w:lineRule="auto"/>
        <w:jc w:val="both"/>
        <w:rPr>
          <w:rFonts w:ascii="Times New Roman" w:hAnsi="Times New Roman" w:cs="Times New Roman"/>
        </w:rPr>
      </w:pPr>
      <w:r w:rsidRPr="002F7F6D">
        <w:rPr>
          <w:rFonts w:ascii="Times New Roman" w:hAnsi="Times New Roman" w:cs="Times New Roman"/>
        </w:rPr>
        <w:t xml:space="preserve">W przypadku zmniejszenia się liczby członków Rady w trakcie trwania kadencji, Rada </w:t>
      </w:r>
      <w:r w:rsidR="006F26BF" w:rsidRPr="002F7F6D">
        <w:rPr>
          <w:rFonts w:ascii="Times New Roman" w:hAnsi="Times New Roman" w:cs="Times New Roman"/>
        </w:rPr>
        <w:t>może obradować</w:t>
      </w:r>
      <w:r w:rsidRPr="002F7F6D">
        <w:rPr>
          <w:rFonts w:ascii="Times New Roman" w:hAnsi="Times New Roman" w:cs="Times New Roman"/>
        </w:rPr>
        <w:t xml:space="preserve"> w</w:t>
      </w:r>
      <w:r w:rsidR="0084436E">
        <w:rPr>
          <w:rFonts w:ascii="Times New Roman" w:hAnsi="Times New Roman" w:cs="Times New Roman"/>
        </w:rPr>
        <w:t> </w:t>
      </w:r>
      <w:r w:rsidRPr="002F7F6D">
        <w:rPr>
          <w:rFonts w:ascii="Times New Roman" w:hAnsi="Times New Roman" w:cs="Times New Roman"/>
        </w:rPr>
        <w:t>zmniejszonym składzie do czasu wyboru k</w:t>
      </w:r>
      <w:r w:rsidR="006F26BF" w:rsidRPr="002F7F6D">
        <w:rPr>
          <w:rFonts w:ascii="Times New Roman" w:hAnsi="Times New Roman" w:cs="Times New Roman"/>
        </w:rPr>
        <w:t>olejnego członka Rady przez WZC</w:t>
      </w:r>
      <w:r w:rsidRPr="002F7F6D">
        <w:rPr>
          <w:rFonts w:ascii="Times New Roman" w:hAnsi="Times New Roman" w:cs="Times New Roman"/>
        </w:rPr>
        <w:t>.</w:t>
      </w:r>
    </w:p>
    <w:p w14:paraId="45D91124" w14:textId="02E21EB7" w:rsidR="00EC6DA9" w:rsidRPr="002F7F6D" w:rsidRDefault="00EC6DA9" w:rsidP="009F228D">
      <w:pPr>
        <w:pStyle w:val="Akapitzlist"/>
        <w:numPr>
          <w:ilvl w:val="0"/>
          <w:numId w:val="36"/>
        </w:numPr>
        <w:spacing w:line="240" w:lineRule="auto"/>
        <w:jc w:val="both"/>
        <w:rPr>
          <w:rFonts w:ascii="Times New Roman" w:hAnsi="Times New Roman" w:cs="Times New Roman"/>
        </w:rPr>
      </w:pPr>
      <w:r w:rsidRPr="002F7F6D">
        <w:rPr>
          <w:rFonts w:ascii="Times New Roman" w:hAnsi="Times New Roman" w:cs="Times New Roman"/>
        </w:rPr>
        <w:t xml:space="preserve">Członkowie Rady pełnią </w:t>
      </w:r>
      <w:r w:rsidR="006F26BF" w:rsidRPr="002F7F6D">
        <w:rPr>
          <w:rFonts w:ascii="Times New Roman" w:hAnsi="Times New Roman" w:cs="Times New Roman"/>
        </w:rPr>
        <w:t>swoją funkcję</w:t>
      </w:r>
      <w:r w:rsidRPr="002F7F6D">
        <w:rPr>
          <w:rFonts w:ascii="Times New Roman" w:hAnsi="Times New Roman" w:cs="Times New Roman"/>
        </w:rPr>
        <w:t xml:space="preserve"> osobiście. W przypadku osoby prawnej funkcję członka Rady pełni przedstawiciel organu reprezentującego osobę prawną.</w:t>
      </w:r>
      <w:r w:rsidR="006F26BF" w:rsidRPr="002F7F6D">
        <w:rPr>
          <w:rFonts w:ascii="Times New Roman" w:hAnsi="Times New Roman" w:cs="Times New Roman"/>
        </w:rPr>
        <w:t xml:space="preserve"> Dalsze udzielanie pełnomocnictwa jest zabronione. </w:t>
      </w:r>
    </w:p>
    <w:p w14:paraId="33736480" w14:textId="77777777" w:rsidR="00EC6DA9" w:rsidRPr="002F7F6D" w:rsidRDefault="00EC6DA9" w:rsidP="009F228D">
      <w:pPr>
        <w:pStyle w:val="Akapitzlist"/>
        <w:numPr>
          <w:ilvl w:val="0"/>
          <w:numId w:val="36"/>
        </w:numPr>
        <w:spacing w:line="240" w:lineRule="auto"/>
        <w:jc w:val="both"/>
        <w:rPr>
          <w:rFonts w:ascii="Times New Roman" w:hAnsi="Times New Roman" w:cs="Times New Roman"/>
        </w:rPr>
      </w:pPr>
      <w:r w:rsidRPr="002F7F6D">
        <w:rPr>
          <w:rFonts w:ascii="Times New Roman" w:hAnsi="Times New Roman" w:cs="Times New Roman"/>
        </w:rPr>
        <w:t>Rada wybiera spośród swoic</w:t>
      </w:r>
      <w:r w:rsidR="005D3CA1" w:rsidRPr="002F7F6D">
        <w:rPr>
          <w:rFonts w:ascii="Times New Roman" w:hAnsi="Times New Roman" w:cs="Times New Roman"/>
        </w:rPr>
        <w:t>h członków Przewodniczącego</w:t>
      </w:r>
      <w:r w:rsidRPr="002F7F6D">
        <w:rPr>
          <w:rFonts w:ascii="Times New Roman" w:hAnsi="Times New Roman" w:cs="Times New Roman"/>
        </w:rPr>
        <w:t>, który organizuje prace Rady, przewodniczy posiedzeniom, odpowiada za procedurę wyłącze</w:t>
      </w:r>
      <w:r w:rsidR="006F26BF" w:rsidRPr="002F7F6D">
        <w:rPr>
          <w:rFonts w:ascii="Times New Roman" w:hAnsi="Times New Roman" w:cs="Times New Roman"/>
        </w:rPr>
        <w:t>nia członka Rady oraz</w:t>
      </w:r>
      <w:r w:rsidRPr="002F7F6D">
        <w:rPr>
          <w:rFonts w:ascii="Times New Roman" w:hAnsi="Times New Roman" w:cs="Times New Roman"/>
        </w:rPr>
        <w:t xml:space="preserve"> pełni role arbitra w sprawach spornych dotyczących oceny i wyboru operacji. </w:t>
      </w:r>
    </w:p>
    <w:p w14:paraId="6CE354D8" w14:textId="77777777" w:rsidR="00EC6DA9" w:rsidRPr="002F7F6D" w:rsidRDefault="00EC6DA9" w:rsidP="009F228D">
      <w:pPr>
        <w:pStyle w:val="Akapitzlist"/>
        <w:numPr>
          <w:ilvl w:val="0"/>
          <w:numId w:val="36"/>
        </w:numPr>
        <w:spacing w:line="240" w:lineRule="auto"/>
        <w:jc w:val="both"/>
        <w:rPr>
          <w:rFonts w:ascii="Times New Roman" w:hAnsi="Times New Roman" w:cs="Times New Roman"/>
        </w:rPr>
      </w:pPr>
      <w:r w:rsidRPr="002F7F6D">
        <w:rPr>
          <w:rFonts w:ascii="Times New Roman" w:hAnsi="Times New Roman" w:cs="Times New Roman"/>
        </w:rPr>
        <w:t>Sekretarz Rady</w:t>
      </w:r>
      <w:r w:rsidR="006F26BF" w:rsidRPr="002F7F6D">
        <w:rPr>
          <w:rFonts w:ascii="Times New Roman" w:hAnsi="Times New Roman" w:cs="Times New Roman"/>
        </w:rPr>
        <w:t xml:space="preserve">, którym z urzędu jest pracownik biura </w:t>
      </w:r>
      <w:r w:rsidRPr="002F7F6D">
        <w:rPr>
          <w:rFonts w:ascii="Times New Roman" w:hAnsi="Times New Roman" w:cs="Times New Roman"/>
        </w:rPr>
        <w:t xml:space="preserve"> obsługuje posiedzenia Rady, oblicza wyniki głosowań, prowadzi nadzór formalny nad przebiegiem posiedzeń.</w:t>
      </w:r>
    </w:p>
    <w:p w14:paraId="683AD435" w14:textId="77777777" w:rsidR="00EC6DA9" w:rsidRPr="002F7F6D" w:rsidRDefault="00EC6DA9" w:rsidP="009F228D">
      <w:pPr>
        <w:pStyle w:val="Akapitzlist"/>
        <w:numPr>
          <w:ilvl w:val="0"/>
          <w:numId w:val="36"/>
        </w:numPr>
        <w:spacing w:line="240" w:lineRule="auto"/>
        <w:jc w:val="both"/>
        <w:rPr>
          <w:rFonts w:ascii="Times New Roman" w:hAnsi="Times New Roman" w:cs="Times New Roman"/>
        </w:rPr>
      </w:pPr>
      <w:r w:rsidRPr="002F7F6D">
        <w:rPr>
          <w:rFonts w:ascii="Times New Roman" w:hAnsi="Times New Roman" w:cs="Times New Roman"/>
        </w:rPr>
        <w:t>W przypadku stwierdzenia nieprawidłowości w trakcie oceny i wyboru operacji W</w:t>
      </w:r>
      <w:r w:rsidR="006F26BF" w:rsidRPr="002F7F6D">
        <w:rPr>
          <w:rFonts w:ascii="Times New Roman" w:hAnsi="Times New Roman" w:cs="Times New Roman"/>
        </w:rPr>
        <w:t xml:space="preserve">alne </w:t>
      </w:r>
      <w:r w:rsidRPr="002F7F6D">
        <w:rPr>
          <w:rFonts w:ascii="Times New Roman" w:hAnsi="Times New Roman" w:cs="Times New Roman"/>
        </w:rPr>
        <w:t>Z</w:t>
      </w:r>
      <w:r w:rsidR="006F26BF" w:rsidRPr="002F7F6D">
        <w:rPr>
          <w:rFonts w:ascii="Times New Roman" w:hAnsi="Times New Roman" w:cs="Times New Roman"/>
        </w:rPr>
        <w:t xml:space="preserve">ebranie </w:t>
      </w:r>
      <w:r w:rsidRPr="002F7F6D">
        <w:rPr>
          <w:rFonts w:ascii="Times New Roman" w:hAnsi="Times New Roman" w:cs="Times New Roman"/>
        </w:rPr>
        <w:t>C</w:t>
      </w:r>
      <w:r w:rsidR="006F26BF" w:rsidRPr="002F7F6D">
        <w:rPr>
          <w:rFonts w:ascii="Times New Roman" w:hAnsi="Times New Roman" w:cs="Times New Roman"/>
        </w:rPr>
        <w:t>złonków</w:t>
      </w:r>
      <w:r w:rsidRPr="002F7F6D">
        <w:rPr>
          <w:rFonts w:ascii="Times New Roman" w:hAnsi="Times New Roman" w:cs="Times New Roman"/>
        </w:rPr>
        <w:t xml:space="preserve"> może na wniosek Zarządu odwołać Radę lub poszczególnych jej członków</w:t>
      </w:r>
    </w:p>
    <w:p w14:paraId="33EBEB44" w14:textId="5C6A9858" w:rsidR="00EC6DA9" w:rsidRPr="002F7F6D" w:rsidRDefault="00EC6DA9" w:rsidP="009F228D">
      <w:pPr>
        <w:pStyle w:val="Akapitzlist"/>
        <w:numPr>
          <w:ilvl w:val="0"/>
          <w:numId w:val="36"/>
        </w:numPr>
        <w:spacing w:line="240" w:lineRule="auto"/>
        <w:jc w:val="both"/>
        <w:rPr>
          <w:rFonts w:ascii="Times New Roman" w:hAnsi="Times New Roman" w:cs="Times New Roman"/>
        </w:rPr>
      </w:pPr>
      <w:r w:rsidRPr="002F7F6D">
        <w:rPr>
          <w:rFonts w:ascii="Times New Roman" w:hAnsi="Times New Roman" w:cs="Times New Roman"/>
        </w:rPr>
        <w:t>Członkowie Rady maj</w:t>
      </w:r>
      <w:r w:rsidR="00057A04">
        <w:rPr>
          <w:rFonts w:ascii="Times New Roman" w:hAnsi="Times New Roman" w:cs="Times New Roman"/>
        </w:rPr>
        <w:t>ą</w:t>
      </w:r>
      <w:r w:rsidRPr="002F7F6D">
        <w:rPr>
          <w:rFonts w:ascii="Times New Roman" w:hAnsi="Times New Roman" w:cs="Times New Roman"/>
        </w:rPr>
        <w:t xml:space="preserve"> obowiązek uczestniczenia w posiedzeniach Rady. W razie niemożności wzięcia udziału w posiedzeniu, członek </w:t>
      </w:r>
      <w:r w:rsidR="00057A04">
        <w:rPr>
          <w:rFonts w:ascii="Times New Roman" w:hAnsi="Times New Roman" w:cs="Times New Roman"/>
        </w:rPr>
        <w:t>R</w:t>
      </w:r>
      <w:r w:rsidRPr="002F7F6D">
        <w:rPr>
          <w:rFonts w:ascii="Times New Roman" w:hAnsi="Times New Roman" w:cs="Times New Roman"/>
        </w:rPr>
        <w:t>ady zawiadamia o tym fak</w:t>
      </w:r>
      <w:r w:rsidR="006F26BF" w:rsidRPr="002F7F6D">
        <w:rPr>
          <w:rFonts w:ascii="Times New Roman" w:hAnsi="Times New Roman" w:cs="Times New Roman"/>
        </w:rPr>
        <w:t>cie przed terminem posiedzenia biuro LGD.</w:t>
      </w:r>
    </w:p>
    <w:p w14:paraId="7CAD6CC3" w14:textId="58268ECC" w:rsidR="003B76D3" w:rsidRPr="002F7F6D" w:rsidRDefault="00EC6DA9" w:rsidP="009F228D">
      <w:pPr>
        <w:pStyle w:val="Akapitzlist"/>
        <w:numPr>
          <w:ilvl w:val="0"/>
          <w:numId w:val="36"/>
        </w:numPr>
        <w:spacing w:line="240" w:lineRule="auto"/>
        <w:jc w:val="both"/>
        <w:rPr>
          <w:rFonts w:ascii="Times New Roman" w:hAnsi="Times New Roman" w:cs="Times New Roman"/>
        </w:rPr>
      </w:pPr>
      <w:r w:rsidRPr="002F7F6D">
        <w:rPr>
          <w:rFonts w:ascii="Times New Roman" w:hAnsi="Times New Roman" w:cs="Times New Roman"/>
        </w:rPr>
        <w:t xml:space="preserve">Każdy z członków </w:t>
      </w:r>
      <w:r w:rsidR="00057A04">
        <w:rPr>
          <w:rFonts w:ascii="Times New Roman" w:hAnsi="Times New Roman" w:cs="Times New Roman"/>
        </w:rPr>
        <w:t>R</w:t>
      </w:r>
      <w:r w:rsidRPr="002F7F6D">
        <w:rPr>
          <w:rFonts w:ascii="Times New Roman" w:hAnsi="Times New Roman" w:cs="Times New Roman"/>
        </w:rPr>
        <w:t>ady na pierwszym posiedzeniu dotyczącym bieżącego naboru wniosków, po zapoznaniu się z listą wnioskodawców ubiegających się o dofinan</w:t>
      </w:r>
      <w:r w:rsidR="006F26BF" w:rsidRPr="002F7F6D">
        <w:rPr>
          <w:rFonts w:ascii="Times New Roman" w:hAnsi="Times New Roman" w:cs="Times New Roman"/>
        </w:rPr>
        <w:t>sowanie</w:t>
      </w:r>
      <w:r w:rsidRPr="002F7F6D">
        <w:rPr>
          <w:rFonts w:ascii="Times New Roman" w:hAnsi="Times New Roman" w:cs="Times New Roman"/>
        </w:rPr>
        <w:t xml:space="preserve">, jest zobowiązany do wypełnienia deklaracji poufności i bezstronności, która stanowi załącznik do Regulaminu Rady i złożenia jej Przewodniczącemu Rady. W deklaracji bezstronności i poufności członek Rady wskazuje operacje, z oceny których podlega wyłączeniu. Członek Rady podlegający </w:t>
      </w:r>
      <w:r w:rsidR="00921604" w:rsidRPr="002F7F6D">
        <w:rPr>
          <w:rFonts w:ascii="Times New Roman" w:hAnsi="Times New Roman" w:cs="Times New Roman"/>
        </w:rPr>
        <w:t>wyłączeniu</w:t>
      </w:r>
      <w:r w:rsidRPr="002F7F6D">
        <w:rPr>
          <w:rFonts w:ascii="Times New Roman" w:hAnsi="Times New Roman" w:cs="Times New Roman"/>
        </w:rPr>
        <w:t xml:space="preserve"> nie może uczestniczyć w ocenie oper</w:t>
      </w:r>
      <w:r w:rsidR="00921604" w:rsidRPr="002F7F6D">
        <w:rPr>
          <w:rFonts w:ascii="Times New Roman" w:hAnsi="Times New Roman" w:cs="Times New Roman"/>
        </w:rPr>
        <w:t xml:space="preserve">acji, z którymi jest powiązany oraz </w:t>
      </w:r>
      <w:r w:rsidRPr="002F7F6D">
        <w:rPr>
          <w:rFonts w:ascii="Times New Roman" w:hAnsi="Times New Roman" w:cs="Times New Roman"/>
        </w:rPr>
        <w:t>nie może brać udziału w głosowaniach dotyczących wyboru tych operacji, natomiast może ocenia</w:t>
      </w:r>
      <w:r w:rsidR="00921604" w:rsidRPr="002F7F6D">
        <w:rPr>
          <w:rFonts w:ascii="Times New Roman" w:hAnsi="Times New Roman" w:cs="Times New Roman"/>
        </w:rPr>
        <w:t>ć inne operacje w danym naborze</w:t>
      </w:r>
      <w:r w:rsidR="0084436E">
        <w:rPr>
          <w:rFonts w:ascii="Times New Roman" w:hAnsi="Times New Roman" w:cs="Times New Roman"/>
        </w:rPr>
        <w:t>,</w:t>
      </w:r>
      <w:r w:rsidR="00921604" w:rsidRPr="002F7F6D">
        <w:rPr>
          <w:rFonts w:ascii="Times New Roman" w:hAnsi="Times New Roman" w:cs="Times New Roman"/>
        </w:rPr>
        <w:t xml:space="preserve"> co do których spełnia zasadę bezstronności.</w:t>
      </w:r>
    </w:p>
    <w:p w14:paraId="2432659C" w14:textId="59DF8F45" w:rsidR="00827A64" w:rsidRPr="002F7F6D" w:rsidRDefault="00EC6DA9" w:rsidP="009F228D">
      <w:pPr>
        <w:pStyle w:val="Akapitzlist"/>
        <w:numPr>
          <w:ilvl w:val="0"/>
          <w:numId w:val="36"/>
        </w:numPr>
        <w:spacing w:line="240" w:lineRule="auto"/>
        <w:jc w:val="both"/>
        <w:rPr>
          <w:rFonts w:ascii="Times New Roman" w:hAnsi="Times New Roman" w:cs="Times New Roman"/>
        </w:rPr>
      </w:pPr>
      <w:r w:rsidRPr="002F7F6D">
        <w:rPr>
          <w:rFonts w:ascii="Times New Roman" w:hAnsi="Times New Roman" w:cs="Times New Roman"/>
        </w:rPr>
        <w:t>Ocena i wybór operacji do dofinansowania przez członków Rady przebiega w dwóch etapach. Pierwszy etap to sprawdzenie zgodności</w:t>
      </w:r>
      <w:r w:rsidR="004E7583">
        <w:rPr>
          <w:rFonts w:ascii="Times New Roman" w:hAnsi="Times New Roman" w:cs="Times New Roman"/>
        </w:rPr>
        <w:t xml:space="preserve"> operacji z ogłoszeniem naboru</w:t>
      </w:r>
      <w:r w:rsidR="00921604" w:rsidRPr="002F7F6D">
        <w:rPr>
          <w:rFonts w:ascii="Times New Roman" w:hAnsi="Times New Roman" w:cs="Times New Roman"/>
        </w:rPr>
        <w:t xml:space="preserve">, </w:t>
      </w:r>
      <w:r w:rsidR="004E7583">
        <w:rPr>
          <w:rFonts w:ascii="Times New Roman" w:hAnsi="Times New Roman" w:cs="Times New Roman"/>
        </w:rPr>
        <w:t xml:space="preserve">Programem i </w:t>
      </w:r>
      <w:r w:rsidRPr="002F7F6D">
        <w:rPr>
          <w:rFonts w:ascii="Times New Roman" w:hAnsi="Times New Roman" w:cs="Times New Roman"/>
        </w:rPr>
        <w:t xml:space="preserve">LSR, drugi etap to sprawdzenie zgodności z lokalnymi kryteriami wyboru. Wszystkie głosowania Rady i wyniki przeprowadzonej oceny są jawne. </w:t>
      </w:r>
    </w:p>
    <w:p w14:paraId="3C70D362" w14:textId="37C0F2A0" w:rsidR="00827A64" w:rsidRPr="002F7F6D" w:rsidRDefault="00EC6DA9" w:rsidP="009F228D">
      <w:pPr>
        <w:pStyle w:val="Akapitzlist"/>
        <w:numPr>
          <w:ilvl w:val="0"/>
          <w:numId w:val="36"/>
        </w:numPr>
        <w:spacing w:line="240" w:lineRule="auto"/>
        <w:jc w:val="both"/>
        <w:rPr>
          <w:rFonts w:ascii="Times New Roman" w:hAnsi="Times New Roman" w:cs="Times New Roman"/>
        </w:rPr>
      </w:pPr>
      <w:r w:rsidRPr="002F7F6D">
        <w:rPr>
          <w:rFonts w:ascii="Times New Roman" w:hAnsi="Times New Roman" w:cs="Times New Roman"/>
        </w:rPr>
        <w:t>Każdy wniosek oceniany jest przez</w:t>
      </w:r>
      <w:r w:rsidR="003632FB">
        <w:rPr>
          <w:rFonts w:ascii="Times New Roman" w:hAnsi="Times New Roman" w:cs="Times New Roman"/>
        </w:rPr>
        <w:t xml:space="preserve"> </w:t>
      </w:r>
      <w:r w:rsidR="00D12D5B">
        <w:rPr>
          <w:rFonts w:ascii="Times New Roman" w:hAnsi="Times New Roman" w:cs="Times New Roman"/>
        </w:rPr>
        <w:t>z</w:t>
      </w:r>
      <w:r w:rsidR="003632FB">
        <w:rPr>
          <w:rFonts w:ascii="Times New Roman" w:hAnsi="Times New Roman" w:cs="Times New Roman"/>
        </w:rPr>
        <w:t>espół oceniający składający się z</w:t>
      </w:r>
      <w:r w:rsidRPr="002F7F6D">
        <w:rPr>
          <w:rFonts w:ascii="Times New Roman" w:hAnsi="Times New Roman" w:cs="Times New Roman"/>
        </w:rPr>
        <w:t xml:space="preserve"> dwóch członków Rady. Sposób podziału poszczególnych wniosków pomiędzy </w:t>
      </w:r>
      <w:r w:rsidR="003632FB">
        <w:rPr>
          <w:rFonts w:ascii="Times New Roman" w:hAnsi="Times New Roman" w:cs="Times New Roman"/>
        </w:rPr>
        <w:t>zespoły oceniające</w:t>
      </w:r>
      <w:r w:rsidRPr="002F7F6D">
        <w:rPr>
          <w:rFonts w:ascii="Times New Roman" w:hAnsi="Times New Roman" w:cs="Times New Roman"/>
        </w:rPr>
        <w:t xml:space="preserve"> odbywa się w drodze losowania.</w:t>
      </w:r>
    </w:p>
    <w:p w14:paraId="4F6A3BE7" w14:textId="5B2E62B3" w:rsidR="00827A64" w:rsidRPr="002F7F6D" w:rsidRDefault="00EC6DA9" w:rsidP="009F228D">
      <w:pPr>
        <w:pStyle w:val="Akapitzlist"/>
        <w:numPr>
          <w:ilvl w:val="0"/>
          <w:numId w:val="36"/>
        </w:numPr>
        <w:spacing w:line="240" w:lineRule="auto"/>
        <w:jc w:val="both"/>
        <w:rPr>
          <w:rFonts w:ascii="Times New Roman" w:hAnsi="Times New Roman" w:cs="Times New Roman"/>
        </w:rPr>
      </w:pPr>
      <w:r w:rsidRPr="002F7F6D">
        <w:rPr>
          <w:rFonts w:ascii="Times New Roman" w:hAnsi="Times New Roman" w:cs="Times New Roman"/>
        </w:rPr>
        <w:t>Jeżeli</w:t>
      </w:r>
      <w:r w:rsidR="003632FB">
        <w:rPr>
          <w:rFonts w:ascii="Times New Roman" w:hAnsi="Times New Roman" w:cs="Times New Roman"/>
        </w:rPr>
        <w:t xml:space="preserve"> zespół oceniający uzna daną operację za niezgodną z LSR, operacja ta nie podlega dalszej ocenie.</w:t>
      </w:r>
    </w:p>
    <w:p w14:paraId="3988FCF0" w14:textId="32A1A58F" w:rsidR="00827A64" w:rsidRPr="002F7F6D" w:rsidRDefault="00EC6DA9" w:rsidP="009F228D">
      <w:pPr>
        <w:pStyle w:val="Akapitzlist"/>
        <w:numPr>
          <w:ilvl w:val="0"/>
          <w:numId w:val="36"/>
        </w:numPr>
        <w:spacing w:line="240" w:lineRule="auto"/>
        <w:jc w:val="both"/>
        <w:rPr>
          <w:rFonts w:ascii="Times New Roman" w:hAnsi="Times New Roman" w:cs="Times New Roman"/>
        </w:rPr>
      </w:pPr>
      <w:r w:rsidRPr="002F7F6D">
        <w:rPr>
          <w:rFonts w:ascii="Times New Roman" w:hAnsi="Times New Roman" w:cs="Times New Roman"/>
        </w:rPr>
        <w:t xml:space="preserve">Wynik oceny pod kątem zgodności z lokalnymi kryteriami wyboru </w:t>
      </w:r>
      <w:r w:rsidR="0011603E">
        <w:rPr>
          <w:rFonts w:ascii="Times New Roman" w:hAnsi="Times New Roman" w:cs="Times New Roman"/>
        </w:rPr>
        <w:t xml:space="preserve">stanowi suma punktów przyznanych przez zespół oceniający za spełnienie poszczególnych kryteriów wyboru operacji. </w:t>
      </w:r>
      <w:r w:rsidRPr="002F7F6D">
        <w:rPr>
          <w:rFonts w:ascii="Times New Roman" w:hAnsi="Times New Roman" w:cs="Times New Roman"/>
        </w:rPr>
        <w:t>Na podstawie wyników oceny</w:t>
      </w:r>
      <w:r w:rsidR="0011603E">
        <w:rPr>
          <w:rFonts w:ascii="Times New Roman" w:hAnsi="Times New Roman" w:cs="Times New Roman"/>
        </w:rPr>
        <w:t xml:space="preserve"> zgodności</w:t>
      </w:r>
      <w:r w:rsidRPr="002F7F6D">
        <w:rPr>
          <w:rFonts w:ascii="Times New Roman" w:hAnsi="Times New Roman" w:cs="Times New Roman"/>
        </w:rPr>
        <w:t xml:space="preserve"> z lokalnymi kryteriami wyboru Sekretarz Rady sporządza listę </w:t>
      </w:r>
      <w:r w:rsidR="0011603E">
        <w:rPr>
          <w:rFonts w:ascii="Times New Roman" w:hAnsi="Times New Roman" w:cs="Times New Roman"/>
        </w:rPr>
        <w:t xml:space="preserve">rankingową </w:t>
      </w:r>
      <w:r w:rsidRPr="002F7F6D">
        <w:rPr>
          <w:rFonts w:ascii="Times New Roman" w:hAnsi="Times New Roman" w:cs="Times New Roman"/>
        </w:rPr>
        <w:t>operacji według liczby uzyskanych punktów. W przypadku dwóch lub więcej operacji, które uzyskały tę sama liczbę punktów, o ich kolejności</w:t>
      </w:r>
      <w:r w:rsidR="00AC4EB9">
        <w:rPr>
          <w:rFonts w:ascii="Times New Roman" w:hAnsi="Times New Roman" w:cs="Times New Roman"/>
        </w:rPr>
        <w:t xml:space="preserve"> na liście</w:t>
      </w:r>
      <w:r w:rsidRPr="002F7F6D">
        <w:rPr>
          <w:rFonts w:ascii="Times New Roman" w:hAnsi="Times New Roman" w:cs="Times New Roman"/>
        </w:rPr>
        <w:t xml:space="preserve"> decyduje data i godzina wpływu wniosku do Biura LGD.</w:t>
      </w:r>
    </w:p>
    <w:p w14:paraId="50775EE9" w14:textId="5CE4D065" w:rsidR="00EC6DA9" w:rsidRPr="00945F87" w:rsidRDefault="00EC6DA9" w:rsidP="00936700">
      <w:pPr>
        <w:spacing w:line="240" w:lineRule="auto"/>
        <w:rPr>
          <w:rFonts w:ascii="Times New Roman" w:hAnsi="Times New Roman" w:cs="Times New Roman"/>
        </w:rPr>
      </w:pPr>
      <w:r w:rsidRPr="002F7F6D">
        <w:rPr>
          <w:rFonts w:ascii="Times New Roman" w:hAnsi="Times New Roman" w:cs="Times New Roman"/>
        </w:rPr>
        <w:t xml:space="preserve">Szczegółowe zasady </w:t>
      </w:r>
      <w:r w:rsidR="00827A64" w:rsidRPr="002F7F6D">
        <w:rPr>
          <w:rFonts w:ascii="Times New Roman" w:hAnsi="Times New Roman" w:cs="Times New Roman"/>
        </w:rPr>
        <w:t xml:space="preserve">przeprowadzania </w:t>
      </w:r>
      <w:r w:rsidRPr="002F7F6D">
        <w:rPr>
          <w:rFonts w:ascii="Times New Roman" w:hAnsi="Times New Roman" w:cs="Times New Roman"/>
        </w:rPr>
        <w:t>oceny i wyboru operacji zawarte są w Regulaminie Rady Stowarzyszenia LGD PROMENADA S 12</w:t>
      </w:r>
      <w:r w:rsidR="0011603E">
        <w:rPr>
          <w:rFonts w:ascii="Times New Roman" w:hAnsi="Times New Roman" w:cs="Times New Roman"/>
        </w:rPr>
        <w:t>.</w:t>
      </w:r>
      <w:r w:rsidRPr="00945F87">
        <w:rPr>
          <w:rFonts w:ascii="Times New Roman" w:hAnsi="Times New Roman" w:cs="Times New Roman"/>
        </w:rPr>
        <w:t>Zgodnie z Uchwał</w:t>
      </w:r>
      <w:r w:rsidR="00F41DF9" w:rsidRPr="00945F87">
        <w:rPr>
          <w:rFonts w:ascii="Times New Roman" w:hAnsi="Times New Roman" w:cs="Times New Roman"/>
        </w:rPr>
        <w:t>ą</w:t>
      </w:r>
      <w:r w:rsidRPr="00945F87">
        <w:rPr>
          <w:rFonts w:ascii="Times New Roman" w:hAnsi="Times New Roman" w:cs="Times New Roman"/>
        </w:rPr>
        <w:t xml:space="preserve"> nr </w:t>
      </w:r>
      <w:r w:rsidR="00F41DF9" w:rsidRPr="00945F87">
        <w:rPr>
          <w:rFonts w:ascii="Times New Roman" w:hAnsi="Times New Roman" w:cs="Times New Roman"/>
        </w:rPr>
        <w:t xml:space="preserve">5/2015 </w:t>
      </w:r>
      <w:r w:rsidRPr="00945F87">
        <w:rPr>
          <w:rFonts w:ascii="Times New Roman" w:hAnsi="Times New Roman" w:cs="Times New Roman"/>
        </w:rPr>
        <w:t>Walnego</w:t>
      </w:r>
      <w:r w:rsidR="00F41DF9" w:rsidRPr="00945F87">
        <w:rPr>
          <w:rFonts w:ascii="Times New Roman" w:hAnsi="Times New Roman" w:cs="Times New Roman"/>
        </w:rPr>
        <w:t xml:space="preserve"> Zebrania C</w:t>
      </w:r>
      <w:r w:rsidRPr="00945F87">
        <w:rPr>
          <w:rFonts w:ascii="Times New Roman" w:hAnsi="Times New Roman" w:cs="Times New Roman"/>
        </w:rPr>
        <w:t>złonków Stowarzyszenia LGD PROMENADA S 12</w:t>
      </w:r>
      <w:r w:rsidR="00F41DF9" w:rsidRPr="00945F87">
        <w:rPr>
          <w:rFonts w:ascii="Times New Roman" w:hAnsi="Times New Roman" w:cs="Times New Roman"/>
        </w:rPr>
        <w:t xml:space="preserve"> z dnia 16 listopada 2015r.</w:t>
      </w:r>
      <w:r w:rsidRPr="00945F87">
        <w:rPr>
          <w:rFonts w:ascii="Times New Roman" w:hAnsi="Times New Roman" w:cs="Times New Roman"/>
        </w:rPr>
        <w:t xml:space="preserve"> w skład Rady weszły następujące osoby:</w:t>
      </w:r>
    </w:p>
    <w:tbl>
      <w:tblPr>
        <w:tblStyle w:val="Tabela-Siatka"/>
        <w:tblW w:w="0" w:type="auto"/>
        <w:tblLook w:val="04A0" w:firstRow="1" w:lastRow="0" w:firstColumn="1" w:lastColumn="0" w:noHBand="0" w:noVBand="1"/>
      </w:tblPr>
      <w:tblGrid>
        <w:gridCol w:w="516"/>
        <w:gridCol w:w="2544"/>
        <w:gridCol w:w="1328"/>
        <w:gridCol w:w="5629"/>
      </w:tblGrid>
      <w:tr w:rsidR="005D3CA1" w:rsidRPr="00945F87" w14:paraId="10AD67AD" w14:textId="77777777" w:rsidTr="00E75924">
        <w:tc>
          <w:tcPr>
            <w:tcW w:w="0" w:type="auto"/>
            <w:shd w:val="clear" w:color="auto" w:fill="FBE4D5" w:themeFill="accent2" w:themeFillTint="33"/>
          </w:tcPr>
          <w:p w14:paraId="0E80EAA3" w14:textId="77777777" w:rsidR="005D3CA1" w:rsidRPr="00945F87" w:rsidRDefault="005D3CA1" w:rsidP="009F228D">
            <w:pPr>
              <w:jc w:val="both"/>
              <w:rPr>
                <w:rFonts w:ascii="Times New Roman" w:hAnsi="Times New Roman" w:cs="Times New Roman"/>
              </w:rPr>
            </w:pPr>
            <w:r w:rsidRPr="00945F87">
              <w:rPr>
                <w:rFonts w:ascii="Times New Roman" w:hAnsi="Times New Roman" w:cs="Times New Roman"/>
              </w:rPr>
              <w:t xml:space="preserve">Lp. </w:t>
            </w:r>
          </w:p>
        </w:tc>
        <w:tc>
          <w:tcPr>
            <w:tcW w:w="0" w:type="auto"/>
            <w:shd w:val="clear" w:color="auto" w:fill="FBE4D5" w:themeFill="accent2" w:themeFillTint="33"/>
          </w:tcPr>
          <w:p w14:paraId="02B62877" w14:textId="77777777" w:rsidR="005D3CA1" w:rsidRPr="00945F87" w:rsidRDefault="005D3CA1" w:rsidP="009F228D">
            <w:pPr>
              <w:jc w:val="both"/>
              <w:rPr>
                <w:rFonts w:ascii="Times New Roman" w:hAnsi="Times New Roman" w:cs="Times New Roman"/>
              </w:rPr>
            </w:pPr>
            <w:r w:rsidRPr="00945F87">
              <w:rPr>
                <w:rFonts w:ascii="Times New Roman" w:hAnsi="Times New Roman" w:cs="Times New Roman"/>
              </w:rPr>
              <w:t xml:space="preserve">Imię i nazwisko członka </w:t>
            </w:r>
          </w:p>
        </w:tc>
        <w:tc>
          <w:tcPr>
            <w:tcW w:w="0" w:type="auto"/>
            <w:shd w:val="clear" w:color="auto" w:fill="FBE4D5" w:themeFill="accent2" w:themeFillTint="33"/>
          </w:tcPr>
          <w:p w14:paraId="213B0804" w14:textId="77777777" w:rsidR="005D3CA1" w:rsidRPr="00945F87" w:rsidRDefault="005D3CA1" w:rsidP="009F228D">
            <w:pPr>
              <w:jc w:val="both"/>
              <w:rPr>
                <w:rFonts w:ascii="Times New Roman" w:hAnsi="Times New Roman" w:cs="Times New Roman"/>
              </w:rPr>
            </w:pPr>
            <w:r w:rsidRPr="00945F87">
              <w:rPr>
                <w:rFonts w:ascii="Times New Roman" w:hAnsi="Times New Roman" w:cs="Times New Roman"/>
              </w:rPr>
              <w:t xml:space="preserve">Sektor </w:t>
            </w:r>
          </w:p>
        </w:tc>
        <w:tc>
          <w:tcPr>
            <w:tcW w:w="0" w:type="auto"/>
            <w:shd w:val="clear" w:color="auto" w:fill="FBE4D5" w:themeFill="accent2" w:themeFillTint="33"/>
          </w:tcPr>
          <w:p w14:paraId="70AF506D" w14:textId="77777777" w:rsidR="005D3CA1" w:rsidRPr="00945F87" w:rsidRDefault="005D3CA1" w:rsidP="009F228D">
            <w:pPr>
              <w:jc w:val="both"/>
              <w:rPr>
                <w:rFonts w:ascii="Times New Roman" w:hAnsi="Times New Roman" w:cs="Times New Roman"/>
              </w:rPr>
            </w:pPr>
            <w:r w:rsidRPr="00945F87">
              <w:rPr>
                <w:rFonts w:ascii="Times New Roman" w:hAnsi="Times New Roman" w:cs="Times New Roman"/>
              </w:rPr>
              <w:t>Reprezentowana instytucja/nazwa przedsiębiorstwa</w:t>
            </w:r>
          </w:p>
        </w:tc>
      </w:tr>
      <w:tr w:rsidR="005D3CA1" w:rsidRPr="00945F87" w14:paraId="74F84873" w14:textId="77777777" w:rsidTr="00827A64">
        <w:tc>
          <w:tcPr>
            <w:tcW w:w="0" w:type="auto"/>
          </w:tcPr>
          <w:p w14:paraId="676F17E9" w14:textId="77777777" w:rsidR="005D3CA1" w:rsidRPr="00945F87" w:rsidRDefault="005D3CA1" w:rsidP="009F228D">
            <w:pPr>
              <w:jc w:val="both"/>
              <w:rPr>
                <w:rFonts w:ascii="Times New Roman" w:hAnsi="Times New Roman" w:cs="Times New Roman"/>
              </w:rPr>
            </w:pPr>
            <w:r w:rsidRPr="00945F87">
              <w:rPr>
                <w:rFonts w:ascii="Times New Roman" w:hAnsi="Times New Roman" w:cs="Times New Roman"/>
              </w:rPr>
              <w:t xml:space="preserve">1. </w:t>
            </w:r>
          </w:p>
        </w:tc>
        <w:tc>
          <w:tcPr>
            <w:tcW w:w="0" w:type="auto"/>
          </w:tcPr>
          <w:p w14:paraId="2BF52B19" w14:textId="11BDB915" w:rsidR="005D3CA1" w:rsidRPr="00945F87" w:rsidRDefault="00DD6DA3" w:rsidP="009F228D">
            <w:pPr>
              <w:jc w:val="both"/>
              <w:rPr>
                <w:rFonts w:ascii="Times New Roman" w:hAnsi="Times New Roman" w:cs="Times New Roman"/>
              </w:rPr>
            </w:pPr>
            <w:r>
              <w:rPr>
                <w:rFonts w:ascii="Times New Roman" w:hAnsi="Times New Roman" w:cs="Times New Roman"/>
              </w:rPr>
              <w:t>Jolanta Popek</w:t>
            </w:r>
          </w:p>
        </w:tc>
        <w:tc>
          <w:tcPr>
            <w:tcW w:w="0" w:type="auto"/>
          </w:tcPr>
          <w:p w14:paraId="778335AC" w14:textId="77777777" w:rsidR="005D3CA1" w:rsidRPr="00945F87" w:rsidRDefault="00827A64" w:rsidP="009F228D">
            <w:pPr>
              <w:jc w:val="both"/>
              <w:rPr>
                <w:rFonts w:ascii="Times New Roman" w:hAnsi="Times New Roman" w:cs="Times New Roman"/>
              </w:rPr>
            </w:pPr>
            <w:r w:rsidRPr="00945F87">
              <w:rPr>
                <w:rFonts w:ascii="Times New Roman" w:hAnsi="Times New Roman" w:cs="Times New Roman"/>
              </w:rPr>
              <w:t>społeczny</w:t>
            </w:r>
          </w:p>
        </w:tc>
        <w:tc>
          <w:tcPr>
            <w:tcW w:w="0" w:type="auto"/>
          </w:tcPr>
          <w:p w14:paraId="7FAEEE48" w14:textId="53B8CF45" w:rsidR="005D3CA1" w:rsidRPr="00945F87" w:rsidRDefault="00DD6DA3" w:rsidP="009F228D">
            <w:pPr>
              <w:jc w:val="both"/>
              <w:rPr>
                <w:rFonts w:ascii="Times New Roman" w:hAnsi="Times New Roman" w:cs="Times New Roman"/>
              </w:rPr>
            </w:pPr>
            <w:r>
              <w:rPr>
                <w:rFonts w:ascii="Times New Roman" w:hAnsi="Times New Roman" w:cs="Times New Roman"/>
              </w:rPr>
              <w:t>Koło Gospodyń Wiejskich Kobylanki, gmina Rejowiec</w:t>
            </w:r>
          </w:p>
        </w:tc>
      </w:tr>
      <w:tr w:rsidR="005D3CA1" w:rsidRPr="00945F87" w14:paraId="1452E58A" w14:textId="77777777" w:rsidTr="00827A64">
        <w:tc>
          <w:tcPr>
            <w:tcW w:w="0" w:type="auto"/>
          </w:tcPr>
          <w:p w14:paraId="74004D33" w14:textId="77777777" w:rsidR="005D3CA1" w:rsidRPr="00945F87" w:rsidRDefault="00827A64" w:rsidP="009F228D">
            <w:pPr>
              <w:jc w:val="both"/>
              <w:rPr>
                <w:rFonts w:ascii="Times New Roman" w:hAnsi="Times New Roman" w:cs="Times New Roman"/>
              </w:rPr>
            </w:pPr>
            <w:r w:rsidRPr="00945F87">
              <w:rPr>
                <w:rFonts w:ascii="Times New Roman" w:hAnsi="Times New Roman" w:cs="Times New Roman"/>
              </w:rPr>
              <w:t>2.</w:t>
            </w:r>
          </w:p>
        </w:tc>
        <w:tc>
          <w:tcPr>
            <w:tcW w:w="0" w:type="auto"/>
          </w:tcPr>
          <w:p w14:paraId="4A9E8D3F" w14:textId="77777777" w:rsidR="005D3CA1" w:rsidRPr="00945F87" w:rsidRDefault="00827A64" w:rsidP="009F228D">
            <w:pPr>
              <w:jc w:val="both"/>
              <w:rPr>
                <w:rFonts w:ascii="Times New Roman" w:hAnsi="Times New Roman" w:cs="Times New Roman"/>
              </w:rPr>
            </w:pPr>
            <w:r w:rsidRPr="00945F87">
              <w:rPr>
                <w:rFonts w:ascii="Times New Roman" w:hAnsi="Times New Roman" w:cs="Times New Roman"/>
              </w:rPr>
              <w:t>Grzesiuk Edyta</w:t>
            </w:r>
          </w:p>
        </w:tc>
        <w:tc>
          <w:tcPr>
            <w:tcW w:w="0" w:type="auto"/>
          </w:tcPr>
          <w:p w14:paraId="3F9D7D22" w14:textId="77777777" w:rsidR="005D3CA1" w:rsidRPr="00945F87" w:rsidRDefault="00827A64" w:rsidP="009F228D">
            <w:pPr>
              <w:jc w:val="both"/>
              <w:rPr>
                <w:rFonts w:ascii="Times New Roman" w:hAnsi="Times New Roman" w:cs="Times New Roman"/>
              </w:rPr>
            </w:pPr>
            <w:r w:rsidRPr="00945F87">
              <w:rPr>
                <w:rFonts w:ascii="Times New Roman" w:hAnsi="Times New Roman" w:cs="Times New Roman"/>
              </w:rPr>
              <w:t>społeczny</w:t>
            </w:r>
          </w:p>
        </w:tc>
        <w:tc>
          <w:tcPr>
            <w:tcW w:w="0" w:type="auto"/>
          </w:tcPr>
          <w:p w14:paraId="17D653A0" w14:textId="09A904E9" w:rsidR="005D3CA1" w:rsidRPr="00945F87" w:rsidRDefault="00945F87" w:rsidP="009F228D">
            <w:pPr>
              <w:jc w:val="both"/>
              <w:rPr>
                <w:rFonts w:ascii="Times New Roman" w:hAnsi="Times New Roman" w:cs="Times New Roman"/>
              </w:rPr>
            </w:pPr>
            <w:r>
              <w:rPr>
                <w:rFonts w:ascii="Times New Roman" w:hAnsi="Times New Roman" w:cs="Times New Roman"/>
              </w:rPr>
              <w:t>M</w:t>
            </w:r>
            <w:r w:rsidRPr="00945F87">
              <w:rPr>
                <w:rFonts w:ascii="Times New Roman" w:hAnsi="Times New Roman" w:cs="Times New Roman"/>
              </w:rPr>
              <w:t>ieszkaniec</w:t>
            </w:r>
            <w:r>
              <w:rPr>
                <w:rFonts w:ascii="Times New Roman" w:hAnsi="Times New Roman" w:cs="Times New Roman"/>
              </w:rPr>
              <w:t xml:space="preserve"> gminy Siedliszcze</w:t>
            </w:r>
          </w:p>
        </w:tc>
      </w:tr>
      <w:tr w:rsidR="005D3CA1" w:rsidRPr="00945F87" w14:paraId="0724B02D" w14:textId="77777777" w:rsidTr="00827A64">
        <w:tc>
          <w:tcPr>
            <w:tcW w:w="0" w:type="auto"/>
          </w:tcPr>
          <w:p w14:paraId="4B3C8C64" w14:textId="77777777" w:rsidR="005D3CA1" w:rsidRPr="00945F87" w:rsidRDefault="00827A64" w:rsidP="009F228D">
            <w:pPr>
              <w:jc w:val="both"/>
              <w:rPr>
                <w:rFonts w:ascii="Times New Roman" w:hAnsi="Times New Roman" w:cs="Times New Roman"/>
              </w:rPr>
            </w:pPr>
            <w:r w:rsidRPr="00945F87">
              <w:rPr>
                <w:rFonts w:ascii="Times New Roman" w:hAnsi="Times New Roman" w:cs="Times New Roman"/>
              </w:rPr>
              <w:t>3.</w:t>
            </w:r>
          </w:p>
        </w:tc>
        <w:tc>
          <w:tcPr>
            <w:tcW w:w="0" w:type="auto"/>
          </w:tcPr>
          <w:p w14:paraId="6CE2A713" w14:textId="77777777" w:rsidR="005D3CA1" w:rsidRPr="00945F87" w:rsidRDefault="00827A64" w:rsidP="009F228D">
            <w:pPr>
              <w:jc w:val="both"/>
              <w:rPr>
                <w:rFonts w:ascii="Times New Roman" w:hAnsi="Times New Roman" w:cs="Times New Roman"/>
              </w:rPr>
            </w:pPr>
            <w:r w:rsidRPr="00945F87">
              <w:rPr>
                <w:rFonts w:ascii="Times New Roman" w:hAnsi="Times New Roman" w:cs="Times New Roman"/>
              </w:rPr>
              <w:t>Maziarz Mirosław</w:t>
            </w:r>
          </w:p>
        </w:tc>
        <w:tc>
          <w:tcPr>
            <w:tcW w:w="0" w:type="auto"/>
          </w:tcPr>
          <w:p w14:paraId="4E30806F" w14:textId="77777777" w:rsidR="005D3CA1" w:rsidRPr="00945F87" w:rsidRDefault="00827A64" w:rsidP="009F228D">
            <w:pPr>
              <w:jc w:val="both"/>
              <w:rPr>
                <w:rFonts w:ascii="Times New Roman" w:hAnsi="Times New Roman" w:cs="Times New Roman"/>
              </w:rPr>
            </w:pPr>
            <w:r w:rsidRPr="00945F87">
              <w:rPr>
                <w:rFonts w:ascii="Times New Roman" w:hAnsi="Times New Roman" w:cs="Times New Roman"/>
              </w:rPr>
              <w:t>społeczny</w:t>
            </w:r>
          </w:p>
        </w:tc>
        <w:tc>
          <w:tcPr>
            <w:tcW w:w="0" w:type="auto"/>
          </w:tcPr>
          <w:p w14:paraId="35BBF7F8" w14:textId="6FC3C60F" w:rsidR="005D3CA1" w:rsidRPr="00945F87" w:rsidRDefault="00945F87" w:rsidP="009F228D">
            <w:pPr>
              <w:jc w:val="both"/>
              <w:rPr>
                <w:rFonts w:ascii="Times New Roman" w:hAnsi="Times New Roman" w:cs="Times New Roman"/>
              </w:rPr>
            </w:pPr>
            <w:r w:rsidRPr="00945F87">
              <w:rPr>
                <w:rFonts w:ascii="Times New Roman" w:hAnsi="Times New Roman" w:cs="Times New Roman"/>
              </w:rPr>
              <w:t>Stowarzyszenie na Rzecz Ekorozwoju Wsi Kanie</w:t>
            </w:r>
          </w:p>
        </w:tc>
      </w:tr>
      <w:tr w:rsidR="005D3CA1" w:rsidRPr="00945F87" w14:paraId="3558BFB3" w14:textId="77777777" w:rsidTr="00827A64">
        <w:tc>
          <w:tcPr>
            <w:tcW w:w="0" w:type="auto"/>
          </w:tcPr>
          <w:p w14:paraId="258761FA" w14:textId="77777777" w:rsidR="005D3CA1" w:rsidRPr="00945F87" w:rsidRDefault="00827A64" w:rsidP="009F228D">
            <w:pPr>
              <w:jc w:val="both"/>
              <w:rPr>
                <w:rFonts w:ascii="Times New Roman" w:hAnsi="Times New Roman" w:cs="Times New Roman"/>
              </w:rPr>
            </w:pPr>
            <w:r w:rsidRPr="00945F87">
              <w:rPr>
                <w:rFonts w:ascii="Times New Roman" w:hAnsi="Times New Roman" w:cs="Times New Roman"/>
              </w:rPr>
              <w:t>4.</w:t>
            </w:r>
          </w:p>
        </w:tc>
        <w:tc>
          <w:tcPr>
            <w:tcW w:w="0" w:type="auto"/>
          </w:tcPr>
          <w:p w14:paraId="55C66D11" w14:textId="77777777" w:rsidR="005D3CA1" w:rsidRPr="00945F87" w:rsidRDefault="00827A64" w:rsidP="009F228D">
            <w:pPr>
              <w:jc w:val="both"/>
              <w:rPr>
                <w:rFonts w:ascii="Times New Roman" w:hAnsi="Times New Roman" w:cs="Times New Roman"/>
              </w:rPr>
            </w:pPr>
            <w:r w:rsidRPr="00945F87">
              <w:rPr>
                <w:rFonts w:ascii="Times New Roman" w:hAnsi="Times New Roman" w:cs="Times New Roman"/>
              </w:rPr>
              <w:t>Piotrowski Lucjan</w:t>
            </w:r>
          </w:p>
        </w:tc>
        <w:tc>
          <w:tcPr>
            <w:tcW w:w="0" w:type="auto"/>
          </w:tcPr>
          <w:p w14:paraId="3852F653" w14:textId="77777777" w:rsidR="005D3CA1" w:rsidRPr="00945F87" w:rsidRDefault="00827A64" w:rsidP="009F228D">
            <w:pPr>
              <w:jc w:val="both"/>
              <w:rPr>
                <w:rFonts w:ascii="Times New Roman" w:hAnsi="Times New Roman" w:cs="Times New Roman"/>
              </w:rPr>
            </w:pPr>
            <w:r w:rsidRPr="00945F87">
              <w:rPr>
                <w:rFonts w:ascii="Times New Roman" w:hAnsi="Times New Roman" w:cs="Times New Roman"/>
              </w:rPr>
              <w:t>publiczny</w:t>
            </w:r>
          </w:p>
        </w:tc>
        <w:tc>
          <w:tcPr>
            <w:tcW w:w="0" w:type="auto"/>
          </w:tcPr>
          <w:p w14:paraId="61C09D20" w14:textId="44921380" w:rsidR="005D3CA1" w:rsidRPr="00945F87" w:rsidRDefault="00945F87" w:rsidP="009F228D">
            <w:pPr>
              <w:jc w:val="both"/>
              <w:rPr>
                <w:rFonts w:ascii="Times New Roman" w:hAnsi="Times New Roman" w:cs="Times New Roman"/>
              </w:rPr>
            </w:pPr>
            <w:r w:rsidRPr="00945F87">
              <w:rPr>
                <w:rFonts w:ascii="Times New Roman" w:hAnsi="Times New Roman" w:cs="Times New Roman"/>
              </w:rPr>
              <w:t>Gmina Chełm</w:t>
            </w:r>
          </w:p>
        </w:tc>
      </w:tr>
      <w:tr w:rsidR="005D3CA1" w:rsidRPr="00945F87" w14:paraId="3856F9BB" w14:textId="77777777" w:rsidTr="00827A64">
        <w:tc>
          <w:tcPr>
            <w:tcW w:w="0" w:type="auto"/>
          </w:tcPr>
          <w:p w14:paraId="28BEFF29" w14:textId="77777777" w:rsidR="005D3CA1" w:rsidRPr="00945F87" w:rsidRDefault="00827A64" w:rsidP="009F228D">
            <w:pPr>
              <w:jc w:val="both"/>
              <w:rPr>
                <w:rFonts w:ascii="Times New Roman" w:hAnsi="Times New Roman" w:cs="Times New Roman"/>
              </w:rPr>
            </w:pPr>
            <w:r w:rsidRPr="00945F87">
              <w:rPr>
                <w:rFonts w:ascii="Times New Roman" w:hAnsi="Times New Roman" w:cs="Times New Roman"/>
              </w:rPr>
              <w:t>5.</w:t>
            </w:r>
          </w:p>
        </w:tc>
        <w:tc>
          <w:tcPr>
            <w:tcW w:w="0" w:type="auto"/>
          </w:tcPr>
          <w:p w14:paraId="424F8629" w14:textId="77777777" w:rsidR="005D3CA1" w:rsidRPr="00945F87" w:rsidRDefault="00827A64" w:rsidP="009F228D">
            <w:pPr>
              <w:jc w:val="both"/>
              <w:rPr>
                <w:rFonts w:ascii="Times New Roman" w:hAnsi="Times New Roman" w:cs="Times New Roman"/>
              </w:rPr>
            </w:pPr>
            <w:r w:rsidRPr="00945F87">
              <w:rPr>
                <w:rFonts w:ascii="Times New Roman" w:hAnsi="Times New Roman" w:cs="Times New Roman"/>
              </w:rPr>
              <w:t xml:space="preserve">Sławińska Janina  </w:t>
            </w:r>
          </w:p>
        </w:tc>
        <w:tc>
          <w:tcPr>
            <w:tcW w:w="0" w:type="auto"/>
          </w:tcPr>
          <w:p w14:paraId="7FDAAA8F" w14:textId="77777777" w:rsidR="005D3CA1" w:rsidRPr="00945F87" w:rsidRDefault="00827A64" w:rsidP="009F228D">
            <w:pPr>
              <w:jc w:val="both"/>
              <w:rPr>
                <w:rFonts w:ascii="Times New Roman" w:hAnsi="Times New Roman" w:cs="Times New Roman"/>
              </w:rPr>
            </w:pPr>
            <w:r w:rsidRPr="00945F87">
              <w:rPr>
                <w:rFonts w:ascii="Times New Roman" w:hAnsi="Times New Roman" w:cs="Times New Roman"/>
              </w:rPr>
              <w:t>gospodarczy</w:t>
            </w:r>
          </w:p>
        </w:tc>
        <w:tc>
          <w:tcPr>
            <w:tcW w:w="0" w:type="auto"/>
          </w:tcPr>
          <w:p w14:paraId="02CE1DB9" w14:textId="3302FEA0" w:rsidR="005D3CA1" w:rsidRPr="00945F87" w:rsidRDefault="00945F87" w:rsidP="009F228D">
            <w:pPr>
              <w:jc w:val="both"/>
              <w:rPr>
                <w:rFonts w:ascii="Times New Roman" w:hAnsi="Times New Roman" w:cs="Times New Roman"/>
              </w:rPr>
            </w:pPr>
            <w:r w:rsidRPr="00945F87">
              <w:rPr>
                <w:rFonts w:ascii="Times New Roman" w:hAnsi="Times New Roman" w:cs="Times New Roman"/>
              </w:rPr>
              <w:t>Sławińska Janina Firma Handlowa</w:t>
            </w:r>
          </w:p>
        </w:tc>
      </w:tr>
      <w:tr w:rsidR="005D3CA1" w:rsidRPr="00945F87" w14:paraId="64DF0AFE" w14:textId="77777777" w:rsidTr="00827A64">
        <w:tc>
          <w:tcPr>
            <w:tcW w:w="0" w:type="auto"/>
          </w:tcPr>
          <w:p w14:paraId="7BB74543" w14:textId="77777777" w:rsidR="005D3CA1" w:rsidRPr="00945F87" w:rsidRDefault="00827A64" w:rsidP="009F228D">
            <w:pPr>
              <w:jc w:val="both"/>
              <w:rPr>
                <w:rFonts w:ascii="Times New Roman" w:hAnsi="Times New Roman" w:cs="Times New Roman"/>
              </w:rPr>
            </w:pPr>
            <w:r w:rsidRPr="00945F87">
              <w:rPr>
                <w:rFonts w:ascii="Times New Roman" w:hAnsi="Times New Roman" w:cs="Times New Roman"/>
              </w:rPr>
              <w:t>6.</w:t>
            </w:r>
          </w:p>
        </w:tc>
        <w:tc>
          <w:tcPr>
            <w:tcW w:w="0" w:type="auto"/>
          </w:tcPr>
          <w:p w14:paraId="40E91360" w14:textId="77777777" w:rsidR="005D3CA1" w:rsidRPr="00945F87" w:rsidRDefault="00827A64" w:rsidP="009F228D">
            <w:pPr>
              <w:jc w:val="both"/>
              <w:rPr>
                <w:rFonts w:ascii="Times New Roman" w:hAnsi="Times New Roman" w:cs="Times New Roman"/>
              </w:rPr>
            </w:pPr>
            <w:r w:rsidRPr="00945F87">
              <w:rPr>
                <w:rFonts w:ascii="Times New Roman" w:hAnsi="Times New Roman" w:cs="Times New Roman"/>
              </w:rPr>
              <w:t>Mróz Adam</w:t>
            </w:r>
          </w:p>
        </w:tc>
        <w:tc>
          <w:tcPr>
            <w:tcW w:w="0" w:type="auto"/>
          </w:tcPr>
          <w:p w14:paraId="4899236A" w14:textId="77777777" w:rsidR="005D3CA1" w:rsidRPr="00945F87" w:rsidRDefault="00827A64" w:rsidP="009F228D">
            <w:pPr>
              <w:jc w:val="both"/>
              <w:rPr>
                <w:rFonts w:ascii="Times New Roman" w:hAnsi="Times New Roman" w:cs="Times New Roman"/>
              </w:rPr>
            </w:pPr>
            <w:r w:rsidRPr="00945F87">
              <w:rPr>
                <w:rFonts w:ascii="Times New Roman" w:hAnsi="Times New Roman" w:cs="Times New Roman"/>
              </w:rPr>
              <w:t>gospodarczy</w:t>
            </w:r>
          </w:p>
        </w:tc>
        <w:tc>
          <w:tcPr>
            <w:tcW w:w="0" w:type="auto"/>
          </w:tcPr>
          <w:p w14:paraId="35F075AC" w14:textId="14EF13E6" w:rsidR="005D3CA1" w:rsidRPr="00945F87" w:rsidRDefault="00945F87" w:rsidP="009F228D">
            <w:pPr>
              <w:jc w:val="both"/>
              <w:rPr>
                <w:rFonts w:ascii="Times New Roman" w:hAnsi="Times New Roman" w:cs="Times New Roman"/>
              </w:rPr>
            </w:pPr>
            <w:r w:rsidRPr="00945F87">
              <w:rPr>
                <w:rFonts w:ascii="Times New Roman" w:hAnsi="Times New Roman" w:cs="Times New Roman"/>
              </w:rPr>
              <w:t>Przedsiębiorstwo Wielobranżowe Export-Import Mróz Adam</w:t>
            </w:r>
          </w:p>
        </w:tc>
      </w:tr>
      <w:tr w:rsidR="005D3CA1" w:rsidRPr="00945F87" w14:paraId="0EC6E0BA" w14:textId="77777777" w:rsidTr="00827A64">
        <w:tc>
          <w:tcPr>
            <w:tcW w:w="0" w:type="auto"/>
          </w:tcPr>
          <w:p w14:paraId="5BB5A55D" w14:textId="77777777" w:rsidR="005D3CA1" w:rsidRPr="00945F87" w:rsidRDefault="00827A64" w:rsidP="009F228D">
            <w:pPr>
              <w:jc w:val="both"/>
              <w:rPr>
                <w:rFonts w:ascii="Times New Roman" w:hAnsi="Times New Roman" w:cs="Times New Roman"/>
              </w:rPr>
            </w:pPr>
            <w:r w:rsidRPr="00945F87">
              <w:rPr>
                <w:rFonts w:ascii="Times New Roman" w:hAnsi="Times New Roman" w:cs="Times New Roman"/>
              </w:rPr>
              <w:t>7.</w:t>
            </w:r>
          </w:p>
        </w:tc>
        <w:tc>
          <w:tcPr>
            <w:tcW w:w="0" w:type="auto"/>
          </w:tcPr>
          <w:p w14:paraId="6295BA9F" w14:textId="77777777" w:rsidR="005D3CA1" w:rsidRPr="00945F87" w:rsidRDefault="00827A64" w:rsidP="009F228D">
            <w:pPr>
              <w:jc w:val="both"/>
              <w:rPr>
                <w:rFonts w:ascii="Times New Roman" w:hAnsi="Times New Roman" w:cs="Times New Roman"/>
              </w:rPr>
            </w:pPr>
            <w:r w:rsidRPr="00945F87">
              <w:rPr>
                <w:rFonts w:ascii="Times New Roman" w:hAnsi="Times New Roman" w:cs="Times New Roman"/>
              </w:rPr>
              <w:t>Joanna Jagiełło-Hulanicka</w:t>
            </w:r>
          </w:p>
        </w:tc>
        <w:tc>
          <w:tcPr>
            <w:tcW w:w="0" w:type="auto"/>
          </w:tcPr>
          <w:p w14:paraId="25255DCC" w14:textId="77777777" w:rsidR="005D3CA1" w:rsidRPr="00945F87" w:rsidRDefault="00827A64" w:rsidP="009F228D">
            <w:pPr>
              <w:jc w:val="both"/>
              <w:rPr>
                <w:rFonts w:ascii="Times New Roman" w:hAnsi="Times New Roman" w:cs="Times New Roman"/>
              </w:rPr>
            </w:pPr>
            <w:r w:rsidRPr="00945F87">
              <w:rPr>
                <w:rFonts w:ascii="Times New Roman" w:hAnsi="Times New Roman" w:cs="Times New Roman"/>
              </w:rPr>
              <w:t>gospodarczy</w:t>
            </w:r>
          </w:p>
        </w:tc>
        <w:tc>
          <w:tcPr>
            <w:tcW w:w="0" w:type="auto"/>
          </w:tcPr>
          <w:p w14:paraId="258C3480" w14:textId="32DB14E1" w:rsidR="005D3CA1" w:rsidRPr="00945F87" w:rsidRDefault="00945F87" w:rsidP="009F228D">
            <w:pPr>
              <w:jc w:val="both"/>
              <w:rPr>
                <w:rFonts w:ascii="Times New Roman" w:hAnsi="Times New Roman" w:cs="Times New Roman"/>
              </w:rPr>
            </w:pPr>
            <w:r w:rsidRPr="00945F87">
              <w:rPr>
                <w:rFonts w:ascii="Times New Roman" w:hAnsi="Times New Roman" w:cs="Times New Roman"/>
              </w:rPr>
              <w:t>Jagiełło Trade Joanna Jagiełło-Hulanicka</w:t>
            </w:r>
          </w:p>
        </w:tc>
      </w:tr>
      <w:tr w:rsidR="00827A64" w:rsidRPr="00945F87" w14:paraId="61D8F6D4" w14:textId="77777777" w:rsidTr="00827A64">
        <w:tc>
          <w:tcPr>
            <w:tcW w:w="0" w:type="auto"/>
          </w:tcPr>
          <w:p w14:paraId="7EA80B52" w14:textId="77777777" w:rsidR="00827A64" w:rsidRPr="00945F87" w:rsidRDefault="00827A64" w:rsidP="009F228D">
            <w:pPr>
              <w:jc w:val="both"/>
              <w:rPr>
                <w:rFonts w:ascii="Times New Roman" w:hAnsi="Times New Roman" w:cs="Times New Roman"/>
              </w:rPr>
            </w:pPr>
            <w:r w:rsidRPr="00945F87">
              <w:rPr>
                <w:rFonts w:ascii="Times New Roman" w:hAnsi="Times New Roman" w:cs="Times New Roman"/>
              </w:rPr>
              <w:lastRenderedPageBreak/>
              <w:t>8.</w:t>
            </w:r>
          </w:p>
        </w:tc>
        <w:tc>
          <w:tcPr>
            <w:tcW w:w="0" w:type="auto"/>
          </w:tcPr>
          <w:p w14:paraId="0FC73B22" w14:textId="77777777" w:rsidR="00827A64" w:rsidRPr="00945F87" w:rsidRDefault="00827A64" w:rsidP="009F228D">
            <w:pPr>
              <w:jc w:val="both"/>
              <w:rPr>
                <w:rFonts w:ascii="Times New Roman" w:hAnsi="Times New Roman" w:cs="Times New Roman"/>
              </w:rPr>
            </w:pPr>
            <w:r w:rsidRPr="00945F87">
              <w:rPr>
                <w:rFonts w:ascii="Times New Roman" w:hAnsi="Times New Roman" w:cs="Times New Roman"/>
              </w:rPr>
              <w:t xml:space="preserve">Jakub Gruszka  </w:t>
            </w:r>
          </w:p>
        </w:tc>
        <w:tc>
          <w:tcPr>
            <w:tcW w:w="0" w:type="auto"/>
          </w:tcPr>
          <w:p w14:paraId="69344205" w14:textId="77777777" w:rsidR="00827A64" w:rsidRPr="00945F87" w:rsidRDefault="00827A64" w:rsidP="009F228D">
            <w:pPr>
              <w:jc w:val="both"/>
              <w:rPr>
                <w:rFonts w:ascii="Times New Roman" w:hAnsi="Times New Roman" w:cs="Times New Roman"/>
              </w:rPr>
            </w:pPr>
            <w:r w:rsidRPr="00945F87">
              <w:rPr>
                <w:rFonts w:ascii="Times New Roman" w:hAnsi="Times New Roman" w:cs="Times New Roman"/>
              </w:rPr>
              <w:t>gospodarczy</w:t>
            </w:r>
          </w:p>
        </w:tc>
        <w:tc>
          <w:tcPr>
            <w:tcW w:w="0" w:type="auto"/>
          </w:tcPr>
          <w:p w14:paraId="14D59C46" w14:textId="19BCC9AB" w:rsidR="00827A64" w:rsidRPr="00945F87" w:rsidRDefault="00945F87" w:rsidP="009F228D">
            <w:pPr>
              <w:jc w:val="both"/>
              <w:rPr>
                <w:rFonts w:ascii="Times New Roman" w:hAnsi="Times New Roman" w:cs="Times New Roman"/>
              </w:rPr>
            </w:pPr>
            <w:r w:rsidRPr="00945F87">
              <w:rPr>
                <w:rFonts w:ascii="Times New Roman" w:hAnsi="Times New Roman" w:cs="Times New Roman"/>
              </w:rPr>
              <w:t>Retro Garaż Jakub Gruszka</w:t>
            </w:r>
          </w:p>
        </w:tc>
      </w:tr>
      <w:tr w:rsidR="00827A64" w:rsidRPr="00945F87" w14:paraId="1D41456B" w14:textId="77777777" w:rsidTr="00827A64">
        <w:tc>
          <w:tcPr>
            <w:tcW w:w="0" w:type="auto"/>
          </w:tcPr>
          <w:p w14:paraId="5B821534" w14:textId="77777777" w:rsidR="00827A64" w:rsidRPr="00945F87" w:rsidRDefault="00827A64" w:rsidP="009F228D">
            <w:pPr>
              <w:jc w:val="both"/>
              <w:rPr>
                <w:rFonts w:ascii="Times New Roman" w:hAnsi="Times New Roman" w:cs="Times New Roman"/>
              </w:rPr>
            </w:pPr>
            <w:r w:rsidRPr="00945F87">
              <w:rPr>
                <w:rFonts w:ascii="Times New Roman" w:hAnsi="Times New Roman" w:cs="Times New Roman"/>
              </w:rPr>
              <w:t>9.</w:t>
            </w:r>
          </w:p>
        </w:tc>
        <w:tc>
          <w:tcPr>
            <w:tcW w:w="0" w:type="auto"/>
          </w:tcPr>
          <w:p w14:paraId="28746534" w14:textId="77777777" w:rsidR="00827A64" w:rsidRPr="00945F87" w:rsidRDefault="00827A64" w:rsidP="009F228D">
            <w:pPr>
              <w:jc w:val="both"/>
              <w:rPr>
                <w:rFonts w:ascii="Times New Roman" w:hAnsi="Times New Roman" w:cs="Times New Roman"/>
              </w:rPr>
            </w:pPr>
            <w:r w:rsidRPr="00945F87">
              <w:rPr>
                <w:rFonts w:ascii="Times New Roman" w:hAnsi="Times New Roman" w:cs="Times New Roman"/>
              </w:rPr>
              <w:t>Dorota Łosiewicz</w:t>
            </w:r>
          </w:p>
        </w:tc>
        <w:tc>
          <w:tcPr>
            <w:tcW w:w="0" w:type="auto"/>
          </w:tcPr>
          <w:p w14:paraId="145B324B" w14:textId="77777777" w:rsidR="00827A64" w:rsidRPr="00945F87" w:rsidRDefault="00827A64" w:rsidP="009F228D">
            <w:pPr>
              <w:jc w:val="both"/>
              <w:rPr>
                <w:rFonts w:ascii="Times New Roman" w:hAnsi="Times New Roman" w:cs="Times New Roman"/>
              </w:rPr>
            </w:pPr>
            <w:r w:rsidRPr="00945F87">
              <w:rPr>
                <w:rFonts w:ascii="Times New Roman" w:hAnsi="Times New Roman" w:cs="Times New Roman"/>
              </w:rPr>
              <w:t>publiczny</w:t>
            </w:r>
          </w:p>
        </w:tc>
        <w:tc>
          <w:tcPr>
            <w:tcW w:w="0" w:type="auto"/>
          </w:tcPr>
          <w:p w14:paraId="09A515C8" w14:textId="7A9154FF" w:rsidR="00827A64" w:rsidRPr="00945F87" w:rsidRDefault="00945F87" w:rsidP="009F228D">
            <w:pPr>
              <w:jc w:val="both"/>
              <w:rPr>
                <w:rFonts w:ascii="Times New Roman" w:hAnsi="Times New Roman" w:cs="Times New Roman"/>
              </w:rPr>
            </w:pPr>
            <w:r w:rsidRPr="00945F87">
              <w:rPr>
                <w:rFonts w:ascii="Times New Roman" w:hAnsi="Times New Roman" w:cs="Times New Roman"/>
              </w:rPr>
              <w:t>Gminny Ośrodek Kultury w Rejowcu</w:t>
            </w:r>
          </w:p>
        </w:tc>
      </w:tr>
      <w:tr w:rsidR="00827A64" w:rsidRPr="00945F87" w14:paraId="31F93DE6" w14:textId="77777777" w:rsidTr="00827A64">
        <w:tc>
          <w:tcPr>
            <w:tcW w:w="0" w:type="auto"/>
          </w:tcPr>
          <w:p w14:paraId="6C10D057" w14:textId="77777777" w:rsidR="00827A64" w:rsidRPr="00945F87" w:rsidRDefault="00827A64" w:rsidP="009F228D">
            <w:pPr>
              <w:jc w:val="both"/>
              <w:rPr>
                <w:rFonts w:ascii="Times New Roman" w:hAnsi="Times New Roman" w:cs="Times New Roman"/>
              </w:rPr>
            </w:pPr>
            <w:r w:rsidRPr="00945F87">
              <w:rPr>
                <w:rFonts w:ascii="Times New Roman" w:hAnsi="Times New Roman" w:cs="Times New Roman"/>
              </w:rPr>
              <w:t>10.</w:t>
            </w:r>
          </w:p>
        </w:tc>
        <w:tc>
          <w:tcPr>
            <w:tcW w:w="0" w:type="auto"/>
          </w:tcPr>
          <w:p w14:paraId="5C159BD4" w14:textId="77777777" w:rsidR="00827A64" w:rsidRPr="00945F87" w:rsidRDefault="00827A64" w:rsidP="009F228D">
            <w:pPr>
              <w:jc w:val="both"/>
              <w:rPr>
                <w:rFonts w:ascii="Times New Roman" w:hAnsi="Times New Roman" w:cs="Times New Roman"/>
              </w:rPr>
            </w:pPr>
            <w:r w:rsidRPr="00945F87">
              <w:rPr>
                <w:rFonts w:ascii="Times New Roman" w:hAnsi="Times New Roman" w:cs="Times New Roman"/>
              </w:rPr>
              <w:t>Monika Wrona</w:t>
            </w:r>
          </w:p>
        </w:tc>
        <w:tc>
          <w:tcPr>
            <w:tcW w:w="0" w:type="auto"/>
          </w:tcPr>
          <w:p w14:paraId="44080887" w14:textId="77777777" w:rsidR="00827A64" w:rsidRPr="00945F87" w:rsidRDefault="00827A64" w:rsidP="009F228D">
            <w:pPr>
              <w:jc w:val="both"/>
              <w:rPr>
                <w:rFonts w:ascii="Times New Roman" w:hAnsi="Times New Roman" w:cs="Times New Roman"/>
              </w:rPr>
            </w:pPr>
            <w:r w:rsidRPr="00945F87">
              <w:rPr>
                <w:rFonts w:ascii="Times New Roman" w:hAnsi="Times New Roman" w:cs="Times New Roman"/>
              </w:rPr>
              <w:t>gospodarczy</w:t>
            </w:r>
          </w:p>
        </w:tc>
        <w:tc>
          <w:tcPr>
            <w:tcW w:w="0" w:type="auto"/>
          </w:tcPr>
          <w:p w14:paraId="033C0E32" w14:textId="3476BD76" w:rsidR="00827A64" w:rsidRPr="00945F87" w:rsidRDefault="00945F87" w:rsidP="009F228D">
            <w:pPr>
              <w:jc w:val="both"/>
              <w:rPr>
                <w:rFonts w:ascii="Times New Roman" w:hAnsi="Times New Roman" w:cs="Times New Roman"/>
              </w:rPr>
            </w:pPr>
            <w:r w:rsidRPr="00945F87">
              <w:rPr>
                <w:rFonts w:ascii="Times New Roman" w:hAnsi="Times New Roman" w:cs="Times New Roman"/>
              </w:rPr>
              <w:t>Handel Obwoźny Monika Wrona</w:t>
            </w:r>
          </w:p>
        </w:tc>
      </w:tr>
      <w:tr w:rsidR="00827A64" w:rsidRPr="00945F87" w14:paraId="37CDEC3F" w14:textId="77777777" w:rsidTr="00827A64">
        <w:tc>
          <w:tcPr>
            <w:tcW w:w="0" w:type="auto"/>
          </w:tcPr>
          <w:p w14:paraId="41C88111" w14:textId="77777777" w:rsidR="00827A64" w:rsidRPr="00945F87" w:rsidRDefault="00827A64" w:rsidP="009F228D">
            <w:pPr>
              <w:jc w:val="both"/>
              <w:rPr>
                <w:rFonts w:ascii="Times New Roman" w:hAnsi="Times New Roman" w:cs="Times New Roman"/>
              </w:rPr>
            </w:pPr>
            <w:r w:rsidRPr="00945F87">
              <w:rPr>
                <w:rFonts w:ascii="Times New Roman" w:hAnsi="Times New Roman" w:cs="Times New Roman"/>
              </w:rPr>
              <w:t>11.</w:t>
            </w:r>
          </w:p>
        </w:tc>
        <w:tc>
          <w:tcPr>
            <w:tcW w:w="0" w:type="auto"/>
          </w:tcPr>
          <w:p w14:paraId="440C31DB" w14:textId="77777777" w:rsidR="00827A64" w:rsidRPr="00945F87" w:rsidRDefault="00827A64" w:rsidP="009F228D">
            <w:pPr>
              <w:jc w:val="both"/>
              <w:rPr>
                <w:rFonts w:ascii="Times New Roman" w:hAnsi="Times New Roman" w:cs="Times New Roman"/>
              </w:rPr>
            </w:pPr>
            <w:r w:rsidRPr="00945F87">
              <w:rPr>
                <w:rFonts w:ascii="Times New Roman" w:hAnsi="Times New Roman" w:cs="Times New Roman"/>
              </w:rPr>
              <w:t>Krystyna Lepianka</w:t>
            </w:r>
          </w:p>
        </w:tc>
        <w:tc>
          <w:tcPr>
            <w:tcW w:w="0" w:type="auto"/>
          </w:tcPr>
          <w:p w14:paraId="22E17FBE" w14:textId="77777777" w:rsidR="00827A64" w:rsidRPr="00945F87" w:rsidRDefault="00827A64" w:rsidP="009F228D">
            <w:pPr>
              <w:jc w:val="both"/>
              <w:rPr>
                <w:rFonts w:ascii="Times New Roman" w:hAnsi="Times New Roman" w:cs="Times New Roman"/>
              </w:rPr>
            </w:pPr>
            <w:r w:rsidRPr="00945F87">
              <w:rPr>
                <w:rFonts w:ascii="Times New Roman" w:hAnsi="Times New Roman" w:cs="Times New Roman"/>
              </w:rPr>
              <w:t>społeczny</w:t>
            </w:r>
          </w:p>
        </w:tc>
        <w:tc>
          <w:tcPr>
            <w:tcW w:w="0" w:type="auto"/>
          </w:tcPr>
          <w:p w14:paraId="3FEE660E" w14:textId="0D8FCDF7" w:rsidR="00827A64" w:rsidRPr="00945F87" w:rsidRDefault="00945F87" w:rsidP="009F228D">
            <w:pPr>
              <w:jc w:val="both"/>
              <w:rPr>
                <w:rFonts w:ascii="Times New Roman" w:hAnsi="Times New Roman" w:cs="Times New Roman"/>
              </w:rPr>
            </w:pPr>
            <w:r w:rsidRPr="00945F87">
              <w:rPr>
                <w:rFonts w:ascii="Times New Roman" w:hAnsi="Times New Roman" w:cs="Times New Roman"/>
              </w:rPr>
              <w:t>Stowarzyszenie Inicjatyw Społeczno-Kulturalnych „Szansa”</w:t>
            </w:r>
          </w:p>
        </w:tc>
      </w:tr>
      <w:tr w:rsidR="00827A64" w:rsidRPr="002F7F6D" w14:paraId="7DDD2420" w14:textId="77777777" w:rsidTr="00827A64">
        <w:tc>
          <w:tcPr>
            <w:tcW w:w="0" w:type="auto"/>
          </w:tcPr>
          <w:p w14:paraId="71ECF976" w14:textId="77777777" w:rsidR="00827A64" w:rsidRPr="00945F87" w:rsidRDefault="00827A64" w:rsidP="009F228D">
            <w:pPr>
              <w:jc w:val="both"/>
              <w:rPr>
                <w:rFonts w:ascii="Times New Roman" w:hAnsi="Times New Roman" w:cs="Times New Roman"/>
              </w:rPr>
            </w:pPr>
            <w:r w:rsidRPr="00945F87">
              <w:rPr>
                <w:rFonts w:ascii="Times New Roman" w:hAnsi="Times New Roman" w:cs="Times New Roman"/>
              </w:rPr>
              <w:t>12.</w:t>
            </w:r>
          </w:p>
        </w:tc>
        <w:tc>
          <w:tcPr>
            <w:tcW w:w="0" w:type="auto"/>
          </w:tcPr>
          <w:p w14:paraId="2B2B1622" w14:textId="77777777" w:rsidR="00827A64" w:rsidRPr="00945F87" w:rsidRDefault="00827A64" w:rsidP="009F228D">
            <w:pPr>
              <w:jc w:val="both"/>
              <w:rPr>
                <w:rFonts w:ascii="Times New Roman" w:hAnsi="Times New Roman" w:cs="Times New Roman"/>
              </w:rPr>
            </w:pPr>
            <w:r w:rsidRPr="00945F87">
              <w:rPr>
                <w:rFonts w:ascii="Times New Roman" w:hAnsi="Times New Roman" w:cs="Times New Roman"/>
              </w:rPr>
              <w:t>Robert Szokaluk</w:t>
            </w:r>
          </w:p>
        </w:tc>
        <w:tc>
          <w:tcPr>
            <w:tcW w:w="0" w:type="auto"/>
          </w:tcPr>
          <w:p w14:paraId="2EFCF058" w14:textId="77777777" w:rsidR="00827A64" w:rsidRPr="00945F87" w:rsidRDefault="00827A64" w:rsidP="009F228D">
            <w:pPr>
              <w:jc w:val="both"/>
              <w:rPr>
                <w:rFonts w:ascii="Times New Roman" w:hAnsi="Times New Roman" w:cs="Times New Roman"/>
              </w:rPr>
            </w:pPr>
            <w:r w:rsidRPr="00945F87">
              <w:rPr>
                <w:rFonts w:ascii="Times New Roman" w:hAnsi="Times New Roman" w:cs="Times New Roman"/>
              </w:rPr>
              <w:t xml:space="preserve">społeczny </w:t>
            </w:r>
          </w:p>
        </w:tc>
        <w:tc>
          <w:tcPr>
            <w:tcW w:w="0" w:type="auto"/>
          </w:tcPr>
          <w:p w14:paraId="389D1937" w14:textId="756E553A" w:rsidR="00827A64" w:rsidRPr="002F7F6D" w:rsidRDefault="00945F87" w:rsidP="009F228D">
            <w:pPr>
              <w:jc w:val="both"/>
              <w:rPr>
                <w:rFonts w:ascii="Times New Roman" w:hAnsi="Times New Roman" w:cs="Times New Roman"/>
              </w:rPr>
            </w:pPr>
            <w:r w:rsidRPr="00945F87">
              <w:rPr>
                <w:rFonts w:ascii="Times New Roman" w:hAnsi="Times New Roman" w:cs="Times New Roman"/>
              </w:rPr>
              <w:t>Klub Sportowy „Sparta”</w:t>
            </w:r>
          </w:p>
        </w:tc>
      </w:tr>
    </w:tbl>
    <w:p w14:paraId="24C89798" w14:textId="77777777" w:rsidR="00945F87" w:rsidRDefault="00945F87" w:rsidP="009F228D">
      <w:pPr>
        <w:spacing w:line="240" w:lineRule="auto"/>
        <w:jc w:val="both"/>
        <w:rPr>
          <w:rFonts w:ascii="Times New Roman" w:hAnsi="Times New Roman" w:cs="Times New Roman"/>
        </w:rPr>
      </w:pPr>
    </w:p>
    <w:p w14:paraId="0559CC98" w14:textId="77777777" w:rsidR="00175C0C" w:rsidRPr="002F7F6D" w:rsidRDefault="00175C0C" w:rsidP="009F228D">
      <w:pPr>
        <w:spacing w:line="240" w:lineRule="auto"/>
        <w:jc w:val="both"/>
        <w:rPr>
          <w:rFonts w:ascii="Times New Roman" w:hAnsi="Times New Roman" w:cs="Times New Roman"/>
        </w:rPr>
      </w:pPr>
      <w:r w:rsidRPr="002F7F6D">
        <w:rPr>
          <w:rFonts w:ascii="Times New Roman" w:hAnsi="Times New Roman" w:cs="Times New Roman"/>
        </w:rPr>
        <w:t>Sektorowy skład procentowy organu przedstawia się następująco:</w:t>
      </w:r>
    </w:p>
    <w:p w14:paraId="610A93EC" w14:textId="77777777" w:rsidR="00175C0C" w:rsidRPr="002F7F6D" w:rsidRDefault="00175C0C" w:rsidP="009F228D">
      <w:pPr>
        <w:pStyle w:val="Akapitzlist"/>
        <w:numPr>
          <w:ilvl w:val="0"/>
          <w:numId w:val="37"/>
        </w:numPr>
        <w:spacing w:line="240" w:lineRule="auto"/>
        <w:jc w:val="both"/>
        <w:rPr>
          <w:rFonts w:ascii="Times New Roman" w:hAnsi="Times New Roman" w:cs="Times New Roman"/>
        </w:rPr>
      </w:pPr>
      <w:r w:rsidRPr="002F7F6D">
        <w:rPr>
          <w:rFonts w:ascii="Times New Roman" w:hAnsi="Times New Roman" w:cs="Times New Roman"/>
        </w:rPr>
        <w:t xml:space="preserve">Sektor publiczny </w:t>
      </w:r>
      <w:r w:rsidR="00827A64" w:rsidRPr="002F7F6D">
        <w:rPr>
          <w:rFonts w:ascii="Times New Roman" w:hAnsi="Times New Roman" w:cs="Times New Roman"/>
        </w:rPr>
        <w:t>- 16,66 % (2 osoby</w:t>
      </w:r>
      <w:r w:rsidR="008348A1" w:rsidRPr="002F7F6D">
        <w:rPr>
          <w:rFonts w:ascii="Times New Roman" w:hAnsi="Times New Roman" w:cs="Times New Roman"/>
        </w:rPr>
        <w:t>)</w:t>
      </w:r>
    </w:p>
    <w:p w14:paraId="6DD9A11E" w14:textId="77777777" w:rsidR="008348A1" w:rsidRPr="002F7F6D" w:rsidRDefault="008348A1" w:rsidP="009F228D">
      <w:pPr>
        <w:pStyle w:val="Akapitzlist"/>
        <w:numPr>
          <w:ilvl w:val="0"/>
          <w:numId w:val="37"/>
        </w:numPr>
        <w:spacing w:line="240" w:lineRule="auto"/>
        <w:jc w:val="both"/>
        <w:rPr>
          <w:rFonts w:ascii="Times New Roman" w:hAnsi="Times New Roman" w:cs="Times New Roman"/>
        </w:rPr>
      </w:pPr>
      <w:r w:rsidRPr="002F7F6D">
        <w:rPr>
          <w:rFonts w:ascii="Times New Roman" w:hAnsi="Times New Roman" w:cs="Times New Roman"/>
        </w:rPr>
        <w:t>S</w:t>
      </w:r>
      <w:r w:rsidR="00827A64" w:rsidRPr="002F7F6D">
        <w:rPr>
          <w:rFonts w:ascii="Times New Roman" w:hAnsi="Times New Roman" w:cs="Times New Roman"/>
        </w:rPr>
        <w:t>ektor społeczny - 41,66 % (5 osób</w:t>
      </w:r>
      <w:r w:rsidRPr="002F7F6D">
        <w:rPr>
          <w:rFonts w:ascii="Times New Roman" w:hAnsi="Times New Roman" w:cs="Times New Roman"/>
        </w:rPr>
        <w:t xml:space="preserve">) </w:t>
      </w:r>
    </w:p>
    <w:p w14:paraId="5106FAAD" w14:textId="77777777" w:rsidR="008348A1" w:rsidRPr="002F7F6D" w:rsidRDefault="007D69F2" w:rsidP="009F228D">
      <w:pPr>
        <w:pStyle w:val="Akapitzlist"/>
        <w:numPr>
          <w:ilvl w:val="0"/>
          <w:numId w:val="37"/>
        </w:numPr>
        <w:spacing w:line="240" w:lineRule="auto"/>
        <w:jc w:val="both"/>
        <w:rPr>
          <w:rFonts w:ascii="Times New Roman" w:hAnsi="Times New Roman" w:cs="Times New Roman"/>
        </w:rPr>
      </w:pPr>
      <w:r w:rsidRPr="002F7F6D">
        <w:rPr>
          <w:rFonts w:ascii="Times New Roman" w:hAnsi="Times New Roman" w:cs="Times New Roman"/>
        </w:rPr>
        <w:t>Sektor gospodarczy - 41</w:t>
      </w:r>
      <w:r w:rsidR="00827A64" w:rsidRPr="002F7F6D">
        <w:rPr>
          <w:rFonts w:ascii="Times New Roman" w:hAnsi="Times New Roman" w:cs="Times New Roman"/>
        </w:rPr>
        <w:t>,66 % (5 osób</w:t>
      </w:r>
      <w:r w:rsidR="008348A1" w:rsidRPr="002F7F6D">
        <w:rPr>
          <w:rFonts w:ascii="Times New Roman" w:hAnsi="Times New Roman" w:cs="Times New Roman"/>
        </w:rPr>
        <w:t xml:space="preserve">) </w:t>
      </w:r>
    </w:p>
    <w:p w14:paraId="13CBA594" w14:textId="77777777" w:rsidR="00921604" w:rsidRPr="002F7F6D" w:rsidRDefault="00921604" w:rsidP="009F228D">
      <w:pPr>
        <w:spacing w:line="240" w:lineRule="auto"/>
        <w:jc w:val="both"/>
        <w:rPr>
          <w:rFonts w:ascii="Times New Roman" w:hAnsi="Times New Roman" w:cs="Times New Roman"/>
        </w:rPr>
      </w:pPr>
      <w:r w:rsidRPr="002F7F6D">
        <w:rPr>
          <w:rFonts w:ascii="Times New Roman" w:hAnsi="Times New Roman" w:cs="Times New Roman"/>
        </w:rPr>
        <w:t xml:space="preserve">Wybrany skład Rady spełnia następujące warunki: </w:t>
      </w:r>
    </w:p>
    <w:p w14:paraId="069BD35E" w14:textId="77777777" w:rsidR="00921604" w:rsidRPr="002F7F6D" w:rsidRDefault="00921604" w:rsidP="009F228D">
      <w:pPr>
        <w:pStyle w:val="Akapitzlist"/>
        <w:numPr>
          <w:ilvl w:val="0"/>
          <w:numId w:val="8"/>
        </w:numPr>
        <w:spacing w:line="240" w:lineRule="auto"/>
        <w:jc w:val="both"/>
        <w:rPr>
          <w:rFonts w:ascii="Times New Roman" w:hAnsi="Times New Roman" w:cs="Times New Roman"/>
        </w:rPr>
      </w:pPr>
      <w:r w:rsidRPr="002F7F6D">
        <w:rPr>
          <w:rFonts w:ascii="Times New Roman" w:hAnsi="Times New Roman" w:cs="Times New Roman"/>
        </w:rPr>
        <w:t>przedstawiciele żadnego sektora, ani grupy interesu nie posiadają więcej niż 49 % praw głosu,</w:t>
      </w:r>
    </w:p>
    <w:p w14:paraId="23088442" w14:textId="77777777" w:rsidR="00921604" w:rsidRPr="002F7F6D" w:rsidRDefault="00921604" w:rsidP="009F228D">
      <w:pPr>
        <w:pStyle w:val="Akapitzlist"/>
        <w:numPr>
          <w:ilvl w:val="0"/>
          <w:numId w:val="8"/>
        </w:numPr>
        <w:spacing w:line="240" w:lineRule="auto"/>
        <w:jc w:val="both"/>
        <w:rPr>
          <w:rFonts w:ascii="Times New Roman" w:hAnsi="Times New Roman" w:cs="Times New Roman"/>
        </w:rPr>
      </w:pPr>
      <w:r w:rsidRPr="002F7F6D">
        <w:rPr>
          <w:rFonts w:ascii="Times New Roman" w:hAnsi="Times New Roman" w:cs="Times New Roman"/>
        </w:rPr>
        <w:t>sektor publiczny nie posiada więcej niż 30 % praw głosu,</w:t>
      </w:r>
    </w:p>
    <w:p w14:paraId="18C699EB" w14:textId="77777777" w:rsidR="00921604" w:rsidRPr="002F7F6D" w:rsidRDefault="00921604" w:rsidP="009F228D">
      <w:pPr>
        <w:pStyle w:val="Akapitzlist"/>
        <w:numPr>
          <w:ilvl w:val="0"/>
          <w:numId w:val="8"/>
        </w:numPr>
        <w:spacing w:line="240" w:lineRule="auto"/>
        <w:jc w:val="both"/>
        <w:rPr>
          <w:rFonts w:ascii="Times New Roman" w:hAnsi="Times New Roman" w:cs="Times New Roman"/>
        </w:rPr>
      </w:pPr>
      <w:r w:rsidRPr="002F7F6D">
        <w:rPr>
          <w:rFonts w:ascii="Times New Roman" w:hAnsi="Times New Roman" w:cs="Times New Roman"/>
        </w:rPr>
        <w:t>żaden z członków Rady nie jest zatrudniony w biurze LGD,</w:t>
      </w:r>
    </w:p>
    <w:p w14:paraId="160B79DB" w14:textId="77777777" w:rsidR="00921604" w:rsidRPr="002F7F6D" w:rsidRDefault="00921604" w:rsidP="009F228D">
      <w:pPr>
        <w:pStyle w:val="Akapitzlist"/>
        <w:numPr>
          <w:ilvl w:val="0"/>
          <w:numId w:val="8"/>
        </w:numPr>
        <w:spacing w:line="240" w:lineRule="auto"/>
        <w:jc w:val="both"/>
        <w:rPr>
          <w:rFonts w:ascii="Times New Roman" w:hAnsi="Times New Roman" w:cs="Times New Roman"/>
        </w:rPr>
      </w:pPr>
      <w:r w:rsidRPr="002F7F6D">
        <w:rPr>
          <w:rFonts w:ascii="Times New Roman" w:hAnsi="Times New Roman" w:cs="Times New Roman"/>
        </w:rPr>
        <w:t>skład Rady zapewnia równą reprezentację przedstawicieli gmin członkowskich ( 2 os. z każdej gminy),</w:t>
      </w:r>
    </w:p>
    <w:p w14:paraId="514E83D9" w14:textId="77777777" w:rsidR="00921604" w:rsidRPr="002F7F6D" w:rsidRDefault="00921604" w:rsidP="009F228D">
      <w:pPr>
        <w:pStyle w:val="Akapitzlist"/>
        <w:numPr>
          <w:ilvl w:val="0"/>
          <w:numId w:val="8"/>
        </w:numPr>
        <w:spacing w:line="240" w:lineRule="auto"/>
        <w:jc w:val="both"/>
        <w:rPr>
          <w:rFonts w:ascii="Times New Roman" w:hAnsi="Times New Roman" w:cs="Times New Roman"/>
        </w:rPr>
      </w:pPr>
      <w:r w:rsidRPr="002F7F6D">
        <w:rPr>
          <w:rFonts w:ascii="Times New Roman" w:hAnsi="Times New Roman" w:cs="Times New Roman"/>
        </w:rPr>
        <w:t xml:space="preserve">w składzie Rady znajduje się osoba poniżej 35 roku życia (Edyta Grzesiuk). </w:t>
      </w:r>
    </w:p>
    <w:p w14:paraId="4C250C00" w14:textId="77777777" w:rsidR="00921604" w:rsidRPr="002F7F6D" w:rsidRDefault="00921604" w:rsidP="009F228D">
      <w:pPr>
        <w:pStyle w:val="Akapitzlist"/>
        <w:numPr>
          <w:ilvl w:val="0"/>
          <w:numId w:val="8"/>
        </w:numPr>
        <w:spacing w:line="240" w:lineRule="auto"/>
        <w:jc w:val="both"/>
        <w:rPr>
          <w:rFonts w:ascii="Times New Roman" w:hAnsi="Times New Roman" w:cs="Times New Roman"/>
        </w:rPr>
      </w:pPr>
      <w:r w:rsidRPr="002F7F6D">
        <w:rPr>
          <w:rFonts w:ascii="Times New Roman" w:hAnsi="Times New Roman" w:cs="Times New Roman"/>
        </w:rPr>
        <w:t xml:space="preserve">w ramach sektora gospodarczego i społecznego nie istnieje żadna pojedyncza grupa interesu, która łącznie posiadałaby </w:t>
      </w:r>
      <w:r w:rsidR="0022740E" w:rsidRPr="002F7F6D">
        <w:rPr>
          <w:rFonts w:ascii="Times New Roman" w:hAnsi="Times New Roman" w:cs="Times New Roman"/>
        </w:rPr>
        <w:t xml:space="preserve">więcej niż 49 % praw głosów. </w:t>
      </w:r>
    </w:p>
    <w:p w14:paraId="444A329E" w14:textId="0D844768" w:rsidR="00EC6DA9" w:rsidRPr="002F7F6D" w:rsidRDefault="0022740E" w:rsidP="009F228D">
      <w:pPr>
        <w:spacing w:line="240" w:lineRule="auto"/>
        <w:jc w:val="both"/>
        <w:rPr>
          <w:rFonts w:ascii="Times New Roman" w:hAnsi="Times New Roman" w:cs="Times New Roman"/>
        </w:rPr>
      </w:pPr>
      <w:r w:rsidRPr="002F7F6D">
        <w:rPr>
          <w:rFonts w:ascii="Times New Roman" w:hAnsi="Times New Roman" w:cs="Times New Roman"/>
        </w:rPr>
        <w:t>W celu potwierdzenia i udokumentowania transparentności procesu decyzyjnego będzie prowadzony rejestr interesów członków Rady, zawierający informacje na temat zajmowanych stanowisk, funkcji, prowadzonej działalności</w:t>
      </w:r>
      <w:r w:rsidR="002F7F6D" w:rsidRPr="002F7F6D">
        <w:rPr>
          <w:rFonts w:ascii="Times New Roman" w:hAnsi="Times New Roman" w:cs="Times New Roman"/>
        </w:rPr>
        <w:t xml:space="preserve"> gospodarczej, społecznej itp., p</w:t>
      </w:r>
      <w:r w:rsidRPr="002F7F6D">
        <w:rPr>
          <w:rFonts w:ascii="Times New Roman" w:hAnsi="Times New Roman" w:cs="Times New Roman"/>
        </w:rPr>
        <w:t>ozwalający na identyfikację faktu i charakteru powiązań</w:t>
      </w:r>
      <w:r w:rsidR="00CA78C0" w:rsidRPr="002F7F6D">
        <w:rPr>
          <w:rFonts w:ascii="Times New Roman" w:hAnsi="Times New Roman" w:cs="Times New Roman"/>
        </w:rPr>
        <w:t xml:space="preserve"> członków Rady i wnioskodawców</w:t>
      </w:r>
      <w:r w:rsidR="00EC6DA9" w:rsidRPr="002F7F6D">
        <w:rPr>
          <w:rFonts w:ascii="Times New Roman" w:hAnsi="Times New Roman" w:cs="Times New Roman"/>
        </w:rPr>
        <w:t>.</w:t>
      </w:r>
      <w:r w:rsidR="005D3CA1" w:rsidRPr="002F7F6D">
        <w:rPr>
          <w:rFonts w:ascii="Times New Roman" w:hAnsi="Times New Roman" w:cs="Times New Roman"/>
        </w:rPr>
        <w:t xml:space="preserve"> Przy czym należy podkreślić</w:t>
      </w:r>
      <w:r w:rsidR="00AC4EB9">
        <w:rPr>
          <w:rFonts w:ascii="Times New Roman" w:hAnsi="Times New Roman" w:cs="Times New Roman"/>
        </w:rPr>
        <w:t>,</w:t>
      </w:r>
      <w:r w:rsidR="005D3CA1" w:rsidRPr="002F7F6D">
        <w:rPr>
          <w:rFonts w:ascii="Times New Roman" w:hAnsi="Times New Roman" w:cs="Times New Roman"/>
        </w:rPr>
        <w:t xml:space="preserve"> że członkowie </w:t>
      </w:r>
      <w:r w:rsidR="00827A64" w:rsidRPr="002F7F6D">
        <w:rPr>
          <w:rFonts w:ascii="Times New Roman" w:hAnsi="Times New Roman" w:cs="Times New Roman"/>
        </w:rPr>
        <w:t>R</w:t>
      </w:r>
      <w:r w:rsidR="00B92E5E" w:rsidRPr="002F7F6D">
        <w:rPr>
          <w:rFonts w:ascii="Times New Roman" w:hAnsi="Times New Roman" w:cs="Times New Roman"/>
        </w:rPr>
        <w:t>ady</w:t>
      </w:r>
      <w:r w:rsidR="00AC4EB9">
        <w:rPr>
          <w:rFonts w:ascii="Times New Roman" w:hAnsi="Times New Roman" w:cs="Times New Roman"/>
        </w:rPr>
        <w:t>,</w:t>
      </w:r>
      <w:r w:rsidR="00B92E5E" w:rsidRPr="002F7F6D">
        <w:rPr>
          <w:rFonts w:ascii="Times New Roman" w:hAnsi="Times New Roman" w:cs="Times New Roman"/>
        </w:rPr>
        <w:t xml:space="preserve"> świadomi odpowiedzialności karnej za składanie fałszywych oświadczeń, przystępując do oceny składają oświadczenia o bezstronności i poufności</w:t>
      </w:r>
      <w:r w:rsidR="00E54B0B" w:rsidRPr="002F7F6D">
        <w:rPr>
          <w:rFonts w:ascii="Times New Roman" w:hAnsi="Times New Roman" w:cs="Times New Roman"/>
        </w:rPr>
        <w:t>. D</w:t>
      </w:r>
      <w:r w:rsidR="00B92E5E" w:rsidRPr="002F7F6D">
        <w:rPr>
          <w:rFonts w:ascii="Times New Roman" w:hAnsi="Times New Roman" w:cs="Times New Roman"/>
        </w:rPr>
        <w:t>oświadczenia</w:t>
      </w:r>
      <w:r w:rsidR="005D3CA1" w:rsidRPr="002F7F6D">
        <w:rPr>
          <w:rFonts w:ascii="Times New Roman" w:hAnsi="Times New Roman" w:cs="Times New Roman"/>
        </w:rPr>
        <w:t xml:space="preserve"> </w:t>
      </w:r>
      <w:r w:rsidR="00E54B0B" w:rsidRPr="002F7F6D">
        <w:rPr>
          <w:rFonts w:ascii="Times New Roman" w:hAnsi="Times New Roman" w:cs="Times New Roman"/>
        </w:rPr>
        <w:t>poprzedniego</w:t>
      </w:r>
      <w:r w:rsidR="005D3CA1" w:rsidRPr="002F7F6D">
        <w:rPr>
          <w:rFonts w:ascii="Times New Roman" w:hAnsi="Times New Roman" w:cs="Times New Roman"/>
        </w:rPr>
        <w:t xml:space="preserve"> </w:t>
      </w:r>
      <w:r w:rsidR="00E54B0B" w:rsidRPr="002F7F6D">
        <w:rPr>
          <w:rFonts w:ascii="Times New Roman" w:hAnsi="Times New Roman" w:cs="Times New Roman"/>
        </w:rPr>
        <w:t>o</w:t>
      </w:r>
      <w:r w:rsidR="005D3CA1" w:rsidRPr="002F7F6D">
        <w:rPr>
          <w:rFonts w:ascii="Times New Roman" w:hAnsi="Times New Roman" w:cs="Times New Roman"/>
        </w:rPr>
        <w:t xml:space="preserve">kresu programowania </w:t>
      </w:r>
      <w:r w:rsidR="00B92E5E" w:rsidRPr="002F7F6D">
        <w:rPr>
          <w:rFonts w:ascii="Times New Roman" w:hAnsi="Times New Roman" w:cs="Times New Roman"/>
        </w:rPr>
        <w:t>pokazują</w:t>
      </w:r>
      <w:r w:rsidR="00E54B0B" w:rsidRPr="002F7F6D">
        <w:rPr>
          <w:rFonts w:ascii="Times New Roman" w:hAnsi="Times New Roman" w:cs="Times New Roman"/>
        </w:rPr>
        <w:t>,</w:t>
      </w:r>
      <w:r w:rsidR="00B92E5E" w:rsidRPr="002F7F6D">
        <w:rPr>
          <w:rFonts w:ascii="Times New Roman" w:hAnsi="Times New Roman" w:cs="Times New Roman"/>
        </w:rPr>
        <w:t xml:space="preserve"> że </w:t>
      </w:r>
      <w:r w:rsidR="005D3CA1" w:rsidRPr="002F7F6D">
        <w:rPr>
          <w:rFonts w:ascii="Times New Roman" w:hAnsi="Times New Roman" w:cs="Times New Roman"/>
        </w:rPr>
        <w:t xml:space="preserve">nie dochodziło do </w:t>
      </w:r>
      <w:r w:rsidR="00B92E5E" w:rsidRPr="002F7F6D">
        <w:rPr>
          <w:rFonts w:ascii="Times New Roman" w:hAnsi="Times New Roman" w:cs="Times New Roman"/>
        </w:rPr>
        <w:t xml:space="preserve">nierzetelnej, </w:t>
      </w:r>
      <w:r w:rsidR="00E54B0B" w:rsidRPr="002F7F6D">
        <w:rPr>
          <w:rFonts w:ascii="Times New Roman" w:hAnsi="Times New Roman" w:cs="Times New Roman"/>
        </w:rPr>
        <w:t>interesownej</w:t>
      </w:r>
      <w:r w:rsidR="00B92E5E" w:rsidRPr="002F7F6D">
        <w:rPr>
          <w:rFonts w:ascii="Times New Roman" w:hAnsi="Times New Roman" w:cs="Times New Roman"/>
        </w:rPr>
        <w:t xml:space="preserve">, </w:t>
      </w:r>
      <w:r w:rsidR="00E54B0B" w:rsidRPr="002F7F6D">
        <w:rPr>
          <w:rFonts w:ascii="Times New Roman" w:hAnsi="Times New Roman" w:cs="Times New Roman"/>
        </w:rPr>
        <w:t>czy stronniczej</w:t>
      </w:r>
      <w:r w:rsidR="00B92E5E" w:rsidRPr="002F7F6D">
        <w:rPr>
          <w:rFonts w:ascii="Times New Roman" w:hAnsi="Times New Roman" w:cs="Times New Roman"/>
        </w:rPr>
        <w:t xml:space="preserve"> oceny operacji</w:t>
      </w:r>
      <w:r w:rsidR="00AC4EB9">
        <w:rPr>
          <w:rFonts w:ascii="Times New Roman" w:hAnsi="Times New Roman" w:cs="Times New Roman"/>
        </w:rPr>
        <w:t>,</w:t>
      </w:r>
      <w:r w:rsidR="00B92E5E" w:rsidRPr="002F7F6D">
        <w:rPr>
          <w:rFonts w:ascii="Times New Roman" w:hAnsi="Times New Roman" w:cs="Times New Roman"/>
        </w:rPr>
        <w:t xml:space="preserve"> a członkowie Rady wypełniając powier</w:t>
      </w:r>
      <w:r w:rsidR="00E54B0B" w:rsidRPr="002F7F6D">
        <w:rPr>
          <w:rFonts w:ascii="Times New Roman" w:hAnsi="Times New Roman" w:cs="Times New Roman"/>
        </w:rPr>
        <w:t>zone im zadanie mają</w:t>
      </w:r>
      <w:r w:rsidR="00B92E5E" w:rsidRPr="002F7F6D">
        <w:rPr>
          <w:rFonts w:ascii="Times New Roman" w:hAnsi="Times New Roman" w:cs="Times New Roman"/>
        </w:rPr>
        <w:t xml:space="preserve"> pełną świadomość skutków nierzetelnej oceny oraz kierowania się interesem innym niż obiektywna ocena operacji i wybór zgodny z zasadami LSR . </w:t>
      </w:r>
    </w:p>
    <w:p w14:paraId="166DC463" w14:textId="342E01DD" w:rsidR="00827A64" w:rsidRPr="00945F87" w:rsidRDefault="00EC6DA9" w:rsidP="009F228D">
      <w:pPr>
        <w:spacing w:line="240" w:lineRule="auto"/>
        <w:jc w:val="both"/>
        <w:rPr>
          <w:rFonts w:ascii="Times New Roman" w:hAnsi="Times New Roman" w:cs="Times New Roman"/>
        </w:rPr>
      </w:pPr>
      <w:r w:rsidRPr="002F7F6D">
        <w:rPr>
          <w:rFonts w:ascii="Times New Roman" w:hAnsi="Times New Roman" w:cs="Times New Roman"/>
        </w:rPr>
        <w:t>Członk</w:t>
      </w:r>
      <w:r w:rsidR="007C2C8B" w:rsidRPr="002F7F6D">
        <w:rPr>
          <w:rFonts w:ascii="Times New Roman" w:hAnsi="Times New Roman" w:cs="Times New Roman"/>
        </w:rPr>
        <w:t>owie Rady ze względu na pełnioną</w:t>
      </w:r>
      <w:r w:rsidR="007D69F2" w:rsidRPr="002F7F6D">
        <w:rPr>
          <w:rFonts w:ascii="Times New Roman" w:hAnsi="Times New Roman" w:cs="Times New Roman"/>
        </w:rPr>
        <w:t xml:space="preserve"> funkcję</w:t>
      </w:r>
      <w:r w:rsidRPr="002F7F6D">
        <w:rPr>
          <w:rFonts w:ascii="Times New Roman" w:hAnsi="Times New Roman" w:cs="Times New Roman"/>
        </w:rPr>
        <w:t xml:space="preserve"> zostaną objęci planem szkoleń, podnoszących i uzupełniających ich wiedzę. Szkolenia dla Rady będą dotyczyły procedur oceny i wyboru wniosków, przepisów prawnych. Szkolenia będą organizowane w zależności od potrzeb, a przede wszystkim w mo</w:t>
      </w:r>
      <w:r w:rsidR="00E54B0B" w:rsidRPr="002F7F6D">
        <w:rPr>
          <w:rFonts w:ascii="Times New Roman" w:hAnsi="Times New Roman" w:cs="Times New Roman"/>
        </w:rPr>
        <w:t>mencie zmiany przepisów</w:t>
      </w:r>
      <w:r w:rsidRPr="002F7F6D">
        <w:rPr>
          <w:rFonts w:ascii="Times New Roman" w:hAnsi="Times New Roman" w:cs="Times New Roman"/>
        </w:rPr>
        <w:t xml:space="preserve"> oraz zmiany LSR w zakresie związanym z procedurami oceny i wyboru wniosków. </w:t>
      </w:r>
      <w:r w:rsidR="00E54B0B" w:rsidRPr="002F7F6D">
        <w:rPr>
          <w:rFonts w:ascii="Times New Roman" w:hAnsi="Times New Roman" w:cs="Times New Roman"/>
        </w:rPr>
        <w:t xml:space="preserve">Plan szkoleń stanowi załącznik do wniosku o wybór LGD do realizacji LSR. </w:t>
      </w:r>
    </w:p>
    <w:p w14:paraId="0C13C83C" w14:textId="77777777" w:rsidR="00EC6DA9" w:rsidRPr="002F7F6D" w:rsidRDefault="00CA78C0" w:rsidP="009F228D">
      <w:pPr>
        <w:spacing w:line="240" w:lineRule="auto"/>
        <w:jc w:val="both"/>
        <w:rPr>
          <w:rFonts w:ascii="Times New Roman" w:hAnsi="Times New Roman" w:cs="Times New Roman"/>
          <w:b/>
        </w:rPr>
      </w:pPr>
      <w:r w:rsidRPr="002F7F6D">
        <w:rPr>
          <w:rFonts w:ascii="Times New Roman" w:hAnsi="Times New Roman" w:cs="Times New Roman"/>
          <w:b/>
        </w:rPr>
        <w:t xml:space="preserve">1.5 </w:t>
      </w:r>
      <w:r w:rsidR="00EC6DA9" w:rsidRPr="002F7F6D">
        <w:rPr>
          <w:rFonts w:ascii="Times New Roman" w:hAnsi="Times New Roman" w:cs="Times New Roman"/>
          <w:b/>
        </w:rPr>
        <w:t>Zasady funkcjonowania LGD</w:t>
      </w:r>
    </w:p>
    <w:p w14:paraId="6DF55719" w14:textId="00E4F081" w:rsidR="00EC6DA9" w:rsidRPr="002F7F6D" w:rsidRDefault="00EC6DA9" w:rsidP="009F228D">
      <w:pPr>
        <w:spacing w:line="240" w:lineRule="auto"/>
        <w:ind w:firstLine="708"/>
        <w:jc w:val="both"/>
        <w:rPr>
          <w:rFonts w:ascii="Times New Roman" w:hAnsi="Times New Roman" w:cs="Times New Roman"/>
        </w:rPr>
      </w:pPr>
      <w:r w:rsidRPr="002F7F6D">
        <w:rPr>
          <w:rFonts w:ascii="Times New Roman" w:hAnsi="Times New Roman" w:cs="Times New Roman"/>
        </w:rPr>
        <w:t xml:space="preserve">Szczegółowe zasady funkcjonowania LGD oraz poszczególnych organów określa Statut Stowarzyszenia LGD PROMENADA S 12, Regulamin Rady oraz wewnętrzne procedury </w:t>
      </w:r>
      <w:r w:rsidR="00F865E4" w:rsidRPr="002F7F6D">
        <w:rPr>
          <w:rFonts w:ascii="Times New Roman" w:hAnsi="Times New Roman" w:cs="Times New Roman"/>
        </w:rPr>
        <w:t>funkcjono</w:t>
      </w:r>
      <w:r w:rsidR="006D7DCE">
        <w:rPr>
          <w:rFonts w:ascii="Times New Roman" w:hAnsi="Times New Roman" w:cs="Times New Roman"/>
        </w:rPr>
        <w:t xml:space="preserve">wania poszczególnych </w:t>
      </w:r>
      <w:r w:rsidR="00D616AF" w:rsidRPr="002F7F6D">
        <w:rPr>
          <w:rFonts w:ascii="Times New Roman" w:hAnsi="Times New Roman" w:cs="Times New Roman"/>
        </w:rPr>
        <w:t xml:space="preserve">organów </w:t>
      </w:r>
      <w:r w:rsidR="00F865E4" w:rsidRPr="002F7F6D">
        <w:rPr>
          <w:rFonts w:ascii="Times New Roman" w:hAnsi="Times New Roman" w:cs="Times New Roman"/>
        </w:rPr>
        <w:t xml:space="preserve">zatwierdzane odpowiednio przez </w:t>
      </w:r>
      <w:r w:rsidR="002F7F6D" w:rsidRPr="002F7F6D">
        <w:rPr>
          <w:rFonts w:ascii="Times New Roman" w:hAnsi="Times New Roman" w:cs="Times New Roman"/>
        </w:rPr>
        <w:t xml:space="preserve">Walne Zebranie Członków i </w:t>
      </w:r>
      <w:r w:rsidR="00D616AF" w:rsidRPr="002F7F6D">
        <w:rPr>
          <w:rFonts w:ascii="Times New Roman" w:hAnsi="Times New Roman" w:cs="Times New Roman"/>
        </w:rPr>
        <w:t>Zarząd</w:t>
      </w:r>
      <w:r w:rsidRPr="002F7F6D">
        <w:rPr>
          <w:rFonts w:ascii="Times New Roman" w:hAnsi="Times New Roman" w:cs="Times New Roman"/>
        </w:rPr>
        <w:t>.</w:t>
      </w:r>
    </w:p>
    <w:p w14:paraId="781B47D9" w14:textId="1C7B4CF7" w:rsidR="00EC6DA9" w:rsidRPr="002F7F6D" w:rsidRDefault="00AF10B5" w:rsidP="009F228D">
      <w:pPr>
        <w:spacing w:line="240" w:lineRule="auto"/>
        <w:jc w:val="both"/>
        <w:rPr>
          <w:rFonts w:ascii="Times New Roman" w:hAnsi="Times New Roman" w:cs="Times New Roman"/>
        </w:rPr>
      </w:pPr>
      <w:r w:rsidRPr="002F7F6D">
        <w:rPr>
          <w:rFonts w:ascii="Times New Roman" w:hAnsi="Times New Roman" w:cs="Times New Roman"/>
        </w:rPr>
        <w:t>Główną zasadą</w:t>
      </w:r>
      <w:r w:rsidR="00EC6DA9" w:rsidRPr="002F7F6D">
        <w:rPr>
          <w:rFonts w:ascii="Times New Roman" w:hAnsi="Times New Roman" w:cs="Times New Roman"/>
        </w:rPr>
        <w:t xml:space="preserve"> funkcjonowania LGD jest zaka</w:t>
      </w:r>
      <w:r w:rsidRPr="002F7F6D">
        <w:rPr>
          <w:rFonts w:ascii="Times New Roman" w:hAnsi="Times New Roman" w:cs="Times New Roman"/>
        </w:rPr>
        <w:t>z łączenia funkcji zar</w:t>
      </w:r>
      <w:r w:rsidR="00425255">
        <w:rPr>
          <w:rFonts w:ascii="Times New Roman" w:hAnsi="Times New Roman" w:cs="Times New Roman"/>
        </w:rPr>
        <w:t xml:space="preserve">ządczej </w:t>
      </w:r>
      <w:r w:rsidRPr="002F7F6D">
        <w:rPr>
          <w:rFonts w:ascii="Times New Roman" w:hAnsi="Times New Roman" w:cs="Times New Roman"/>
        </w:rPr>
        <w:t>z funkcją</w:t>
      </w:r>
      <w:r w:rsidR="00EC6DA9" w:rsidRPr="002F7F6D">
        <w:rPr>
          <w:rFonts w:ascii="Times New Roman" w:hAnsi="Times New Roman" w:cs="Times New Roman"/>
        </w:rPr>
        <w:t xml:space="preserve"> w organie decyzyjnym i organie kontroli stowarzyszenia. Członkowie Rady przez </w:t>
      </w:r>
      <w:r w:rsidR="00AC4EB9">
        <w:rPr>
          <w:rFonts w:ascii="Times New Roman" w:hAnsi="Times New Roman" w:cs="Times New Roman"/>
        </w:rPr>
        <w:t>cały okres realizacji</w:t>
      </w:r>
      <w:r w:rsidR="00EC6DA9" w:rsidRPr="002F7F6D">
        <w:rPr>
          <w:rFonts w:ascii="Times New Roman" w:hAnsi="Times New Roman" w:cs="Times New Roman"/>
        </w:rPr>
        <w:t xml:space="preserve"> LSR nie mogą być zatrudniani jednocześnie w biurze LGD. </w:t>
      </w:r>
    </w:p>
    <w:p w14:paraId="520C14A1" w14:textId="77777777" w:rsidR="00E75924" w:rsidRDefault="00E75924">
      <w:pPr>
        <w:rPr>
          <w:rFonts w:ascii="Times New Roman" w:hAnsi="Times New Roman" w:cs="Times New Roman"/>
        </w:rPr>
      </w:pPr>
      <w:r>
        <w:rPr>
          <w:rFonts w:ascii="Times New Roman" w:hAnsi="Times New Roman" w:cs="Times New Roman"/>
        </w:rPr>
        <w:br w:type="page"/>
      </w:r>
    </w:p>
    <w:p w14:paraId="49A05415" w14:textId="324667E2" w:rsidR="00EC6DA9" w:rsidRPr="002F7F6D" w:rsidRDefault="00E630B2" w:rsidP="009F228D">
      <w:pPr>
        <w:spacing w:line="240" w:lineRule="auto"/>
        <w:jc w:val="both"/>
        <w:rPr>
          <w:rFonts w:ascii="Times New Roman" w:hAnsi="Times New Roman" w:cs="Times New Roman"/>
        </w:rPr>
      </w:pPr>
      <w:r w:rsidRPr="002F7F6D">
        <w:rPr>
          <w:rFonts w:ascii="Times New Roman" w:hAnsi="Times New Roman" w:cs="Times New Roman"/>
        </w:rPr>
        <w:lastRenderedPageBreak/>
        <w:t>Tabel</w:t>
      </w:r>
      <w:r w:rsidR="002F640F">
        <w:rPr>
          <w:rFonts w:ascii="Times New Roman" w:hAnsi="Times New Roman" w:cs="Times New Roman"/>
        </w:rPr>
        <w:t xml:space="preserve">a: </w:t>
      </w:r>
      <w:r w:rsidR="00EC6DA9" w:rsidRPr="002F7F6D">
        <w:rPr>
          <w:rFonts w:ascii="Times New Roman" w:hAnsi="Times New Roman" w:cs="Times New Roman"/>
        </w:rPr>
        <w:t>Podstawowe dokumenty wewnętrzne regulujące zasady działania LGD</w:t>
      </w:r>
      <w:r w:rsidR="00E75DA8" w:rsidRPr="002F7F6D">
        <w:rPr>
          <w:rFonts w:ascii="Times New Roman" w:hAnsi="Times New Roman" w:cs="Times New Roman"/>
        </w:rPr>
        <w:t xml:space="preserve"> jako podmiotu odpowiedzialnego za wdrażanie LSR </w:t>
      </w:r>
    </w:p>
    <w:tbl>
      <w:tblPr>
        <w:tblStyle w:val="Tabelasiatki6kolorowa"/>
        <w:tblW w:w="5000" w:type="pct"/>
        <w:tblLook w:val="04A0" w:firstRow="1" w:lastRow="0" w:firstColumn="1" w:lastColumn="0" w:noHBand="0" w:noVBand="1"/>
      </w:tblPr>
      <w:tblGrid>
        <w:gridCol w:w="503"/>
        <w:gridCol w:w="2470"/>
        <w:gridCol w:w="2125"/>
        <w:gridCol w:w="5227"/>
      </w:tblGrid>
      <w:tr w:rsidR="00044DE6" w:rsidRPr="002F7F6D" w14:paraId="3CDD9DA7" w14:textId="77777777" w:rsidTr="00E7592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 w:type="pct"/>
            <w:shd w:val="clear" w:color="auto" w:fill="FBE4D5" w:themeFill="accent2" w:themeFillTint="33"/>
          </w:tcPr>
          <w:p w14:paraId="26C67409" w14:textId="77777777" w:rsidR="00EC6DA9" w:rsidRPr="002F7F6D" w:rsidRDefault="00EC6DA9" w:rsidP="009F228D">
            <w:pPr>
              <w:jc w:val="both"/>
              <w:rPr>
                <w:rFonts w:ascii="Times New Roman" w:hAnsi="Times New Roman" w:cs="Times New Roman"/>
              </w:rPr>
            </w:pPr>
            <w:r w:rsidRPr="002F7F6D">
              <w:rPr>
                <w:rFonts w:ascii="Times New Roman" w:hAnsi="Times New Roman" w:cs="Times New Roman"/>
              </w:rPr>
              <w:t>LP</w:t>
            </w:r>
          </w:p>
        </w:tc>
        <w:tc>
          <w:tcPr>
            <w:tcW w:w="1196" w:type="pct"/>
            <w:shd w:val="clear" w:color="auto" w:fill="FBE4D5" w:themeFill="accent2" w:themeFillTint="33"/>
          </w:tcPr>
          <w:p w14:paraId="265E3EE9" w14:textId="77777777" w:rsidR="00EC6DA9" w:rsidRPr="002F7F6D" w:rsidRDefault="00EC6DA9" w:rsidP="009F228D">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Rodzaj dokumentu</w:t>
            </w:r>
          </w:p>
        </w:tc>
        <w:tc>
          <w:tcPr>
            <w:tcW w:w="1029" w:type="pct"/>
            <w:shd w:val="clear" w:color="auto" w:fill="FBE4D5" w:themeFill="accent2" w:themeFillTint="33"/>
          </w:tcPr>
          <w:p w14:paraId="08A0289F" w14:textId="77777777" w:rsidR="00EC6DA9" w:rsidRPr="002F7F6D" w:rsidRDefault="00EC6DA9" w:rsidP="009F228D">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Sposób uchwalania dokumentu</w:t>
            </w:r>
          </w:p>
        </w:tc>
        <w:tc>
          <w:tcPr>
            <w:tcW w:w="2531" w:type="pct"/>
            <w:shd w:val="clear" w:color="auto" w:fill="FBE4D5" w:themeFill="accent2" w:themeFillTint="33"/>
          </w:tcPr>
          <w:p w14:paraId="0343032E" w14:textId="77777777" w:rsidR="00EC6DA9" w:rsidRPr="002F7F6D" w:rsidRDefault="00EC6DA9" w:rsidP="009F228D">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Regulowane kwestie</w:t>
            </w:r>
          </w:p>
        </w:tc>
      </w:tr>
      <w:tr w:rsidR="00044DE6" w:rsidRPr="002F7F6D" w14:paraId="661957E9" w14:textId="77777777" w:rsidTr="00E759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 w:type="pct"/>
          </w:tcPr>
          <w:p w14:paraId="1CF5F460" w14:textId="77777777" w:rsidR="00EC6DA9" w:rsidRPr="002F7F6D" w:rsidRDefault="00EC6DA9" w:rsidP="009F228D">
            <w:pPr>
              <w:jc w:val="both"/>
              <w:rPr>
                <w:rFonts w:ascii="Times New Roman" w:hAnsi="Times New Roman" w:cs="Times New Roman"/>
              </w:rPr>
            </w:pPr>
            <w:r w:rsidRPr="002F7F6D">
              <w:rPr>
                <w:rFonts w:ascii="Times New Roman" w:hAnsi="Times New Roman" w:cs="Times New Roman"/>
              </w:rPr>
              <w:t>1</w:t>
            </w:r>
            <w:r w:rsidR="00475D21" w:rsidRPr="002F7F6D">
              <w:rPr>
                <w:rFonts w:ascii="Times New Roman" w:hAnsi="Times New Roman" w:cs="Times New Roman"/>
              </w:rPr>
              <w:t>.</w:t>
            </w:r>
          </w:p>
        </w:tc>
        <w:tc>
          <w:tcPr>
            <w:tcW w:w="1196" w:type="pct"/>
          </w:tcPr>
          <w:p w14:paraId="22ACD627" w14:textId="77777777" w:rsidR="00EC6DA9" w:rsidRPr="002F7F6D" w:rsidRDefault="00EC6DA9" w:rsidP="009F228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Statut Stowarzyszenia Lokalna Grupa Działania PROMENADA S 12</w:t>
            </w:r>
          </w:p>
        </w:tc>
        <w:tc>
          <w:tcPr>
            <w:tcW w:w="1029" w:type="pct"/>
          </w:tcPr>
          <w:p w14:paraId="5BA05063" w14:textId="77777777" w:rsidR="00EC6DA9" w:rsidRPr="002F7F6D" w:rsidRDefault="00EC6DA9" w:rsidP="009F228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Walne Zebranie Członków bezwzględną większością głosów pr</w:t>
            </w:r>
            <w:r w:rsidR="00E630B2" w:rsidRPr="002F7F6D">
              <w:rPr>
                <w:rFonts w:ascii="Times New Roman" w:hAnsi="Times New Roman" w:cs="Times New Roman"/>
              </w:rPr>
              <w:t xml:space="preserve">zy obecności połowy członków zwyczajnych. </w:t>
            </w:r>
          </w:p>
        </w:tc>
        <w:tc>
          <w:tcPr>
            <w:tcW w:w="2531" w:type="pct"/>
          </w:tcPr>
          <w:p w14:paraId="3038C4FA" w14:textId="77777777" w:rsidR="00EC6DA9" w:rsidRPr="002F7F6D" w:rsidRDefault="00E630B2"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 xml:space="preserve">Nadrzędny dokument regulujący </w:t>
            </w:r>
            <w:r w:rsidR="0053234A" w:rsidRPr="002F7F6D">
              <w:rPr>
                <w:rFonts w:ascii="Times New Roman" w:hAnsi="Times New Roman" w:cs="Times New Roman"/>
              </w:rPr>
              <w:t xml:space="preserve">funkcjonowanie LGD. </w:t>
            </w:r>
            <w:r w:rsidR="00EC6DA9" w:rsidRPr="002F7F6D">
              <w:rPr>
                <w:rFonts w:ascii="Times New Roman" w:hAnsi="Times New Roman" w:cs="Times New Roman"/>
              </w:rPr>
              <w:t>Zakres uregulowań</w:t>
            </w:r>
            <w:r w:rsidR="0053234A" w:rsidRPr="002F7F6D">
              <w:rPr>
                <w:rFonts w:ascii="Times New Roman" w:hAnsi="Times New Roman" w:cs="Times New Roman"/>
              </w:rPr>
              <w:t xml:space="preserve"> obejmuje obligatoryjne elementy</w:t>
            </w:r>
            <w:r w:rsidR="00EC6DA9" w:rsidRPr="002F7F6D">
              <w:rPr>
                <w:rFonts w:ascii="Times New Roman" w:hAnsi="Times New Roman" w:cs="Times New Roman"/>
              </w:rPr>
              <w:t xml:space="preserve"> zgodnie z ustawą prawo o stowarzyszeniach ( terytorium działalności, s</w:t>
            </w:r>
            <w:r w:rsidR="0053234A" w:rsidRPr="002F7F6D">
              <w:rPr>
                <w:rFonts w:ascii="Times New Roman" w:hAnsi="Times New Roman" w:cs="Times New Roman"/>
              </w:rPr>
              <w:t xml:space="preserve">iedziba, cele, zakres działania, </w:t>
            </w:r>
            <w:r w:rsidR="00E61AA2" w:rsidRPr="002F7F6D">
              <w:rPr>
                <w:rFonts w:ascii="Times New Roman" w:hAnsi="Times New Roman" w:cs="Times New Roman"/>
              </w:rPr>
              <w:t>organ nadzoru</w:t>
            </w:r>
            <w:r w:rsidR="0053234A" w:rsidRPr="002F7F6D">
              <w:rPr>
                <w:rFonts w:ascii="Times New Roman" w:hAnsi="Times New Roman" w:cs="Times New Roman"/>
              </w:rPr>
              <w:t>)</w:t>
            </w:r>
            <w:r w:rsidR="00E61AA2" w:rsidRPr="002F7F6D">
              <w:rPr>
                <w:rFonts w:ascii="Times New Roman" w:hAnsi="Times New Roman" w:cs="Times New Roman"/>
              </w:rPr>
              <w:t>.</w:t>
            </w:r>
          </w:p>
          <w:p w14:paraId="0CE96A96" w14:textId="77777777" w:rsidR="00EC6DA9" w:rsidRPr="002F7F6D" w:rsidRDefault="00E61AA2"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O</w:t>
            </w:r>
            <w:r w:rsidR="00EC6DA9" w:rsidRPr="002F7F6D">
              <w:rPr>
                <w:rFonts w:ascii="Times New Roman" w:hAnsi="Times New Roman" w:cs="Times New Roman"/>
              </w:rPr>
              <w:t xml:space="preserve">pis kompetencji </w:t>
            </w:r>
            <w:r w:rsidRPr="002F7F6D">
              <w:rPr>
                <w:rFonts w:ascii="Times New Roman" w:hAnsi="Times New Roman" w:cs="Times New Roman"/>
              </w:rPr>
              <w:t xml:space="preserve">poszczególnych </w:t>
            </w:r>
            <w:r w:rsidR="00EC6DA9" w:rsidRPr="002F7F6D">
              <w:rPr>
                <w:rFonts w:ascii="Times New Roman" w:hAnsi="Times New Roman" w:cs="Times New Roman"/>
              </w:rPr>
              <w:t>organów</w:t>
            </w:r>
            <w:r w:rsidR="00E63AC9" w:rsidRPr="002F7F6D">
              <w:rPr>
                <w:rFonts w:ascii="Times New Roman" w:hAnsi="Times New Roman" w:cs="Times New Roman"/>
              </w:rPr>
              <w:t>.</w:t>
            </w:r>
          </w:p>
          <w:p w14:paraId="71AAC612" w14:textId="77777777" w:rsidR="00EC6DA9" w:rsidRPr="002F7F6D" w:rsidRDefault="00E61AA2"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Opis sposobu podejmowania decyzji i wyboru władz.</w:t>
            </w:r>
            <w:r w:rsidR="00EC6DA9" w:rsidRPr="002F7F6D">
              <w:rPr>
                <w:rFonts w:ascii="Times New Roman" w:hAnsi="Times New Roman" w:cs="Times New Roman"/>
              </w:rPr>
              <w:t xml:space="preserve"> </w:t>
            </w:r>
          </w:p>
          <w:p w14:paraId="3F7D889D" w14:textId="034DB768" w:rsidR="00EC6DA9" w:rsidRPr="002F7F6D" w:rsidRDefault="004E7583"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Wskazanie organów odpowiedzialnych za opracowanie, zatwierdzanie </w:t>
            </w:r>
            <w:r w:rsidR="00E61AA2" w:rsidRPr="002F7F6D">
              <w:rPr>
                <w:rFonts w:ascii="Times New Roman" w:hAnsi="Times New Roman" w:cs="Times New Roman"/>
              </w:rPr>
              <w:t>i aktualizacj</w:t>
            </w:r>
            <w:r>
              <w:rPr>
                <w:rFonts w:ascii="Times New Roman" w:hAnsi="Times New Roman" w:cs="Times New Roman"/>
              </w:rPr>
              <w:t>ę</w:t>
            </w:r>
            <w:r w:rsidR="00E61AA2" w:rsidRPr="002F7F6D">
              <w:rPr>
                <w:rFonts w:ascii="Times New Roman" w:hAnsi="Times New Roman" w:cs="Times New Roman"/>
              </w:rPr>
              <w:t xml:space="preserve"> LSR i lokalnych kryteriów wyboru</w:t>
            </w:r>
            <w:r w:rsidR="00FC6FED">
              <w:rPr>
                <w:rFonts w:ascii="Times New Roman" w:hAnsi="Times New Roman" w:cs="Times New Roman"/>
              </w:rPr>
              <w:t>.</w:t>
            </w:r>
          </w:p>
          <w:p w14:paraId="4DEED46A" w14:textId="77777777" w:rsidR="00EC6DA9" w:rsidRPr="002F7F6D" w:rsidRDefault="00E61AA2"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Z</w:t>
            </w:r>
            <w:r w:rsidR="00EC6DA9" w:rsidRPr="002F7F6D">
              <w:rPr>
                <w:rFonts w:ascii="Times New Roman" w:hAnsi="Times New Roman" w:cs="Times New Roman"/>
              </w:rPr>
              <w:t>asady nabywania i utraty czł</w:t>
            </w:r>
            <w:r w:rsidRPr="002F7F6D">
              <w:rPr>
                <w:rFonts w:ascii="Times New Roman" w:hAnsi="Times New Roman" w:cs="Times New Roman"/>
              </w:rPr>
              <w:t xml:space="preserve">onkostwa w LGD. </w:t>
            </w:r>
          </w:p>
          <w:p w14:paraId="5E57B721" w14:textId="77777777" w:rsidR="0053234A" w:rsidRPr="002F7F6D" w:rsidRDefault="0053234A"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 xml:space="preserve">Statut szczegółowo reguluje kwestie trybu i zasad obradowania WZC, w związku z tym nie wprowadzono dodatkowego regulaminu obrad WZC. </w:t>
            </w:r>
          </w:p>
        </w:tc>
      </w:tr>
      <w:tr w:rsidR="00044DE6" w:rsidRPr="002F7F6D" w14:paraId="543837D4" w14:textId="77777777" w:rsidTr="00E75924">
        <w:tc>
          <w:tcPr>
            <w:cnfStyle w:val="001000000000" w:firstRow="0" w:lastRow="0" w:firstColumn="1" w:lastColumn="0" w:oddVBand="0" w:evenVBand="0" w:oddHBand="0" w:evenHBand="0" w:firstRowFirstColumn="0" w:firstRowLastColumn="0" w:lastRowFirstColumn="0" w:lastRowLastColumn="0"/>
            <w:tcW w:w="244" w:type="pct"/>
          </w:tcPr>
          <w:p w14:paraId="754E6733" w14:textId="77777777" w:rsidR="00EC6DA9" w:rsidRPr="002F7F6D" w:rsidRDefault="00EC6DA9" w:rsidP="009F228D">
            <w:pPr>
              <w:jc w:val="both"/>
              <w:rPr>
                <w:rFonts w:ascii="Times New Roman" w:hAnsi="Times New Roman" w:cs="Times New Roman"/>
              </w:rPr>
            </w:pPr>
            <w:r w:rsidRPr="002F7F6D">
              <w:rPr>
                <w:rFonts w:ascii="Times New Roman" w:hAnsi="Times New Roman" w:cs="Times New Roman"/>
              </w:rPr>
              <w:t>2</w:t>
            </w:r>
          </w:p>
        </w:tc>
        <w:tc>
          <w:tcPr>
            <w:tcW w:w="1196" w:type="pct"/>
          </w:tcPr>
          <w:p w14:paraId="5BD9FC66" w14:textId="77777777" w:rsidR="00EC6DA9" w:rsidRPr="002F7F6D" w:rsidRDefault="00EC6DA9" w:rsidP="009F228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Regulamin Rady Stowarzyszenia LGD PROMENADA S 12</w:t>
            </w:r>
          </w:p>
        </w:tc>
        <w:tc>
          <w:tcPr>
            <w:tcW w:w="1029" w:type="pct"/>
          </w:tcPr>
          <w:p w14:paraId="54B4AC0C" w14:textId="5781CB4D" w:rsidR="00EC6DA9" w:rsidRPr="002F7F6D" w:rsidRDefault="0016292B" w:rsidP="009F228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Zarząd LGD na wniosek Rady</w:t>
            </w:r>
          </w:p>
        </w:tc>
        <w:tc>
          <w:tcPr>
            <w:tcW w:w="2531" w:type="pct"/>
          </w:tcPr>
          <w:p w14:paraId="32391DC7" w14:textId="77777777" w:rsidR="00EC6DA9" w:rsidRPr="002F7F6D" w:rsidRDefault="00E61AA2" w:rsidP="009F228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 xml:space="preserve">Zasady wyboru członków Rady, struktura sektorowa, zasady oceny i wyboru operacji, zasada wyłączenia członka Rady, organizacja pracy Rady, </w:t>
            </w:r>
          </w:p>
        </w:tc>
      </w:tr>
      <w:tr w:rsidR="00E630B2" w:rsidRPr="002F7F6D" w14:paraId="09E7861E" w14:textId="77777777" w:rsidTr="00E759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 w:type="pct"/>
          </w:tcPr>
          <w:p w14:paraId="0BC2A65F" w14:textId="77777777" w:rsidR="00E630B2" w:rsidRPr="002F7F6D" w:rsidRDefault="00E630B2" w:rsidP="009F228D">
            <w:pPr>
              <w:jc w:val="both"/>
              <w:rPr>
                <w:rFonts w:ascii="Times New Roman" w:hAnsi="Times New Roman" w:cs="Times New Roman"/>
              </w:rPr>
            </w:pPr>
            <w:r w:rsidRPr="002F7F6D">
              <w:rPr>
                <w:rFonts w:ascii="Times New Roman" w:hAnsi="Times New Roman" w:cs="Times New Roman"/>
              </w:rPr>
              <w:t xml:space="preserve">3. </w:t>
            </w:r>
          </w:p>
        </w:tc>
        <w:tc>
          <w:tcPr>
            <w:tcW w:w="1196" w:type="pct"/>
          </w:tcPr>
          <w:p w14:paraId="457542A2" w14:textId="77777777" w:rsidR="00E630B2" w:rsidRPr="002F7F6D" w:rsidRDefault="00E630B2" w:rsidP="009F228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 xml:space="preserve">Procedura oceny i wyboru operacji </w:t>
            </w:r>
          </w:p>
        </w:tc>
        <w:tc>
          <w:tcPr>
            <w:tcW w:w="1029" w:type="pct"/>
          </w:tcPr>
          <w:p w14:paraId="3E8A1C90" w14:textId="77777777" w:rsidR="00E630B2" w:rsidRPr="002F7F6D" w:rsidRDefault="00E630B2" w:rsidP="009F228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Zarząd LGD po zasięgnięciu opinii Rady, pracowników biura</w:t>
            </w:r>
            <w:r w:rsidR="00E75DA8" w:rsidRPr="002F7F6D">
              <w:rPr>
                <w:rFonts w:ascii="Times New Roman" w:hAnsi="Times New Roman" w:cs="Times New Roman"/>
              </w:rPr>
              <w:t xml:space="preserve"> LGD i konsultacjach społecznych, w trybie określonym dla podejmowania uchwał Zarządu (Regulamin Zarządu) </w:t>
            </w:r>
          </w:p>
        </w:tc>
        <w:tc>
          <w:tcPr>
            <w:tcW w:w="2531" w:type="pct"/>
          </w:tcPr>
          <w:p w14:paraId="5376A6BD" w14:textId="77777777" w:rsidR="00E630B2" w:rsidRPr="002F7F6D" w:rsidRDefault="00E75DA8" w:rsidP="009F228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 xml:space="preserve">Zasady dotyczące składania, oceny i  wyboru operacji, zasady dotyczące odwołań od decyzji Rady, zasady zmiany lokalnych kryteriów wyboru. </w:t>
            </w:r>
          </w:p>
        </w:tc>
      </w:tr>
      <w:tr w:rsidR="00E75DA8" w:rsidRPr="002F7F6D" w14:paraId="1F88E001" w14:textId="77777777" w:rsidTr="00E75924">
        <w:tc>
          <w:tcPr>
            <w:cnfStyle w:val="001000000000" w:firstRow="0" w:lastRow="0" w:firstColumn="1" w:lastColumn="0" w:oddVBand="0" w:evenVBand="0" w:oddHBand="0" w:evenHBand="0" w:firstRowFirstColumn="0" w:firstRowLastColumn="0" w:lastRowFirstColumn="0" w:lastRowLastColumn="0"/>
            <w:tcW w:w="244" w:type="pct"/>
          </w:tcPr>
          <w:p w14:paraId="1210DE21" w14:textId="77777777" w:rsidR="00E75DA8" w:rsidRPr="002F7F6D" w:rsidRDefault="00E75DA8" w:rsidP="009F228D">
            <w:pPr>
              <w:jc w:val="both"/>
              <w:rPr>
                <w:rFonts w:ascii="Times New Roman" w:hAnsi="Times New Roman" w:cs="Times New Roman"/>
              </w:rPr>
            </w:pPr>
            <w:r w:rsidRPr="002F7F6D">
              <w:rPr>
                <w:rFonts w:ascii="Times New Roman" w:hAnsi="Times New Roman" w:cs="Times New Roman"/>
              </w:rPr>
              <w:t xml:space="preserve">4. </w:t>
            </w:r>
          </w:p>
        </w:tc>
        <w:tc>
          <w:tcPr>
            <w:tcW w:w="1196" w:type="pct"/>
          </w:tcPr>
          <w:p w14:paraId="2C26586E" w14:textId="77777777" w:rsidR="00E75DA8" w:rsidRPr="002F7F6D" w:rsidRDefault="00E75DA8" w:rsidP="009F228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 xml:space="preserve">Lokalne kryteria wyboru wraz z procedurą ich uchwalania i aktualizacji </w:t>
            </w:r>
          </w:p>
        </w:tc>
        <w:tc>
          <w:tcPr>
            <w:tcW w:w="1029" w:type="pct"/>
          </w:tcPr>
          <w:p w14:paraId="561B2F87" w14:textId="00E78C40" w:rsidR="00E75DA8" w:rsidRPr="002F7F6D" w:rsidRDefault="0016292B" w:rsidP="009F228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Zarząd LGD po przeprowadzeniu konsultacji społecznych</w:t>
            </w:r>
            <w:r w:rsidR="00E75DA8" w:rsidRPr="002F7F6D">
              <w:rPr>
                <w:rFonts w:ascii="Times New Roman" w:hAnsi="Times New Roman" w:cs="Times New Roman"/>
              </w:rPr>
              <w:t xml:space="preserve"> </w:t>
            </w:r>
          </w:p>
        </w:tc>
        <w:tc>
          <w:tcPr>
            <w:tcW w:w="2531" w:type="pct"/>
          </w:tcPr>
          <w:p w14:paraId="6BFB3764" w14:textId="77777777" w:rsidR="00E75DA8" w:rsidRPr="002F7F6D" w:rsidRDefault="00E75DA8" w:rsidP="009F228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Określenie kryteriów, na podstawie których jest dokonywana ocena i wybór operacji przez Radę LGD</w:t>
            </w:r>
          </w:p>
        </w:tc>
      </w:tr>
      <w:tr w:rsidR="00044DE6" w:rsidRPr="002F7F6D" w14:paraId="352C4D64" w14:textId="77777777" w:rsidTr="00E759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 w:type="pct"/>
          </w:tcPr>
          <w:p w14:paraId="610656C2" w14:textId="77777777" w:rsidR="00EC6DA9" w:rsidRPr="002F7F6D" w:rsidRDefault="00E75DA8" w:rsidP="009F228D">
            <w:pPr>
              <w:jc w:val="both"/>
              <w:rPr>
                <w:rFonts w:ascii="Times New Roman" w:hAnsi="Times New Roman" w:cs="Times New Roman"/>
              </w:rPr>
            </w:pPr>
            <w:r w:rsidRPr="002F7F6D">
              <w:rPr>
                <w:rFonts w:ascii="Times New Roman" w:hAnsi="Times New Roman" w:cs="Times New Roman"/>
              </w:rPr>
              <w:t xml:space="preserve">5. </w:t>
            </w:r>
          </w:p>
        </w:tc>
        <w:tc>
          <w:tcPr>
            <w:tcW w:w="1196" w:type="pct"/>
          </w:tcPr>
          <w:p w14:paraId="4B3B4CDB" w14:textId="77777777" w:rsidR="00EC6DA9" w:rsidRPr="002F7F6D" w:rsidRDefault="00EC6DA9" w:rsidP="009F228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Regulamin biura LGD</w:t>
            </w:r>
          </w:p>
        </w:tc>
        <w:tc>
          <w:tcPr>
            <w:tcW w:w="1029" w:type="pct"/>
          </w:tcPr>
          <w:p w14:paraId="3D005B7B" w14:textId="4DFC27B3" w:rsidR="00EC6DA9" w:rsidRPr="002F7F6D" w:rsidRDefault="00EC6DA9" w:rsidP="009F228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 xml:space="preserve">Zarząd </w:t>
            </w:r>
            <w:r w:rsidR="0016292B">
              <w:rPr>
                <w:rFonts w:ascii="Times New Roman" w:hAnsi="Times New Roman" w:cs="Times New Roman"/>
              </w:rPr>
              <w:t>LGD</w:t>
            </w:r>
          </w:p>
        </w:tc>
        <w:tc>
          <w:tcPr>
            <w:tcW w:w="2531" w:type="pct"/>
          </w:tcPr>
          <w:p w14:paraId="51C24311" w14:textId="77777777" w:rsidR="00EC6DA9" w:rsidRPr="002F7F6D" w:rsidRDefault="00E61AA2" w:rsidP="009F228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Z</w:t>
            </w:r>
            <w:r w:rsidR="00EC6DA9" w:rsidRPr="002F7F6D">
              <w:rPr>
                <w:rFonts w:ascii="Times New Roman" w:hAnsi="Times New Roman" w:cs="Times New Roman"/>
              </w:rPr>
              <w:t>asady zatrudniania i wynagradzania pracowników</w:t>
            </w:r>
            <w:r w:rsidRPr="002F7F6D">
              <w:rPr>
                <w:rFonts w:ascii="Times New Roman" w:hAnsi="Times New Roman" w:cs="Times New Roman"/>
              </w:rPr>
              <w:t>.</w:t>
            </w:r>
          </w:p>
          <w:p w14:paraId="2493C4A9" w14:textId="77777777" w:rsidR="00EC6DA9" w:rsidRPr="002F7F6D" w:rsidRDefault="00E61AA2" w:rsidP="009F228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U</w:t>
            </w:r>
            <w:r w:rsidR="00EC6DA9" w:rsidRPr="002F7F6D">
              <w:rPr>
                <w:rFonts w:ascii="Times New Roman" w:hAnsi="Times New Roman" w:cs="Times New Roman"/>
              </w:rPr>
              <w:t>prawnienia kierownika biura</w:t>
            </w:r>
            <w:r w:rsidR="0053234A" w:rsidRPr="002F7F6D">
              <w:rPr>
                <w:rFonts w:ascii="Times New Roman" w:hAnsi="Times New Roman" w:cs="Times New Roman"/>
              </w:rPr>
              <w:t>.</w:t>
            </w:r>
          </w:p>
          <w:p w14:paraId="53EC46EF" w14:textId="77777777" w:rsidR="00EC6DA9" w:rsidRPr="002F7F6D" w:rsidRDefault="00E61AA2" w:rsidP="009F228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G</w:t>
            </w:r>
            <w:r w:rsidR="00EC6DA9" w:rsidRPr="002F7F6D">
              <w:rPr>
                <w:rFonts w:ascii="Times New Roman" w:hAnsi="Times New Roman" w:cs="Times New Roman"/>
              </w:rPr>
              <w:t>odziny pracy biura</w:t>
            </w:r>
            <w:r w:rsidR="0053234A" w:rsidRPr="002F7F6D">
              <w:rPr>
                <w:rFonts w:ascii="Times New Roman" w:hAnsi="Times New Roman" w:cs="Times New Roman"/>
              </w:rPr>
              <w:t>.</w:t>
            </w:r>
          </w:p>
          <w:p w14:paraId="2A6A19DD" w14:textId="77777777" w:rsidR="00EC6DA9" w:rsidRPr="002F7F6D" w:rsidRDefault="00E61AA2" w:rsidP="009F228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Z</w:t>
            </w:r>
            <w:r w:rsidR="00EC6DA9" w:rsidRPr="002F7F6D">
              <w:rPr>
                <w:rFonts w:ascii="Times New Roman" w:hAnsi="Times New Roman" w:cs="Times New Roman"/>
              </w:rPr>
              <w:t>asady udostępniania informacji będących w dyspozycji LGD uwzględniające zasady bezpieczeństwa informacji i przetwarzania danych osobowych</w:t>
            </w:r>
          </w:p>
          <w:p w14:paraId="436F015C" w14:textId="77777777" w:rsidR="00EC6DA9" w:rsidRPr="002F7F6D" w:rsidRDefault="00E61AA2" w:rsidP="009F228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O</w:t>
            </w:r>
            <w:r w:rsidR="00EC6DA9" w:rsidRPr="002F7F6D">
              <w:rPr>
                <w:rFonts w:ascii="Times New Roman" w:hAnsi="Times New Roman" w:cs="Times New Roman"/>
              </w:rPr>
              <w:t>pis metody oceny efektywności świadczonego przez pracowników doradztwa</w:t>
            </w:r>
          </w:p>
          <w:p w14:paraId="14940A9B" w14:textId="77777777" w:rsidR="00EC6DA9" w:rsidRPr="002F7F6D" w:rsidRDefault="00E61AA2" w:rsidP="009F228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O</w:t>
            </w:r>
            <w:r w:rsidR="00EC6DA9" w:rsidRPr="002F7F6D">
              <w:rPr>
                <w:rFonts w:ascii="Times New Roman" w:hAnsi="Times New Roman" w:cs="Times New Roman"/>
              </w:rPr>
              <w:t>pis stanowisk pracy w Stowarzyszeniu LGD PROMENADA S 12</w:t>
            </w:r>
          </w:p>
          <w:p w14:paraId="0E678A2B" w14:textId="77777777" w:rsidR="00EC6DA9" w:rsidRPr="002F7F6D" w:rsidRDefault="00EC6DA9" w:rsidP="009F228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044DE6" w:rsidRPr="002F7F6D" w14:paraId="4716F450" w14:textId="77777777" w:rsidTr="00E75924">
        <w:tc>
          <w:tcPr>
            <w:cnfStyle w:val="001000000000" w:firstRow="0" w:lastRow="0" w:firstColumn="1" w:lastColumn="0" w:oddVBand="0" w:evenVBand="0" w:oddHBand="0" w:evenHBand="0" w:firstRowFirstColumn="0" w:firstRowLastColumn="0" w:lastRowFirstColumn="0" w:lastRowLastColumn="0"/>
            <w:tcW w:w="244" w:type="pct"/>
          </w:tcPr>
          <w:p w14:paraId="7FA1D0E3" w14:textId="77777777" w:rsidR="00EC6DA9" w:rsidRPr="002F7F6D" w:rsidRDefault="00E75DA8" w:rsidP="009F228D">
            <w:pPr>
              <w:jc w:val="both"/>
              <w:rPr>
                <w:rFonts w:ascii="Times New Roman" w:hAnsi="Times New Roman" w:cs="Times New Roman"/>
              </w:rPr>
            </w:pPr>
            <w:r w:rsidRPr="002F7F6D">
              <w:rPr>
                <w:rFonts w:ascii="Times New Roman" w:hAnsi="Times New Roman" w:cs="Times New Roman"/>
              </w:rPr>
              <w:t>6.</w:t>
            </w:r>
          </w:p>
        </w:tc>
        <w:tc>
          <w:tcPr>
            <w:tcW w:w="1196" w:type="pct"/>
          </w:tcPr>
          <w:p w14:paraId="7DD79351" w14:textId="77777777" w:rsidR="00EC6DA9" w:rsidRPr="002F7F6D" w:rsidRDefault="00EC6DA9" w:rsidP="009F228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Regulamin premiowania pracowników biura Stowarzyszenia LGD PROMENADA S 12</w:t>
            </w:r>
          </w:p>
        </w:tc>
        <w:tc>
          <w:tcPr>
            <w:tcW w:w="1029" w:type="pct"/>
          </w:tcPr>
          <w:p w14:paraId="523B7832" w14:textId="77777777" w:rsidR="00EC6DA9" w:rsidRPr="002F7F6D" w:rsidRDefault="00EC6DA9" w:rsidP="009F228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Zarząd Stowarzyszenia</w:t>
            </w:r>
          </w:p>
        </w:tc>
        <w:tc>
          <w:tcPr>
            <w:tcW w:w="2531" w:type="pct"/>
          </w:tcPr>
          <w:p w14:paraId="4E7EF40C" w14:textId="77777777" w:rsidR="00EC6DA9" w:rsidRPr="002F7F6D" w:rsidRDefault="00E61AA2" w:rsidP="009F228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Z</w:t>
            </w:r>
            <w:r w:rsidR="00EC6DA9" w:rsidRPr="002F7F6D">
              <w:rPr>
                <w:rFonts w:ascii="Times New Roman" w:hAnsi="Times New Roman" w:cs="Times New Roman"/>
              </w:rPr>
              <w:t>asady</w:t>
            </w:r>
            <w:r w:rsidRPr="002F7F6D">
              <w:rPr>
                <w:rFonts w:ascii="Times New Roman" w:hAnsi="Times New Roman" w:cs="Times New Roman"/>
              </w:rPr>
              <w:t xml:space="preserve"> nabywania</w:t>
            </w:r>
            <w:r w:rsidR="00EC6DA9" w:rsidRPr="002F7F6D">
              <w:rPr>
                <w:rFonts w:ascii="Times New Roman" w:hAnsi="Times New Roman" w:cs="Times New Roman"/>
              </w:rPr>
              <w:t xml:space="preserve"> i utraty prawa do premii</w:t>
            </w:r>
            <w:r w:rsidRPr="002F7F6D">
              <w:rPr>
                <w:rFonts w:ascii="Times New Roman" w:hAnsi="Times New Roman" w:cs="Times New Roman"/>
              </w:rPr>
              <w:t xml:space="preserve"> pracowniczej</w:t>
            </w:r>
            <w:r w:rsidR="003E3A30" w:rsidRPr="002F7F6D">
              <w:rPr>
                <w:rFonts w:ascii="Times New Roman" w:hAnsi="Times New Roman" w:cs="Times New Roman"/>
              </w:rPr>
              <w:t>.</w:t>
            </w:r>
          </w:p>
          <w:p w14:paraId="7765610C" w14:textId="77777777" w:rsidR="00EC6DA9" w:rsidRPr="002F7F6D" w:rsidRDefault="00E61AA2" w:rsidP="009F228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Z</w:t>
            </w:r>
            <w:r w:rsidR="00EC6DA9" w:rsidRPr="002F7F6D">
              <w:rPr>
                <w:rFonts w:ascii="Times New Roman" w:hAnsi="Times New Roman" w:cs="Times New Roman"/>
              </w:rPr>
              <w:t>asady wnioskowania o premię dla pracowników</w:t>
            </w:r>
            <w:r w:rsidR="003E3A30" w:rsidRPr="002F7F6D">
              <w:rPr>
                <w:rFonts w:ascii="Times New Roman" w:hAnsi="Times New Roman" w:cs="Times New Roman"/>
              </w:rPr>
              <w:t>.</w:t>
            </w:r>
          </w:p>
          <w:p w14:paraId="074910C2" w14:textId="77777777" w:rsidR="00EC6DA9" w:rsidRPr="002F7F6D" w:rsidRDefault="003E3A30" w:rsidP="009F228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Z</w:t>
            </w:r>
            <w:r w:rsidR="00EC6DA9" w:rsidRPr="002F7F6D">
              <w:rPr>
                <w:rFonts w:ascii="Times New Roman" w:hAnsi="Times New Roman" w:cs="Times New Roman"/>
              </w:rPr>
              <w:t>asady wnioskowania o premię dla kierownika biura</w:t>
            </w:r>
          </w:p>
          <w:p w14:paraId="19149EA6" w14:textId="77777777" w:rsidR="00EC6DA9" w:rsidRPr="002F7F6D" w:rsidRDefault="003E3A30" w:rsidP="009F228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T</w:t>
            </w:r>
            <w:r w:rsidR="00EC6DA9" w:rsidRPr="002F7F6D">
              <w:rPr>
                <w:rFonts w:ascii="Times New Roman" w:hAnsi="Times New Roman" w:cs="Times New Roman"/>
              </w:rPr>
              <w:t>erminy wypłaty premii pracowniczej</w:t>
            </w:r>
          </w:p>
        </w:tc>
      </w:tr>
      <w:tr w:rsidR="00044DE6" w:rsidRPr="002F7F6D" w14:paraId="2C3BFB47" w14:textId="77777777" w:rsidTr="00E759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 w:type="pct"/>
          </w:tcPr>
          <w:p w14:paraId="56A768C5" w14:textId="77777777" w:rsidR="00EC6DA9" w:rsidRPr="002F7F6D" w:rsidRDefault="00E75DA8" w:rsidP="009F228D">
            <w:pPr>
              <w:jc w:val="both"/>
              <w:rPr>
                <w:rFonts w:ascii="Times New Roman" w:hAnsi="Times New Roman" w:cs="Times New Roman"/>
              </w:rPr>
            </w:pPr>
            <w:r w:rsidRPr="002F7F6D">
              <w:rPr>
                <w:rFonts w:ascii="Times New Roman" w:hAnsi="Times New Roman" w:cs="Times New Roman"/>
              </w:rPr>
              <w:t>7.</w:t>
            </w:r>
          </w:p>
        </w:tc>
        <w:tc>
          <w:tcPr>
            <w:tcW w:w="1196" w:type="pct"/>
          </w:tcPr>
          <w:p w14:paraId="6F6B20E2" w14:textId="77777777" w:rsidR="00EC6DA9" w:rsidRPr="002F7F6D" w:rsidRDefault="00EC6DA9" w:rsidP="009F228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Regulamin Zarządu Stowarzyszenia LGD PROMENADA S 12</w:t>
            </w:r>
          </w:p>
        </w:tc>
        <w:tc>
          <w:tcPr>
            <w:tcW w:w="1029" w:type="pct"/>
          </w:tcPr>
          <w:p w14:paraId="7BD97DB3" w14:textId="77777777" w:rsidR="00EC6DA9" w:rsidRPr="002F7F6D" w:rsidRDefault="00EC6DA9" w:rsidP="009F228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Walne Zebranie Członków</w:t>
            </w:r>
          </w:p>
        </w:tc>
        <w:tc>
          <w:tcPr>
            <w:tcW w:w="2531" w:type="pct"/>
          </w:tcPr>
          <w:p w14:paraId="61B8491E" w14:textId="77777777" w:rsidR="00EC6DA9" w:rsidRPr="002F7F6D" w:rsidRDefault="003E3A30" w:rsidP="009F228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Z</w:t>
            </w:r>
            <w:r w:rsidR="00EC6DA9" w:rsidRPr="002F7F6D">
              <w:rPr>
                <w:rFonts w:ascii="Times New Roman" w:hAnsi="Times New Roman" w:cs="Times New Roman"/>
              </w:rPr>
              <w:t>asady zwoływania posiedzeń Zarządu</w:t>
            </w:r>
          </w:p>
          <w:p w14:paraId="75D9DEEF" w14:textId="77777777" w:rsidR="00EC6DA9" w:rsidRPr="002F7F6D" w:rsidRDefault="003E3A30" w:rsidP="009F228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Z</w:t>
            </w:r>
            <w:r w:rsidR="00EC6DA9" w:rsidRPr="002F7F6D">
              <w:rPr>
                <w:rFonts w:ascii="Times New Roman" w:hAnsi="Times New Roman" w:cs="Times New Roman"/>
              </w:rPr>
              <w:t>asady wyboru i uzupełniania składu Zarządu</w:t>
            </w:r>
          </w:p>
          <w:p w14:paraId="424A6B43" w14:textId="77777777" w:rsidR="00EC6DA9" w:rsidRPr="002F7F6D" w:rsidRDefault="003E3A30" w:rsidP="009F228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Z</w:t>
            </w:r>
            <w:r w:rsidR="00EC6DA9" w:rsidRPr="002F7F6D">
              <w:rPr>
                <w:rFonts w:ascii="Times New Roman" w:hAnsi="Times New Roman" w:cs="Times New Roman"/>
              </w:rPr>
              <w:t>adania i kompetencje Zarządu</w:t>
            </w:r>
          </w:p>
          <w:p w14:paraId="3C01CDAB" w14:textId="77777777" w:rsidR="00EC6DA9" w:rsidRPr="002F7F6D" w:rsidRDefault="003E3A30" w:rsidP="009F228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Z</w:t>
            </w:r>
            <w:r w:rsidR="00EC6DA9" w:rsidRPr="002F7F6D">
              <w:rPr>
                <w:rFonts w:ascii="Times New Roman" w:hAnsi="Times New Roman" w:cs="Times New Roman"/>
              </w:rPr>
              <w:t>asady podejmowania uchwał</w:t>
            </w:r>
          </w:p>
        </w:tc>
      </w:tr>
      <w:tr w:rsidR="00044DE6" w:rsidRPr="002F7F6D" w14:paraId="67A1000C" w14:textId="77777777" w:rsidTr="00E75924">
        <w:tc>
          <w:tcPr>
            <w:cnfStyle w:val="001000000000" w:firstRow="0" w:lastRow="0" w:firstColumn="1" w:lastColumn="0" w:oddVBand="0" w:evenVBand="0" w:oddHBand="0" w:evenHBand="0" w:firstRowFirstColumn="0" w:firstRowLastColumn="0" w:lastRowFirstColumn="0" w:lastRowLastColumn="0"/>
            <w:tcW w:w="244" w:type="pct"/>
          </w:tcPr>
          <w:p w14:paraId="1423AAB0" w14:textId="77777777" w:rsidR="00EC6DA9" w:rsidRPr="002F7F6D" w:rsidRDefault="00E75DA8" w:rsidP="009F228D">
            <w:pPr>
              <w:jc w:val="both"/>
              <w:rPr>
                <w:rFonts w:ascii="Times New Roman" w:hAnsi="Times New Roman" w:cs="Times New Roman"/>
              </w:rPr>
            </w:pPr>
            <w:r w:rsidRPr="002F7F6D">
              <w:rPr>
                <w:rFonts w:ascii="Times New Roman" w:hAnsi="Times New Roman" w:cs="Times New Roman"/>
              </w:rPr>
              <w:t xml:space="preserve">8. </w:t>
            </w:r>
          </w:p>
        </w:tc>
        <w:tc>
          <w:tcPr>
            <w:tcW w:w="1196" w:type="pct"/>
          </w:tcPr>
          <w:p w14:paraId="3757D7E3" w14:textId="77777777" w:rsidR="00EC6DA9" w:rsidRPr="002F7F6D" w:rsidRDefault="00EC6DA9" w:rsidP="009F228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 xml:space="preserve">Regulamin Komisji Rewizyjnej </w:t>
            </w:r>
            <w:r w:rsidRPr="002F7F6D">
              <w:rPr>
                <w:rFonts w:ascii="Times New Roman" w:hAnsi="Times New Roman" w:cs="Times New Roman"/>
              </w:rPr>
              <w:lastRenderedPageBreak/>
              <w:t>Stowarzyszenia LGD PROMENADA S 12</w:t>
            </w:r>
          </w:p>
        </w:tc>
        <w:tc>
          <w:tcPr>
            <w:tcW w:w="1029" w:type="pct"/>
          </w:tcPr>
          <w:p w14:paraId="4001F0EA" w14:textId="5D8BDD90" w:rsidR="00EC6DA9" w:rsidRPr="002F7F6D" w:rsidRDefault="0016292B" w:rsidP="009F228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lastRenderedPageBreak/>
              <w:t xml:space="preserve">Zarząd LGD na wniosek Komisji Rewizyjnej </w:t>
            </w:r>
          </w:p>
        </w:tc>
        <w:tc>
          <w:tcPr>
            <w:tcW w:w="2531" w:type="pct"/>
          </w:tcPr>
          <w:p w14:paraId="2584057F" w14:textId="77777777" w:rsidR="00EC6DA9" w:rsidRPr="002F7F6D" w:rsidRDefault="003E3A30" w:rsidP="009F228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Z</w:t>
            </w:r>
            <w:r w:rsidR="00EC6DA9" w:rsidRPr="002F7F6D">
              <w:rPr>
                <w:rFonts w:ascii="Times New Roman" w:hAnsi="Times New Roman" w:cs="Times New Roman"/>
              </w:rPr>
              <w:t>adania Komisji Rewizyjnej</w:t>
            </w:r>
          </w:p>
          <w:p w14:paraId="54D38D5C" w14:textId="77777777" w:rsidR="00EC6DA9" w:rsidRPr="002F7F6D" w:rsidRDefault="003E3A30" w:rsidP="009F228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Z</w:t>
            </w:r>
            <w:r w:rsidR="00EC6DA9" w:rsidRPr="002F7F6D">
              <w:rPr>
                <w:rFonts w:ascii="Times New Roman" w:hAnsi="Times New Roman" w:cs="Times New Roman"/>
              </w:rPr>
              <w:t>asady zwoływania zebrań i prowadzenia kontroli</w:t>
            </w:r>
          </w:p>
          <w:p w14:paraId="52E2F36A" w14:textId="77777777" w:rsidR="00EC6DA9" w:rsidRPr="002F7F6D" w:rsidRDefault="003E3A30" w:rsidP="009F228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Z</w:t>
            </w:r>
            <w:r w:rsidR="00EC6DA9" w:rsidRPr="002F7F6D">
              <w:rPr>
                <w:rFonts w:ascii="Times New Roman" w:hAnsi="Times New Roman" w:cs="Times New Roman"/>
              </w:rPr>
              <w:t>asady podejmowania uchwał</w:t>
            </w:r>
          </w:p>
        </w:tc>
      </w:tr>
    </w:tbl>
    <w:p w14:paraId="268BC4B2" w14:textId="77777777" w:rsidR="00EC6DA9" w:rsidRPr="002F7F6D" w:rsidRDefault="00EC6DA9" w:rsidP="009F228D">
      <w:pPr>
        <w:spacing w:line="240" w:lineRule="auto"/>
        <w:jc w:val="both"/>
        <w:rPr>
          <w:rFonts w:ascii="Times New Roman" w:hAnsi="Times New Roman" w:cs="Times New Roman"/>
        </w:rPr>
      </w:pPr>
    </w:p>
    <w:p w14:paraId="5B05AF90" w14:textId="77777777" w:rsidR="0006327E" w:rsidRPr="002F7F6D" w:rsidRDefault="0006327E" w:rsidP="009F228D">
      <w:pPr>
        <w:pStyle w:val="Nagwek1"/>
        <w:spacing w:line="240" w:lineRule="auto"/>
      </w:pPr>
      <w:bookmarkStart w:id="6" w:name="_Toc452633551"/>
      <w:r w:rsidRPr="002F7F6D">
        <w:t>Rozdział II</w:t>
      </w:r>
      <w:r w:rsidR="007D69F2" w:rsidRPr="002F7F6D">
        <w:t xml:space="preserve"> </w:t>
      </w:r>
      <w:r w:rsidRPr="002F7F6D">
        <w:t>Partycypacyjny charakter LSR</w:t>
      </w:r>
      <w:bookmarkEnd w:id="6"/>
      <w:r w:rsidRPr="002F7F6D">
        <w:t xml:space="preserve"> </w:t>
      </w:r>
    </w:p>
    <w:p w14:paraId="042D0B6C" w14:textId="77777777" w:rsidR="007D69F2" w:rsidRPr="002F7F6D" w:rsidRDefault="007D69F2" w:rsidP="009F228D">
      <w:pPr>
        <w:spacing w:after="0" w:line="240" w:lineRule="auto"/>
        <w:jc w:val="both"/>
        <w:rPr>
          <w:rFonts w:ascii="Times New Roman" w:hAnsi="Times New Roman" w:cs="Times New Roman"/>
        </w:rPr>
      </w:pPr>
    </w:p>
    <w:p w14:paraId="4F1BD51F" w14:textId="3F4FA8B7" w:rsidR="00644EDA" w:rsidRPr="002F7F6D" w:rsidRDefault="00644EDA" w:rsidP="009F228D">
      <w:pPr>
        <w:spacing w:after="0" w:line="240" w:lineRule="auto"/>
        <w:ind w:firstLine="708"/>
        <w:jc w:val="both"/>
        <w:rPr>
          <w:rFonts w:ascii="Times New Roman" w:hAnsi="Times New Roman" w:cs="Times New Roman"/>
        </w:rPr>
      </w:pPr>
      <w:r w:rsidRPr="002F7F6D">
        <w:rPr>
          <w:rFonts w:ascii="Times New Roman" w:hAnsi="Times New Roman" w:cs="Times New Roman"/>
        </w:rPr>
        <w:t xml:space="preserve">Lokalna Strategia Rozwoju została opracowana z </w:t>
      </w:r>
      <w:r w:rsidR="00AA42C9" w:rsidRPr="002F7F6D">
        <w:rPr>
          <w:rFonts w:ascii="Times New Roman" w:hAnsi="Times New Roman" w:cs="Times New Roman"/>
        </w:rPr>
        <w:t>ud</w:t>
      </w:r>
      <w:r w:rsidR="008716C3" w:rsidRPr="002F7F6D">
        <w:rPr>
          <w:rFonts w:ascii="Times New Roman" w:hAnsi="Times New Roman" w:cs="Times New Roman"/>
        </w:rPr>
        <w:t>ziałem społeczności lokalnej oraz</w:t>
      </w:r>
      <w:r w:rsidR="00AA42C9" w:rsidRPr="002F7F6D">
        <w:rPr>
          <w:rFonts w:ascii="Times New Roman" w:hAnsi="Times New Roman" w:cs="Times New Roman"/>
        </w:rPr>
        <w:t xml:space="preserve"> </w:t>
      </w:r>
      <w:r w:rsidR="00CD461B" w:rsidRPr="002F7F6D">
        <w:rPr>
          <w:rFonts w:ascii="Times New Roman" w:hAnsi="Times New Roman" w:cs="Times New Roman"/>
        </w:rPr>
        <w:t>określonych p</w:t>
      </w:r>
      <w:r w:rsidR="00AA42C9" w:rsidRPr="002F7F6D">
        <w:rPr>
          <w:rFonts w:ascii="Times New Roman" w:hAnsi="Times New Roman" w:cs="Times New Roman"/>
        </w:rPr>
        <w:t>odczas diagnozy grup docelowych.</w:t>
      </w:r>
      <w:r w:rsidR="00CD461B" w:rsidRPr="002F7F6D">
        <w:rPr>
          <w:rFonts w:ascii="Times New Roman" w:hAnsi="Times New Roman" w:cs="Times New Roman"/>
        </w:rPr>
        <w:t xml:space="preserve"> </w:t>
      </w:r>
      <w:r w:rsidR="00AA42C9" w:rsidRPr="002F7F6D">
        <w:rPr>
          <w:rFonts w:ascii="Times New Roman" w:hAnsi="Times New Roman" w:cs="Times New Roman"/>
        </w:rPr>
        <w:t>N</w:t>
      </w:r>
      <w:r w:rsidRPr="002F7F6D">
        <w:rPr>
          <w:rFonts w:ascii="Times New Roman" w:hAnsi="Times New Roman" w:cs="Times New Roman"/>
        </w:rPr>
        <w:t xml:space="preserve">a etapie określania celów i </w:t>
      </w:r>
      <w:r w:rsidR="00AA42C9" w:rsidRPr="002F7F6D">
        <w:rPr>
          <w:rFonts w:ascii="Times New Roman" w:hAnsi="Times New Roman" w:cs="Times New Roman"/>
        </w:rPr>
        <w:t>przedsięwzięć</w:t>
      </w:r>
      <w:r w:rsidRPr="002F7F6D">
        <w:rPr>
          <w:rFonts w:ascii="Times New Roman" w:hAnsi="Times New Roman" w:cs="Times New Roman"/>
        </w:rPr>
        <w:t xml:space="preserve"> włączono </w:t>
      </w:r>
      <w:r w:rsidR="008062CA" w:rsidRPr="002F7F6D">
        <w:rPr>
          <w:rFonts w:ascii="Times New Roman" w:hAnsi="Times New Roman" w:cs="Times New Roman"/>
        </w:rPr>
        <w:t>reprezentantów grup defaworyzowanych</w:t>
      </w:r>
      <w:r w:rsidRPr="002F7F6D">
        <w:rPr>
          <w:rFonts w:ascii="Times New Roman" w:hAnsi="Times New Roman" w:cs="Times New Roman"/>
        </w:rPr>
        <w:t xml:space="preserve">: </w:t>
      </w:r>
      <w:r w:rsidR="002F7F6D" w:rsidRPr="002F7F6D">
        <w:rPr>
          <w:rFonts w:ascii="Times New Roman" w:hAnsi="Times New Roman" w:cs="Times New Roman"/>
        </w:rPr>
        <w:t>bezrobotnych, seniorów, mieszkańców</w:t>
      </w:r>
      <w:r w:rsidR="008062CA" w:rsidRPr="002F7F6D">
        <w:rPr>
          <w:rFonts w:ascii="Times New Roman" w:hAnsi="Times New Roman" w:cs="Times New Roman"/>
        </w:rPr>
        <w:t xml:space="preserve"> odległych</w:t>
      </w:r>
      <w:r w:rsidR="00F900AD" w:rsidRPr="002F7F6D">
        <w:rPr>
          <w:rFonts w:ascii="Times New Roman" w:hAnsi="Times New Roman" w:cs="Times New Roman"/>
        </w:rPr>
        <w:t xml:space="preserve"> od centrum gminy miejscowości, </w:t>
      </w:r>
      <w:r w:rsidR="00EC2465" w:rsidRPr="002F7F6D">
        <w:rPr>
          <w:rFonts w:ascii="Times New Roman" w:hAnsi="Times New Roman" w:cs="Times New Roman"/>
        </w:rPr>
        <w:t>młodzież</w:t>
      </w:r>
      <w:r w:rsidRPr="002F7F6D">
        <w:rPr>
          <w:rFonts w:ascii="Times New Roman" w:hAnsi="Times New Roman" w:cs="Times New Roman"/>
        </w:rPr>
        <w:t xml:space="preserve">. </w:t>
      </w:r>
      <w:r w:rsidR="00AF10B5" w:rsidRPr="002F7F6D">
        <w:rPr>
          <w:rFonts w:ascii="Times New Roman" w:hAnsi="Times New Roman" w:cs="Times New Roman"/>
        </w:rPr>
        <w:t>Wypracowane podczas procesu konsultacji społecznych cele i założenia LSR pozwalają na wykorzystanie oddolnego potencjału i zapewniają uwzględnieni</w:t>
      </w:r>
      <w:r w:rsidR="003E3A30" w:rsidRPr="002F7F6D">
        <w:rPr>
          <w:rFonts w:ascii="Times New Roman" w:hAnsi="Times New Roman" w:cs="Times New Roman"/>
        </w:rPr>
        <w:t>e</w:t>
      </w:r>
      <w:r w:rsidR="00AF10B5" w:rsidRPr="002F7F6D">
        <w:rPr>
          <w:rFonts w:ascii="Times New Roman" w:hAnsi="Times New Roman" w:cs="Times New Roman"/>
        </w:rPr>
        <w:t xml:space="preserve"> potrzeb społeczności lokalnej. </w:t>
      </w:r>
      <w:r w:rsidR="00CD461B" w:rsidRPr="002F7F6D">
        <w:rPr>
          <w:rFonts w:ascii="Times New Roman" w:hAnsi="Times New Roman" w:cs="Times New Roman"/>
        </w:rPr>
        <w:t>W konsultacja</w:t>
      </w:r>
      <w:r w:rsidR="008062CA" w:rsidRPr="002F7F6D">
        <w:rPr>
          <w:rFonts w:ascii="Times New Roman" w:hAnsi="Times New Roman" w:cs="Times New Roman"/>
        </w:rPr>
        <w:t>ch</w:t>
      </w:r>
      <w:r w:rsidR="00CD461B" w:rsidRPr="002F7F6D">
        <w:rPr>
          <w:rFonts w:ascii="Times New Roman" w:hAnsi="Times New Roman" w:cs="Times New Roman"/>
        </w:rPr>
        <w:t xml:space="preserve"> brali udział </w:t>
      </w:r>
      <w:r w:rsidR="00AF10B5" w:rsidRPr="002F7F6D">
        <w:rPr>
          <w:rFonts w:ascii="Times New Roman" w:hAnsi="Times New Roman" w:cs="Times New Roman"/>
        </w:rPr>
        <w:t xml:space="preserve">mieszkańcy gmin stowarzyszonych, </w:t>
      </w:r>
      <w:r w:rsidR="00CD461B" w:rsidRPr="002F7F6D">
        <w:rPr>
          <w:rFonts w:ascii="Times New Roman" w:hAnsi="Times New Roman" w:cs="Times New Roman"/>
        </w:rPr>
        <w:t xml:space="preserve">przedstawiciele </w:t>
      </w:r>
      <w:r w:rsidR="008062CA" w:rsidRPr="002F7F6D">
        <w:rPr>
          <w:rFonts w:ascii="Times New Roman" w:hAnsi="Times New Roman" w:cs="Times New Roman"/>
        </w:rPr>
        <w:t xml:space="preserve">sektorów społecznego, gospodarczego i publicznego, przy czym </w:t>
      </w:r>
      <w:r w:rsidR="007001E1" w:rsidRPr="002F7F6D">
        <w:rPr>
          <w:rFonts w:ascii="Times New Roman" w:hAnsi="Times New Roman" w:cs="Times New Roman"/>
        </w:rPr>
        <w:t>największą aktywność wykazał sektor gospodarczy i społeczny w osobach lokalnych liderów.</w:t>
      </w:r>
      <w:r w:rsidR="00CD461B" w:rsidRPr="002F7F6D">
        <w:rPr>
          <w:rFonts w:ascii="Times New Roman" w:hAnsi="Times New Roman" w:cs="Times New Roman"/>
        </w:rPr>
        <w:t xml:space="preserve"> </w:t>
      </w:r>
      <w:r w:rsidR="007F3AB4" w:rsidRPr="002F7F6D">
        <w:rPr>
          <w:rFonts w:ascii="Times New Roman" w:hAnsi="Times New Roman" w:cs="Times New Roman"/>
        </w:rPr>
        <w:t xml:space="preserve">Konsultacje z przedstawicielami sektora publicznego odbywały się głównie na zasadzie pisemnego opiniowania. </w:t>
      </w:r>
    </w:p>
    <w:p w14:paraId="1EF0A525" w14:textId="77777777" w:rsidR="00CD461B" w:rsidRPr="002F7F6D" w:rsidRDefault="00AF10B5" w:rsidP="009F228D">
      <w:pPr>
        <w:spacing w:after="0" w:line="240" w:lineRule="auto"/>
        <w:jc w:val="both"/>
        <w:rPr>
          <w:rFonts w:ascii="Times New Roman" w:hAnsi="Times New Roman" w:cs="Times New Roman"/>
        </w:rPr>
      </w:pPr>
      <w:r w:rsidRPr="002F7F6D">
        <w:rPr>
          <w:rFonts w:ascii="Times New Roman" w:hAnsi="Times New Roman" w:cs="Times New Roman"/>
        </w:rPr>
        <w:t>Zasada partycypacyjnego charakteru LSR został</w:t>
      </w:r>
      <w:r w:rsidR="00F900AD" w:rsidRPr="002F7F6D">
        <w:rPr>
          <w:rFonts w:ascii="Times New Roman" w:hAnsi="Times New Roman" w:cs="Times New Roman"/>
        </w:rPr>
        <w:t>a</w:t>
      </w:r>
      <w:r w:rsidRPr="002F7F6D">
        <w:rPr>
          <w:rFonts w:ascii="Times New Roman" w:hAnsi="Times New Roman" w:cs="Times New Roman"/>
        </w:rPr>
        <w:t xml:space="preserve"> uwzględniona na każdym kluczowym etapie opracowania dokumentu. Wykorzystano techniki konsultacji bezpośrednich</w:t>
      </w:r>
      <w:r w:rsidR="00FA6511" w:rsidRPr="002F7F6D">
        <w:rPr>
          <w:rFonts w:ascii="Times New Roman" w:hAnsi="Times New Roman" w:cs="Times New Roman"/>
        </w:rPr>
        <w:t xml:space="preserve"> powszechnych i przedstawicielskich</w:t>
      </w:r>
      <w:r w:rsidRPr="002F7F6D">
        <w:rPr>
          <w:rFonts w:ascii="Times New Roman" w:hAnsi="Times New Roman" w:cs="Times New Roman"/>
        </w:rPr>
        <w:t xml:space="preserve">, pośrednich oraz konsultacje poprzez popularyzację, czyli </w:t>
      </w:r>
      <w:r w:rsidR="00E573F6" w:rsidRPr="002F7F6D">
        <w:rPr>
          <w:rFonts w:ascii="Times New Roman" w:hAnsi="Times New Roman" w:cs="Times New Roman"/>
        </w:rPr>
        <w:t>publikowanie</w:t>
      </w:r>
      <w:r w:rsidRPr="002F7F6D">
        <w:rPr>
          <w:rFonts w:ascii="Times New Roman" w:hAnsi="Times New Roman" w:cs="Times New Roman"/>
        </w:rPr>
        <w:t xml:space="preserve"> na stronie internetowej wypracowanych na każdym etapie materiałów z zapewnieniem możliwości zgłaszania uwag. </w:t>
      </w:r>
      <w:r w:rsidR="00C406B9" w:rsidRPr="002F7F6D">
        <w:rPr>
          <w:rFonts w:ascii="Times New Roman" w:hAnsi="Times New Roman" w:cs="Times New Roman"/>
        </w:rPr>
        <w:t xml:space="preserve"> </w:t>
      </w:r>
    </w:p>
    <w:p w14:paraId="10FC322B" w14:textId="77777777" w:rsidR="00C406B9" w:rsidRPr="002F7F6D" w:rsidRDefault="00C406B9" w:rsidP="009F228D">
      <w:pPr>
        <w:spacing w:after="0" w:line="240" w:lineRule="auto"/>
        <w:jc w:val="both"/>
        <w:rPr>
          <w:rFonts w:ascii="Times New Roman" w:hAnsi="Times New Roman" w:cs="Times New Roman"/>
        </w:rPr>
      </w:pPr>
      <w:r w:rsidRPr="002F7F6D">
        <w:rPr>
          <w:rFonts w:ascii="Times New Roman" w:hAnsi="Times New Roman" w:cs="Times New Roman"/>
        </w:rPr>
        <w:t xml:space="preserve">Wszystkie uwagi </w:t>
      </w:r>
      <w:r w:rsidR="00E573F6" w:rsidRPr="002F7F6D">
        <w:rPr>
          <w:rFonts w:ascii="Times New Roman" w:hAnsi="Times New Roman" w:cs="Times New Roman"/>
        </w:rPr>
        <w:t xml:space="preserve">zgłaszane podczas procesu konsultacji </w:t>
      </w:r>
      <w:r w:rsidRPr="002F7F6D">
        <w:rPr>
          <w:rFonts w:ascii="Times New Roman" w:hAnsi="Times New Roman" w:cs="Times New Roman"/>
        </w:rPr>
        <w:t xml:space="preserve">były rozpatrywane pod kątem zasadności oraz możliwości </w:t>
      </w:r>
      <w:r w:rsidR="0084276E" w:rsidRPr="002F7F6D">
        <w:rPr>
          <w:rFonts w:ascii="Times New Roman" w:hAnsi="Times New Roman" w:cs="Times New Roman"/>
        </w:rPr>
        <w:t>uwzględnienia</w:t>
      </w:r>
      <w:r w:rsidRPr="002F7F6D">
        <w:rPr>
          <w:rFonts w:ascii="Times New Roman" w:hAnsi="Times New Roman" w:cs="Times New Roman"/>
        </w:rPr>
        <w:t xml:space="preserve"> na każdym etapie prac nad </w:t>
      </w:r>
      <w:r w:rsidR="0084276E" w:rsidRPr="002F7F6D">
        <w:rPr>
          <w:rFonts w:ascii="Times New Roman" w:hAnsi="Times New Roman" w:cs="Times New Roman"/>
        </w:rPr>
        <w:t>strategią</w:t>
      </w:r>
      <w:r w:rsidRPr="002F7F6D">
        <w:rPr>
          <w:rFonts w:ascii="Times New Roman" w:hAnsi="Times New Roman" w:cs="Times New Roman"/>
        </w:rPr>
        <w:t>. Tutaj należy podkreślić, że</w:t>
      </w:r>
      <w:r w:rsidR="00AB2DEF" w:rsidRPr="002F7F6D">
        <w:rPr>
          <w:rFonts w:ascii="Times New Roman" w:hAnsi="Times New Roman" w:cs="Times New Roman"/>
        </w:rPr>
        <w:t xml:space="preserve"> zasady realizacji instrumentu RLKS oraz dokumentacja konkursowa i kryteria wyboru LGD do realizacji LSR narzucają </w:t>
      </w:r>
      <w:r w:rsidR="00E573F6" w:rsidRPr="002F7F6D">
        <w:rPr>
          <w:rFonts w:ascii="Times New Roman" w:hAnsi="Times New Roman" w:cs="Times New Roman"/>
        </w:rPr>
        <w:t>z góry</w:t>
      </w:r>
      <w:r w:rsidRPr="002F7F6D">
        <w:rPr>
          <w:rFonts w:ascii="Times New Roman" w:hAnsi="Times New Roman" w:cs="Times New Roman"/>
        </w:rPr>
        <w:t xml:space="preserve"> pewne rozwiązania, dlatego odrzucane były </w:t>
      </w:r>
      <w:r w:rsidR="0084276E" w:rsidRPr="002F7F6D">
        <w:rPr>
          <w:rFonts w:ascii="Times New Roman" w:hAnsi="Times New Roman" w:cs="Times New Roman"/>
        </w:rPr>
        <w:t>uwagi</w:t>
      </w:r>
      <w:r w:rsidRPr="002F7F6D">
        <w:rPr>
          <w:rFonts w:ascii="Times New Roman" w:hAnsi="Times New Roman" w:cs="Times New Roman"/>
        </w:rPr>
        <w:t xml:space="preserve"> niezgodne z regulaminem konkursu i zasadami realizacji RLKS. </w:t>
      </w:r>
    </w:p>
    <w:p w14:paraId="361D582A" w14:textId="77777777" w:rsidR="007F3AB4" w:rsidRPr="002F7F6D" w:rsidRDefault="007F3AB4" w:rsidP="009F228D">
      <w:pPr>
        <w:pStyle w:val="Nagwek2"/>
        <w:spacing w:line="240" w:lineRule="auto"/>
      </w:pPr>
    </w:p>
    <w:p w14:paraId="1ECC141C" w14:textId="77777777" w:rsidR="00CD461B" w:rsidRPr="002F7F6D" w:rsidRDefault="0064510C" w:rsidP="009F228D">
      <w:pPr>
        <w:pStyle w:val="Nagwek2"/>
        <w:spacing w:line="240" w:lineRule="auto"/>
      </w:pPr>
      <w:bookmarkStart w:id="7" w:name="_Toc452633552"/>
      <w:r w:rsidRPr="002F7F6D">
        <w:t xml:space="preserve">II. 1 </w:t>
      </w:r>
      <w:r w:rsidR="00E573F6" w:rsidRPr="002F7F6D">
        <w:t>Konsultacje społeczne w procesie opracowania LSR</w:t>
      </w:r>
      <w:r w:rsidR="005D770A" w:rsidRPr="002F7F6D">
        <w:t xml:space="preserve"> na każdym kluczowym etapie</w:t>
      </w:r>
      <w:r w:rsidRPr="002F7F6D">
        <w:t>.</w:t>
      </w:r>
      <w:bookmarkEnd w:id="7"/>
    </w:p>
    <w:p w14:paraId="162C2947" w14:textId="77777777" w:rsidR="0064510C" w:rsidRPr="002F7F6D" w:rsidRDefault="0064510C" w:rsidP="009F228D">
      <w:pPr>
        <w:spacing w:after="0" w:line="240" w:lineRule="auto"/>
        <w:jc w:val="both"/>
        <w:rPr>
          <w:rFonts w:ascii="Times New Roman" w:hAnsi="Times New Roman" w:cs="Times New Roman"/>
          <w:b/>
        </w:rPr>
      </w:pPr>
    </w:p>
    <w:p w14:paraId="74A630E1" w14:textId="77777777" w:rsidR="00390C56" w:rsidRDefault="00654251" w:rsidP="00390C56">
      <w:pPr>
        <w:spacing w:after="0" w:line="240" w:lineRule="auto"/>
        <w:jc w:val="both"/>
        <w:rPr>
          <w:rFonts w:ascii="Times New Roman" w:hAnsi="Times New Roman" w:cs="Times New Roman"/>
        </w:rPr>
      </w:pPr>
      <w:r w:rsidRPr="002F7F6D">
        <w:rPr>
          <w:rFonts w:ascii="Times New Roman" w:hAnsi="Times New Roman" w:cs="Times New Roman"/>
          <w:b/>
        </w:rPr>
        <w:t>Etap I </w:t>
      </w:r>
      <w:r w:rsidR="005D770A" w:rsidRPr="002F7F6D">
        <w:rPr>
          <w:rFonts w:ascii="Times New Roman" w:hAnsi="Times New Roman" w:cs="Times New Roman"/>
          <w:b/>
        </w:rPr>
        <w:t>Diagnoza i analiza SWOT</w:t>
      </w:r>
      <w:r w:rsidR="005D770A" w:rsidRPr="002F7F6D">
        <w:rPr>
          <w:rFonts w:ascii="Times New Roman" w:hAnsi="Times New Roman" w:cs="Times New Roman"/>
        </w:rPr>
        <w:t xml:space="preserve"> </w:t>
      </w:r>
    </w:p>
    <w:p w14:paraId="3F78C195" w14:textId="77777777" w:rsidR="00665106" w:rsidRDefault="00665106" w:rsidP="00390C56">
      <w:pPr>
        <w:spacing w:after="0" w:line="240" w:lineRule="auto"/>
        <w:ind w:firstLine="708"/>
        <w:jc w:val="both"/>
        <w:rPr>
          <w:rFonts w:ascii="Times New Roman" w:hAnsi="Times New Roman" w:cs="Times New Roman"/>
        </w:rPr>
      </w:pPr>
    </w:p>
    <w:p w14:paraId="373837A0" w14:textId="0B62E6B8" w:rsidR="00F80602" w:rsidRPr="002F7F6D" w:rsidRDefault="00F80602" w:rsidP="00390C56">
      <w:pPr>
        <w:spacing w:after="0" w:line="240" w:lineRule="auto"/>
        <w:ind w:firstLine="708"/>
        <w:jc w:val="both"/>
        <w:rPr>
          <w:rFonts w:ascii="Times New Roman" w:hAnsi="Times New Roman" w:cs="Times New Roman"/>
          <w:b/>
        </w:rPr>
      </w:pPr>
      <w:r w:rsidRPr="002F7F6D">
        <w:rPr>
          <w:rFonts w:ascii="Times New Roman" w:hAnsi="Times New Roman" w:cs="Times New Roman"/>
        </w:rPr>
        <w:t>Prace związane z opra</w:t>
      </w:r>
      <w:r w:rsidR="00E573F6" w:rsidRPr="002F7F6D">
        <w:rPr>
          <w:rFonts w:ascii="Times New Roman" w:hAnsi="Times New Roman" w:cs="Times New Roman"/>
        </w:rPr>
        <w:t>cowaniem LSR na lata 2016 – 2022</w:t>
      </w:r>
      <w:r w:rsidR="00665106">
        <w:rPr>
          <w:rFonts w:ascii="Times New Roman" w:hAnsi="Times New Roman" w:cs="Times New Roman"/>
        </w:rPr>
        <w:t xml:space="preserve"> </w:t>
      </w:r>
      <w:r w:rsidR="00E573F6" w:rsidRPr="002F7F6D">
        <w:rPr>
          <w:rFonts w:ascii="Times New Roman" w:hAnsi="Times New Roman" w:cs="Times New Roman"/>
        </w:rPr>
        <w:t>rozpoczęły się</w:t>
      </w:r>
      <w:r w:rsidRPr="002F7F6D">
        <w:rPr>
          <w:rFonts w:ascii="Times New Roman" w:hAnsi="Times New Roman" w:cs="Times New Roman"/>
        </w:rPr>
        <w:t xml:space="preserve"> w 2014 r. badaniem i diagnozą obszaru LGD. Badani</w:t>
      </w:r>
      <w:r w:rsidR="009F69F5" w:rsidRPr="002F7F6D">
        <w:rPr>
          <w:rFonts w:ascii="Times New Roman" w:hAnsi="Times New Roman" w:cs="Times New Roman"/>
        </w:rPr>
        <w:t>e składało się z 4 części</w:t>
      </w:r>
      <w:r w:rsidR="00E573F6" w:rsidRPr="002F7F6D">
        <w:rPr>
          <w:rFonts w:ascii="Times New Roman" w:hAnsi="Times New Roman" w:cs="Times New Roman"/>
        </w:rPr>
        <w:t xml:space="preserve"> i zostało zakończone podsumowaniem w postaci </w:t>
      </w:r>
      <w:r w:rsidR="00827A64" w:rsidRPr="002F7F6D">
        <w:rPr>
          <w:rFonts w:ascii="Times New Roman" w:hAnsi="Times New Roman" w:cs="Times New Roman"/>
          <w:b/>
        </w:rPr>
        <w:t>Raportu Końcowego</w:t>
      </w:r>
      <w:r w:rsidR="00E573F6" w:rsidRPr="002F7F6D">
        <w:rPr>
          <w:rFonts w:ascii="Times New Roman" w:hAnsi="Times New Roman" w:cs="Times New Roman"/>
        </w:rPr>
        <w:t>.</w:t>
      </w:r>
    </w:p>
    <w:p w14:paraId="02BABCC3" w14:textId="77777777" w:rsidR="00E573F6" w:rsidRPr="002F7F6D" w:rsidRDefault="00E573F6" w:rsidP="009F228D">
      <w:pPr>
        <w:spacing w:after="0" w:line="240" w:lineRule="auto"/>
        <w:rPr>
          <w:rFonts w:ascii="Times New Roman" w:hAnsi="Times New Roman" w:cs="Times New Roman"/>
        </w:rPr>
      </w:pPr>
      <w:r w:rsidRPr="002F7F6D">
        <w:rPr>
          <w:rFonts w:ascii="Times New Roman" w:hAnsi="Times New Roman" w:cs="Times New Roman"/>
        </w:rPr>
        <w:t>Obszary poddane badaniu i analizie:</w:t>
      </w:r>
    </w:p>
    <w:p w14:paraId="50E82AD4" w14:textId="77777777" w:rsidR="00F80602" w:rsidRPr="002F7F6D" w:rsidRDefault="00F80602" w:rsidP="009F228D">
      <w:pPr>
        <w:pStyle w:val="Akapitzlist"/>
        <w:numPr>
          <w:ilvl w:val="0"/>
          <w:numId w:val="9"/>
        </w:numPr>
        <w:spacing w:after="0" w:line="240" w:lineRule="auto"/>
        <w:rPr>
          <w:rFonts w:ascii="Times New Roman" w:hAnsi="Times New Roman" w:cs="Times New Roman"/>
        </w:rPr>
      </w:pPr>
      <w:r w:rsidRPr="002F7F6D">
        <w:rPr>
          <w:rFonts w:ascii="Times New Roman" w:hAnsi="Times New Roman" w:cs="Times New Roman"/>
        </w:rPr>
        <w:t>Analiza stopnia realizacji celów LSR</w:t>
      </w:r>
      <w:r w:rsidR="00E573F6" w:rsidRPr="002F7F6D">
        <w:rPr>
          <w:rFonts w:ascii="Times New Roman" w:hAnsi="Times New Roman" w:cs="Times New Roman"/>
        </w:rPr>
        <w:t xml:space="preserve"> na lata 2009-2015</w:t>
      </w:r>
      <w:r w:rsidR="00654251" w:rsidRPr="002F7F6D">
        <w:rPr>
          <w:rFonts w:ascii="Times New Roman" w:hAnsi="Times New Roman" w:cs="Times New Roman"/>
        </w:rPr>
        <w:t>.</w:t>
      </w:r>
    </w:p>
    <w:p w14:paraId="75BFE460" w14:textId="77777777" w:rsidR="00F80602" w:rsidRPr="002F7F6D" w:rsidRDefault="00F80602" w:rsidP="009F228D">
      <w:pPr>
        <w:pStyle w:val="Akapitzlist"/>
        <w:numPr>
          <w:ilvl w:val="0"/>
          <w:numId w:val="9"/>
        </w:numPr>
        <w:spacing w:after="0" w:line="240" w:lineRule="auto"/>
        <w:rPr>
          <w:rFonts w:ascii="Times New Roman" w:hAnsi="Times New Roman" w:cs="Times New Roman"/>
        </w:rPr>
      </w:pPr>
      <w:r w:rsidRPr="002F7F6D">
        <w:rPr>
          <w:rFonts w:ascii="Times New Roman" w:hAnsi="Times New Roman" w:cs="Times New Roman"/>
        </w:rPr>
        <w:t xml:space="preserve">Analiza potencjału społecznego, gospodarczego </w:t>
      </w:r>
      <w:r w:rsidR="00E573F6" w:rsidRPr="002F7F6D">
        <w:rPr>
          <w:rFonts w:ascii="Times New Roman" w:hAnsi="Times New Roman" w:cs="Times New Roman"/>
        </w:rPr>
        <w:t>LGD</w:t>
      </w:r>
      <w:r w:rsidR="00654251" w:rsidRPr="002F7F6D">
        <w:rPr>
          <w:rFonts w:ascii="Times New Roman" w:hAnsi="Times New Roman" w:cs="Times New Roman"/>
        </w:rPr>
        <w:t>.</w:t>
      </w:r>
    </w:p>
    <w:p w14:paraId="5DA93427" w14:textId="77777777" w:rsidR="00F80602" w:rsidRPr="002F7F6D" w:rsidRDefault="00544433" w:rsidP="009F228D">
      <w:pPr>
        <w:pStyle w:val="Akapitzlist"/>
        <w:numPr>
          <w:ilvl w:val="0"/>
          <w:numId w:val="9"/>
        </w:numPr>
        <w:spacing w:after="0" w:line="240" w:lineRule="auto"/>
        <w:rPr>
          <w:rFonts w:ascii="Times New Roman" w:hAnsi="Times New Roman" w:cs="Times New Roman"/>
        </w:rPr>
      </w:pPr>
      <w:r w:rsidRPr="002F7F6D">
        <w:rPr>
          <w:rFonts w:ascii="Times New Roman" w:hAnsi="Times New Roman" w:cs="Times New Roman"/>
        </w:rPr>
        <w:t xml:space="preserve">Analiza obszaru pod kątem </w:t>
      </w:r>
      <w:r w:rsidR="00E573F6" w:rsidRPr="002F7F6D">
        <w:rPr>
          <w:rFonts w:ascii="Times New Roman" w:hAnsi="Times New Roman" w:cs="Times New Roman"/>
        </w:rPr>
        <w:t>potrzeb i oczekiwań mieszkańców LGD.</w:t>
      </w:r>
    </w:p>
    <w:p w14:paraId="3F42B0FB" w14:textId="77777777" w:rsidR="009F69F5" w:rsidRPr="002F7F6D" w:rsidRDefault="009F69F5" w:rsidP="009F228D">
      <w:pPr>
        <w:pStyle w:val="Akapitzlist"/>
        <w:numPr>
          <w:ilvl w:val="0"/>
          <w:numId w:val="9"/>
        </w:numPr>
        <w:spacing w:after="0" w:line="240" w:lineRule="auto"/>
        <w:rPr>
          <w:rFonts w:ascii="Times New Roman" w:hAnsi="Times New Roman" w:cs="Times New Roman"/>
        </w:rPr>
      </w:pPr>
      <w:r w:rsidRPr="002F7F6D">
        <w:rPr>
          <w:rFonts w:ascii="Times New Roman" w:hAnsi="Times New Roman" w:cs="Times New Roman"/>
        </w:rPr>
        <w:t xml:space="preserve">Analiza SWOT obszaru LGD. </w:t>
      </w:r>
    </w:p>
    <w:p w14:paraId="7C8C6DD6" w14:textId="2F98ECF9" w:rsidR="00CD461B" w:rsidRPr="002F7F6D" w:rsidRDefault="00E573F6" w:rsidP="009F228D">
      <w:pPr>
        <w:spacing w:line="240" w:lineRule="auto"/>
        <w:jc w:val="both"/>
        <w:rPr>
          <w:rFonts w:ascii="Times New Roman" w:hAnsi="Times New Roman" w:cs="Times New Roman"/>
        </w:rPr>
      </w:pPr>
      <w:r w:rsidRPr="002F7F6D">
        <w:rPr>
          <w:rFonts w:ascii="Times New Roman" w:hAnsi="Times New Roman" w:cs="Times New Roman"/>
        </w:rPr>
        <w:t>Podczas badania</w:t>
      </w:r>
      <w:r w:rsidR="009F69F5" w:rsidRPr="002F7F6D">
        <w:rPr>
          <w:rFonts w:ascii="Times New Roman" w:hAnsi="Times New Roman" w:cs="Times New Roman"/>
        </w:rPr>
        <w:t xml:space="preserve"> wykorzystano następujące techniki partycypacyjne: </w:t>
      </w:r>
      <w:r w:rsidR="00AA42C9" w:rsidRPr="002F7F6D">
        <w:rPr>
          <w:rFonts w:ascii="Times New Roman" w:hAnsi="Times New Roman" w:cs="Times New Roman"/>
        </w:rPr>
        <w:t>spotkania konsultacyjne</w:t>
      </w:r>
      <w:r w:rsidR="00654251" w:rsidRPr="002F7F6D">
        <w:rPr>
          <w:rFonts w:ascii="Times New Roman" w:hAnsi="Times New Roman" w:cs="Times New Roman"/>
        </w:rPr>
        <w:t xml:space="preserve"> z mieszkańcami</w:t>
      </w:r>
      <w:r w:rsidR="007F3AB4" w:rsidRPr="002F7F6D">
        <w:rPr>
          <w:rFonts w:ascii="Times New Roman" w:hAnsi="Times New Roman" w:cs="Times New Roman"/>
        </w:rPr>
        <w:t xml:space="preserve"> wg. harmonogramu poniżej)</w:t>
      </w:r>
      <w:r w:rsidR="00654251" w:rsidRPr="002F7F6D">
        <w:rPr>
          <w:rFonts w:ascii="Times New Roman" w:hAnsi="Times New Roman" w:cs="Times New Roman"/>
        </w:rPr>
        <w:t>,</w:t>
      </w:r>
      <w:r w:rsidR="00AA42C9" w:rsidRPr="002F7F6D">
        <w:rPr>
          <w:rFonts w:ascii="Times New Roman" w:hAnsi="Times New Roman" w:cs="Times New Roman"/>
        </w:rPr>
        <w:t xml:space="preserve"> ankiety</w:t>
      </w:r>
      <w:r w:rsidR="00F80602" w:rsidRPr="002F7F6D">
        <w:rPr>
          <w:rFonts w:ascii="Times New Roman" w:hAnsi="Times New Roman" w:cs="Times New Roman"/>
        </w:rPr>
        <w:t xml:space="preserve"> bezpośrednie z udziałem ankietera</w:t>
      </w:r>
      <w:r w:rsidR="009F69F5" w:rsidRPr="002F7F6D">
        <w:rPr>
          <w:rFonts w:ascii="Times New Roman" w:hAnsi="Times New Roman" w:cs="Times New Roman"/>
        </w:rPr>
        <w:t xml:space="preserve"> i</w:t>
      </w:r>
      <w:r w:rsidR="00F80602" w:rsidRPr="002F7F6D">
        <w:rPr>
          <w:rFonts w:ascii="Times New Roman" w:hAnsi="Times New Roman" w:cs="Times New Roman"/>
        </w:rPr>
        <w:t xml:space="preserve"> telefoniczne</w:t>
      </w:r>
      <w:r w:rsidR="00AA42C9" w:rsidRPr="002F7F6D">
        <w:rPr>
          <w:rFonts w:ascii="Times New Roman" w:hAnsi="Times New Roman" w:cs="Times New Roman"/>
        </w:rPr>
        <w:t xml:space="preserve">, </w:t>
      </w:r>
      <w:r w:rsidR="007F3AB4" w:rsidRPr="002F7F6D">
        <w:rPr>
          <w:rFonts w:ascii="Times New Roman" w:hAnsi="Times New Roman" w:cs="Times New Roman"/>
        </w:rPr>
        <w:t>indywidualne</w:t>
      </w:r>
      <w:r w:rsidR="00665106">
        <w:rPr>
          <w:rFonts w:ascii="Times New Roman" w:hAnsi="Times New Roman" w:cs="Times New Roman"/>
        </w:rPr>
        <w:t xml:space="preserve"> wywiady</w:t>
      </w:r>
      <w:r w:rsidR="007F3AB4" w:rsidRPr="002F7F6D">
        <w:rPr>
          <w:rFonts w:ascii="Times New Roman" w:hAnsi="Times New Roman" w:cs="Times New Roman"/>
        </w:rPr>
        <w:t xml:space="preserve"> </w:t>
      </w:r>
      <w:r w:rsidR="00E630DB" w:rsidRPr="002F7F6D">
        <w:rPr>
          <w:rFonts w:ascii="Times New Roman" w:hAnsi="Times New Roman" w:cs="Times New Roman"/>
        </w:rPr>
        <w:t>kwestionariuszowe</w:t>
      </w:r>
      <w:r w:rsidR="00F80602" w:rsidRPr="002F7F6D">
        <w:rPr>
          <w:rFonts w:ascii="Times New Roman" w:hAnsi="Times New Roman" w:cs="Times New Roman"/>
        </w:rPr>
        <w:t xml:space="preserve"> z lokalnymi liderami</w:t>
      </w:r>
      <w:r w:rsidR="00AA42C9" w:rsidRPr="002F7F6D">
        <w:rPr>
          <w:rFonts w:ascii="Times New Roman" w:hAnsi="Times New Roman" w:cs="Times New Roman"/>
        </w:rPr>
        <w:t xml:space="preserve">, </w:t>
      </w:r>
      <w:r w:rsidR="00654251" w:rsidRPr="002F7F6D">
        <w:rPr>
          <w:rFonts w:ascii="Times New Roman" w:hAnsi="Times New Roman" w:cs="Times New Roman"/>
        </w:rPr>
        <w:t>obserwacja terenowa</w:t>
      </w:r>
      <w:r w:rsidRPr="002F7F6D">
        <w:rPr>
          <w:rFonts w:ascii="Times New Roman" w:hAnsi="Times New Roman" w:cs="Times New Roman"/>
        </w:rPr>
        <w:t>. W konsultacjach wzięli udział</w:t>
      </w:r>
      <w:r w:rsidR="00F80602" w:rsidRPr="002F7F6D">
        <w:rPr>
          <w:rFonts w:ascii="Times New Roman" w:hAnsi="Times New Roman" w:cs="Times New Roman"/>
        </w:rPr>
        <w:t xml:space="preserve"> mieszkańcy obszaru LGD</w:t>
      </w:r>
      <w:r w:rsidRPr="002F7F6D">
        <w:rPr>
          <w:rFonts w:ascii="Times New Roman" w:hAnsi="Times New Roman" w:cs="Times New Roman"/>
        </w:rPr>
        <w:t xml:space="preserve"> w tym przedsiębiorcy i rolnicy</w:t>
      </w:r>
      <w:r w:rsidR="00F80602" w:rsidRPr="002F7F6D">
        <w:rPr>
          <w:rFonts w:ascii="Times New Roman" w:hAnsi="Times New Roman" w:cs="Times New Roman"/>
        </w:rPr>
        <w:t>,</w:t>
      </w:r>
      <w:r w:rsidR="007F3AB4" w:rsidRPr="002F7F6D">
        <w:rPr>
          <w:rFonts w:ascii="Times New Roman" w:hAnsi="Times New Roman" w:cs="Times New Roman"/>
        </w:rPr>
        <w:t xml:space="preserve"> a także</w:t>
      </w:r>
      <w:r w:rsidR="00F80602" w:rsidRPr="002F7F6D">
        <w:rPr>
          <w:rFonts w:ascii="Times New Roman" w:hAnsi="Times New Roman" w:cs="Times New Roman"/>
        </w:rPr>
        <w:t xml:space="preserve"> pracownicy biura, członkowie organów</w:t>
      </w:r>
      <w:r w:rsidRPr="002F7F6D">
        <w:rPr>
          <w:rFonts w:ascii="Times New Roman" w:hAnsi="Times New Roman" w:cs="Times New Roman"/>
        </w:rPr>
        <w:t xml:space="preserve"> LGD</w:t>
      </w:r>
      <w:r w:rsidR="00F80602" w:rsidRPr="002F7F6D">
        <w:rPr>
          <w:rFonts w:ascii="Times New Roman" w:hAnsi="Times New Roman" w:cs="Times New Roman"/>
        </w:rPr>
        <w:t xml:space="preserve">, </w:t>
      </w:r>
      <w:r w:rsidRPr="002F7F6D">
        <w:rPr>
          <w:rFonts w:ascii="Times New Roman" w:hAnsi="Times New Roman" w:cs="Times New Roman"/>
        </w:rPr>
        <w:t xml:space="preserve">przedstawiciele władz samorządowych, </w:t>
      </w:r>
      <w:r w:rsidR="00F80602" w:rsidRPr="002F7F6D">
        <w:rPr>
          <w:rFonts w:ascii="Times New Roman" w:hAnsi="Times New Roman" w:cs="Times New Roman"/>
        </w:rPr>
        <w:t>beneficjenci LSR</w:t>
      </w:r>
      <w:r w:rsidR="00AB2DEF" w:rsidRPr="002F7F6D">
        <w:rPr>
          <w:rFonts w:ascii="Times New Roman" w:hAnsi="Times New Roman" w:cs="Times New Roman"/>
        </w:rPr>
        <w:t xml:space="preserve"> </w:t>
      </w:r>
      <w:r w:rsidR="00665106">
        <w:rPr>
          <w:rFonts w:ascii="Times New Roman" w:hAnsi="Times New Roman" w:cs="Times New Roman"/>
        </w:rPr>
        <w:t>w latach</w:t>
      </w:r>
      <w:r w:rsidR="00AB2DEF" w:rsidRPr="002F7F6D">
        <w:rPr>
          <w:rFonts w:ascii="Times New Roman" w:hAnsi="Times New Roman" w:cs="Times New Roman"/>
        </w:rPr>
        <w:t xml:space="preserve"> 2009-2015. </w:t>
      </w:r>
    </w:p>
    <w:p w14:paraId="325EB716" w14:textId="546825A4" w:rsidR="00144D43" w:rsidRPr="002F7F6D" w:rsidRDefault="006163C5" w:rsidP="009F228D">
      <w:pPr>
        <w:spacing w:line="240" w:lineRule="auto"/>
        <w:rPr>
          <w:rFonts w:ascii="Times New Roman" w:hAnsi="Times New Roman" w:cs="Times New Roman"/>
        </w:rPr>
      </w:pPr>
      <w:r>
        <w:rPr>
          <w:rFonts w:ascii="Times New Roman" w:hAnsi="Times New Roman" w:cs="Times New Roman"/>
        </w:rPr>
        <w:t>Tabela:</w:t>
      </w:r>
      <w:r w:rsidR="007F3AB4" w:rsidRPr="002F7F6D">
        <w:rPr>
          <w:rFonts w:ascii="Times New Roman" w:hAnsi="Times New Roman" w:cs="Times New Roman"/>
        </w:rPr>
        <w:t xml:space="preserve"> </w:t>
      </w:r>
      <w:r w:rsidR="00144D43" w:rsidRPr="002F7F6D">
        <w:rPr>
          <w:rFonts w:ascii="Times New Roman" w:hAnsi="Times New Roman" w:cs="Times New Roman"/>
        </w:rPr>
        <w:t xml:space="preserve">Harmonogram </w:t>
      </w:r>
      <w:r w:rsidR="009F69F5" w:rsidRPr="002F7F6D">
        <w:rPr>
          <w:rFonts w:ascii="Times New Roman" w:hAnsi="Times New Roman" w:cs="Times New Roman"/>
        </w:rPr>
        <w:t xml:space="preserve">spotkań konsultacyjnych w ramach prowadzonych badań i diagnozy obszaru: </w:t>
      </w:r>
    </w:p>
    <w:tbl>
      <w:tblPr>
        <w:tblStyle w:val="Tabelasiatki4akcent3"/>
        <w:tblW w:w="5000" w:type="pct"/>
        <w:tblLook w:val="04A0" w:firstRow="1" w:lastRow="0" w:firstColumn="1" w:lastColumn="0" w:noHBand="0" w:noVBand="1"/>
      </w:tblPr>
      <w:tblGrid>
        <w:gridCol w:w="3441"/>
        <w:gridCol w:w="3442"/>
        <w:gridCol w:w="3442"/>
      </w:tblGrid>
      <w:tr w:rsidR="00044DE6" w:rsidRPr="002F7F6D" w14:paraId="12B9D640" w14:textId="77777777" w:rsidTr="00820C2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6" w:type="pct"/>
          </w:tcPr>
          <w:p w14:paraId="76A282B5" w14:textId="77777777" w:rsidR="00144D43" w:rsidRPr="002F7F6D" w:rsidRDefault="00144D43" w:rsidP="009F228D">
            <w:pPr>
              <w:rPr>
                <w:rFonts w:ascii="Times New Roman" w:hAnsi="Times New Roman" w:cs="Times New Roman"/>
              </w:rPr>
            </w:pPr>
            <w:r w:rsidRPr="002F7F6D">
              <w:rPr>
                <w:rFonts w:ascii="Times New Roman" w:hAnsi="Times New Roman" w:cs="Times New Roman"/>
              </w:rPr>
              <w:t xml:space="preserve">Miejsce </w:t>
            </w:r>
          </w:p>
        </w:tc>
        <w:tc>
          <w:tcPr>
            <w:tcW w:w="1667" w:type="pct"/>
          </w:tcPr>
          <w:p w14:paraId="537D510A" w14:textId="77777777" w:rsidR="00144D43" w:rsidRPr="002F7F6D" w:rsidRDefault="00144D43" w:rsidP="009F228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 xml:space="preserve">Termin </w:t>
            </w:r>
          </w:p>
        </w:tc>
        <w:tc>
          <w:tcPr>
            <w:tcW w:w="1667" w:type="pct"/>
          </w:tcPr>
          <w:p w14:paraId="099ACD12" w14:textId="77777777" w:rsidR="00144D43" w:rsidRPr="002F7F6D" w:rsidRDefault="00144D43" w:rsidP="009F228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 xml:space="preserve">Liczba uczestników </w:t>
            </w:r>
          </w:p>
        </w:tc>
      </w:tr>
      <w:tr w:rsidR="00044DE6" w:rsidRPr="002F7F6D" w14:paraId="6DCB8ECA" w14:textId="77777777" w:rsidTr="00820C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6" w:type="pct"/>
          </w:tcPr>
          <w:p w14:paraId="7E5D1D41" w14:textId="77777777" w:rsidR="00144D43" w:rsidRPr="002C59B6" w:rsidRDefault="00144D43" w:rsidP="009F228D">
            <w:pPr>
              <w:rPr>
                <w:rFonts w:ascii="Times New Roman" w:hAnsi="Times New Roman" w:cs="Times New Roman"/>
                <w:b w:val="0"/>
              </w:rPr>
            </w:pPr>
            <w:r w:rsidRPr="002C59B6">
              <w:rPr>
                <w:rFonts w:ascii="Times New Roman" w:hAnsi="Times New Roman" w:cs="Times New Roman"/>
                <w:b w:val="0"/>
              </w:rPr>
              <w:t xml:space="preserve">Gminny Ośrodek Kultury w Pawłowie </w:t>
            </w:r>
          </w:p>
        </w:tc>
        <w:tc>
          <w:tcPr>
            <w:tcW w:w="1667" w:type="pct"/>
          </w:tcPr>
          <w:p w14:paraId="553835CE" w14:textId="77777777" w:rsidR="00144D43" w:rsidRPr="002F7F6D" w:rsidRDefault="00144D43"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08.12.2014</w:t>
            </w:r>
          </w:p>
        </w:tc>
        <w:tc>
          <w:tcPr>
            <w:tcW w:w="1667" w:type="pct"/>
          </w:tcPr>
          <w:p w14:paraId="68750EF4" w14:textId="77777777" w:rsidR="00144D43" w:rsidRPr="002F7F6D" w:rsidRDefault="00144D43"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18</w:t>
            </w:r>
          </w:p>
        </w:tc>
      </w:tr>
      <w:tr w:rsidR="00044DE6" w:rsidRPr="002F7F6D" w14:paraId="5950C97C" w14:textId="77777777" w:rsidTr="00820C27">
        <w:tc>
          <w:tcPr>
            <w:cnfStyle w:val="001000000000" w:firstRow="0" w:lastRow="0" w:firstColumn="1" w:lastColumn="0" w:oddVBand="0" w:evenVBand="0" w:oddHBand="0" w:evenHBand="0" w:firstRowFirstColumn="0" w:firstRowLastColumn="0" w:lastRowFirstColumn="0" w:lastRowLastColumn="0"/>
            <w:tcW w:w="1666" w:type="pct"/>
          </w:tcPr>
          <w:p w14:paraId="3531C7A8" w14:textId="77777777" w:rsidR="00144D43" w:rsidRPr="002C59B6" w:rsidRDefault="00144D43" w:rsidP="009F228D">
            <w:pPr>
              <w:rPr>
                <w:rFonts w:ascii="Times New Roman" w:hAnsi="Times New Roman" w:cs="Times New Roman"/>
                <w:b w:val="0"/>
              </w:rPr>
            </w:pPr>
            <w:r w:rsidRPr="002C59B6">
              <w:rPr>
                <w:rFonts w:ascii="Times New Roman" w:hAnsi="Times New Roman" w:cs="Times New Roman"/>
                <w:b w:val="0"/>
              </w:rPr>
              <w:t xml:space="preserve">Urząd Gminy Chełm </w:t>
            </w:r>
          </w:p>
        </w:tc>
        <w:tc>
          <w:tcPr>
            <w:tcW w:w="1667" w:type="pct"/>
          </w:tcPr>
          <w:p w14:paraId="51C53DA4" w14:textId="77777777" w:rsidR="00144D43" w:rsidRPr="002F7F6D" w:rsidRDefault="00544433"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04.12.2014</w:t>
            </w:r>
          </w:p>
        </w:tc>
        <w:tc>
          <w:tcPr>
            <w:tcW w:w="1667" w:type="pct"/>
          </w:tcPr>
          <w:p w14:paraId="16DA8C9B" w14:textId="77777777" w:rsidR="00144D43" w:rsidRPr="002F7F6D" w:rsidRDefault="00144D43"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16</w:t>
            </w:r>
          </w:p>
        </w:tc>
      </w:tr>
      <w:tr w:rsidR="00044DE6" w:rsidRPr="002F7F6D" w14:paraId="67958D51" w14:textId="77777777" w:rsidTr="00820C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6" w:type="pct"/>
          </w:tcPr>
          <w:p w14:paraId="0B4E7636" w14:textId="77777777" w:rsidR="00144D43" w:rsidRPr="002C59B6" w:rsidRDefault="00144D43" w:rsidP="009F228D">
            <w:pPr>
              <w:rPr>
                <w:rFonts w:ascii="Times New Roman" w:hAnsi="Times New Roman" w:cs="Times New Roman"/>
                <w:b w:val="0"/>
              </w:rPr>
            </w:pPr>
            <w:r w:rsidRPr="002C59B6">
              <w:rPr>
                <w:rFonts w:ascii="Times New Roman" w:hAnsi="Times New Roman" w:cs="Times New Roman"/>
                <w:b w:val="0"/>
              </w:rPr>
              <w:t xml:space="preserve">Urząd Gminy Sawin </w:t>
            </w:r>
          </w:p>
        </w:tc>
        <w:tc>
          <w:tcPr>
            <w:tcW w:w="1667" w:type="pct"/>
          </w:tcPr>
          <w:p w14:paraId="5C19B920" w14:textId="77777777" w:rsidR="00144D43" w:rsidRPr="002F7F6D" w:rsidRDefault="00144D43"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 xml:space="preserve">05.12.2015 </w:t>
            </w:r>
          </w:p>
        </w:tc>
        <w:tc>
          <w:tcPr>
            <w:tcW w:w="1667" w:type="pct"/>
          </w:tcPr>
          <w:p w14:paraId="61DFF3B7" w14:textId="77777777" w:rsidR="00144D43" w:rsidRPr="002F7F6D" w:rsidRDefault="00144D43"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12</w:t>
            </w:r>
          </w:p>
        </w:tc>
      </w:tr>
      <w:tr w:rsidR="00044DE6" w:rsidRPr="002F7F6D" w14:paraId="608B8C83" w14:textId="77777777" w:rsidTr="00820C27">
        <w:tc>
          <w:tcPr>
            <w:cnfStyle w:val="001000000000" w:firstRow="0" w:lastRow="0" w:firstColumn="1" w:lastColumn="0" w:oddVBand="0" w:evenVBand="0" w:oddHBand="0" w:evenHBand="0" w:firstRowFirstColumn="0" w:firstRowLastColumn="0" w:lastRowFirstColumn="0" w:lastRowLastColumn="0"/>
            <w:tcW w:w="1666" w:type="pct"/>
          </w:tcPr>
          <w:p w14:paraId="6F5B5475" w14:textId="77777777" w:rsidR="00144D43" w:rsidRPr="002C59B6" w:rsidRDefault="00144D43" w:rsidP="009F228D">
            <w:pPr>
              <w:rPr>
                <w:rFonts w:ascii="Times New Roman" w:hAnsi="Times New Roman" w:cs="Times New Roman"/>
                <w:b w:val="0"/>
              </w:rPr>
            </w:pPr>
            <w:r w:rsidRPr="002C59B6">
              <w:rPr>
                <w:rFonts w:ascii="Times New Roman" w:hAnsi="Times New Roman" w:cs="Times New Roman"/>
                <w:b w:val="0"/>
              </w:rPr>
              <w:t xml:space="preserve">Urząd Gminy Siedliszcze </w:t>
            </w:r>
          </w:p>
        </w:tc>
        <w:tc>
          <w:tcPr>
            <w:tcW w:w="1667" w:type="pct"/>
          </w:tcPr>
          <w:p w14:paraId="1DC40C42" w14:textId="77777777" w:rsidR="00144D43" w:rsidRPr="002F7F6D" w:rsidRDefault="00144D43"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03.12.2015</w:t>
            </w:r>
          </w:p>
        </w:tc>
        <w:tc>
          <w:tcPr>
            <w:tcW w:w="1667" w:type="pct"/>
          </w:tcPr>
          <w:p w14:paraId="05170E48" w14:textId="77777777" w:rsidR="00144D43" w:rsidRPr="002F7F6D" w:rsidRDefault="001E0D0E"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 xml:space="preserve">15 </w:t>
            </w:r>
          </w:p>
        </w:tc>
      </w:tr>
      <w:tr w:rsidR="00044DE6" w:rsidRPr="002F7F6D" w14:paraId="1A3E17E7" w14:textId="77777777" w:rsidTr="00820C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6" w:type="pct"/>
          </w:tcPr>
          <w:p w14:paraId="649A6BCF" w14:textId="77777777" w:rsidR="00144D43" w:rsidRPr="002C59B6" w:rsidRDefault="001E0D0E" w:rsidP="009F228D">
            <w:pPr>
              <w:rPr>
                <w:rFonts w:ascii="Times New Roman" w:hAnsi="Times New Roman" w:cs="Times New Roman"/>
                <w:b w:val="0"/>
              </w:rPr>
            </w:pPr>
            <w:r w:rsidRPr="002C59B6">
              <w:rPr>
                <w:rFonts w:ascii="Times New Roman" w:hAnsi="Times New Roman" w:cs="Times New Roman"/>
                <w:b w:val="0"/>
              </w:rPr>
              <w:t xml:space="preserve">Gminny Ośrodek Kultury w Rejowcu </w:t>
            </w:r>
          </w:p>
        </w:tc>
        <w:tc>
          <w:tcPr>
            <w:tcW w:w="1667" w:type="pct"/>
          </w:tcPr>
          <w:p w14:paraId="1326C576" w14:textId="77777777" w:rsidR="00144D43" w:rsidRPr="002F7F6D" w:rsidRDefault="001E0D0E"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02.12.2015</w:t>
            </w:r>
          </w:p>
        </w:tc>
        <w:tc>
          <w:tcPr>
            <w:tcW w:w="1667" w:type="pct"/>
          </w:tcPr>
          <w:p w14:paraId="5171EA80" w14:textId="77777777" w:rsidR="00144D43" w:rsidRPr="002F7F6D" w:rsidRDefault="001E0D0E"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10</w:t>
            </w:r>
          </w:p>
        </w:tc>
      </w:tr>
      <w:tr w:rsidR="001E0D0E" w:rsidRPr="002F7F6D" w14:paraId="513C0683" w14:textId="77777777" w:rsidTr="00820C27">
        <w:tc>
          <w:tcPr>
            <w:cnfStyle w:val="001000000000" w:firstRow="0" w:lastRow="0" w:firstColumn="1" w:lastColumn="0" w:oddVBand="0" w:evenVBand="0" w:oddHBand="0" w:evenHBand="0" w:firstRowFirstColumn="0" w:firstRowLastColumn="0" w:lastRowFirstColumn="0" w:lastRowLastColumn="0"/>
            <w:tcW w:w="1666" w:type="pct"/>
          </w:tcPr>
          <w:p w14:paraId="5B27C5DE" w14:textId="77777777" w:rsidR="001E0D0E" w:rsidRPr="002C59B6" w:rsidRDefault="001E0D0E" w:rsidP="009F228D">
            <w:pPr>
              <w:rPr>
                <w:rFonts w:ascii="Times New Roman" w:hAnsi="Times New Roman" w:cs="Times New Roman"/>
                <w:b w:val="0"/>
              </w:rPr>
            </w:pPr>
            <w:r w:rsidRPr="002C59B6">
              <w:rPr>
                <w:rFonts w:ascii="Times New Roman" w:hAnsi="Times New Roman" w:cs="Times New Roman"/>
                <w:b w:val="0"/>
              </w:rPr>
              <w:t xml:space="preserve">Miejski Ośrodek kultury „Dworek” w Rejowcu Fabrycznym </w:t>
            </w:r>
          </w:p>
        </w:tc>
        <w:tc>
          <w:tcPr>
            <w:tcW w:w="1667" w:type="pct"/>
          </w:tcPr>
          <w:p w14:paraId="1FDEC465" w14:textId="77777777" w:rsidR="001E0D0E" w:rsidRPr="002F7F6D" w:rsidRDefault="004E47B9"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01.12.</w:t>
            </w:r>
            <w:r w:rsidR="001E0D0E" w:rsidRPr="002F7F6D">
              <w:rPr>
                <w:rFonts w:ascii="Times New Roman" w:hAnsi="Times New Roman" w:cs="Times New Roman"/>
              </w:rPr>
              <w:t>2014</w:t>
            </w:r>
          </w:p>
        </w:tc>
        <w:tc>
          <w:tcPr>
            <w:tcW w:w="1667" w:type="pct"/>
          </w:tcPr>
          <w:p w14:paraId="40211C00" w14:textId="77777777" w:rsidR="001E0D0E" w:rsidRPr="002F7F6D" w:rsidRDefault="001E0D0E"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 xml:space="preserve">9 </w:t>
            </w:r>
          </w:p>
        </w:tc>
      </w:tr>
    </w:tbl>
    <w:p w14:paraId="06D2B99E" w14:textId="77777777" w:rsidR="007F3AB4" w:rsidRPr="002F7F6D" w:rsidRDefault="007F3AB4" w:rsidP="009F228D">
      <w:pPr>
        <w:spacing w:line="240" w:lineRule="auto"/>
        <w:jc w:val="both"/>
        <w:rPr>
          <w:rFonts w:ascii="Times New Roman" w:hAnsi="Times New Roman" w:cs="Times New Roman"/>
        </w:rPr>
      </w:pPr>
    </w:p>
    <w:p w14:paraId="5D2796B2" w14:textId="580CBB23" w:rsidR="00637EC9" w:rsidRPr="002F7F6D" w:rsidRDefault="00637EC9" w:rsidP="009F228D">
      <w:pPr>
        <w:spacing w:line="240" w:lineRule="auto"/>
        <w:jc w:val="both"/>
        <w:rPr>
          <w:rFonts w:ascii="Times New Roman" w:hAnsi="Times New Roman" w:cs="Times New Roman"/>
        </w:rPr>
      </w:pPr>
      <w:r w:rsidRPr="002F7F6D">
        <w:rPr>
          <w:rFonts w:ascii="Times New Roman" w:hAnsi="Times New Roman" w:cs="Times New Roman"/>
        </w:rPr>
        <w:t xml:space="preserve">Rekomendacje </w:t>
      </w:r>
      <w:r w:rsidR="005D770A" w:rsidRPr="002F7F6D">
        <w:rPr>
          <w:rFonts w:ascii="Times New Roman" w:hAnsi="Times New Roman" w:cs="Times New Roman"/>
        </w:rPr>
        <w:t>zawarte w raporcie końcowym oraz wnioski z badania zostały wykorzystane w diagnozie obszaru i</w:t>
      </w:r>
      <w:r w:rsidR="00665106">
        <w:rPr>
          <w:rFonts w:ascii="Times New Roman" w:hAnsi="Times New Roman" w:cs="Times New Roman"/>
        </w:rPr>
        <w:t> </w:t>
      </w:r>
      <w:r w:rsidR="005D770A" w:rsidRPr="002F7F6D">
        <w:rPr>
          <w:rFonts w:ascii="Times New Roman" w:hAnsi="Times New Roman" w:cs="Times New Roman"/>
        </w:rPr>
        <w:t xml:space="preserve">ludności, analizie SWOT, a </w:t>
      </w:r>
      <w:r w:rsidRPr="002F7F6D">
        <w:rPr>
          <w:rFonts w:ascii="Times New Roman" w:hAnsi="Times New Roman" w:cs="Times New Roman"/>
        </w:rPr>
        <w:t xml:space="preserve">zwłaszcza w procesie </w:t>
      </w:r>
      <w:r w:rsidR="00D616AF" w:rsidRPr="002F7F6D">
        <w:rPr>
          <w:rFonts w:ascii="Times New Roman" w:hAnsi="Times New Roman" w:cs="Times New Roman"/>
        </w:rPr>
        <w:t>opracowywania</w:t>
      </w:r>
      <w:r w:rsidRPr="002F7F6D">
        <w:rPr>
          <w:rFonts w:ascii="Times New Roman" w:hAnsi="Times New Roman" w:cs="Times New Roman"/>
        </w:rPr>
        <w:t xml:space="preserve"> planu działania, </w:t>
      </w:r>
      <w:r w:rsidR="00AB2DEF" w:rsidRPr="002F7F6D">
        <w:rPr>
          <w:rFonts w:ascii="Times New Roman" w:hAnsi="Times New Roman" w:cs="Times New Roman"/>
        </w:rPr>
        <w:t>planu komuni</w:t>
      </w:r>
      <w:r w:rsidR="00BE2929" w:rsidRPr="002F7F6D">
        <w:rPr>
          <w:rFonts w:ascii="Times New Roman" w:hAnsi="Times New Roman" w:cs="Times New Roman"/>
        </w:rPr>
        <w:t xml:space="preserve">kacji oraz procedur monitoringu, </w:t>
      </w:r>
      <w:r w:rsidR="005D770A" w:rsidRPr="002F7F6D">
        <w:rPr>
          <w:rFonts w:ascii="Times New Roman" w:hAnsi="Times New Roman" w:cs="Times New Roman"/>
        </w:rPr>
        <w:t xml:space="preserve">ewaluacji i działań aktywizacyjnych </w:t>
      </w:r>
      <w:r w:rsidR="007F3AB4" w:rsidRPr="002F7F6D">
        <w:rPr>
          <w:rFonts w:ascii="Times New Roman" w:hAnsi="Times New Roman" w:cs="Times New Roman"/>
        </w:rPr>
        <w:t xml:space="preserve"> i informacyjnych </w:t>
      </w:r>
      <w:r w:rsidR="005D770A" w:rsidRPr="002F7F6D">
        <w:rPr>
          <w:rFonts w:ascii="Times New Roman" w:hAnsi="Times New Roman" w:cs="Times New Roman"/>
        </w:rPr>
        <w:t xml:space="preserve">prowadzonych przez LGD. </w:t>
      </w:r>
    </w:p>
    <w:p w14:paraId="6F838128" w14:textId="48CBB4E6" w:rsidR="00665106" w:rsidRDefault="005D770A" w:rsidP="006D7DCE">
      <w:pPr>
        <w:spacing w:line="240" w:lineRule="auto"/>
        <w:ind w:firstLine="708"/>
        <w:jc w:val="both"/>
        <w:rPr>
          <w:rFonts w:ascii="Times New Roman" w:hAnsi="Times New Roman" w:cs="Times New Roman"/>
        </w:rPr>
      </w:pPr>
      <w:r w:rsidRPr="002F7F6D">
        <w:rPr>
          <w:rFonts w:ascii="Times New Roman" w:hAnsi="Times New Roman" w:cs="Times New Roman"/>
        </w:rPr>
        <w:lastRenderedPageBreak/>
        <w:t>Zgodnie z zasadami wsparcia przygotowawczego w ramach podziałania 19.1 PROW 2014 – 2020, w</w:t>
      </w:r>
      <w:r w:rsidR="00C406B9" w:rsidRPr="002F7F6D">
        <w:rPr>
          <w:rFonts w:ascii="Times New Roman" w:hAnsi="Times New Roman" w:cs="Times New Roman"/>
        </w:rPr>
        <w:t xml:space="preserve">e </w:t>
      </w:r>
      <w:r w:rsidR="00E77323" w:rsidRPr="002F7F6D">
        <w:rPr>
          <w:rFonts w:ascii="Times New Roman" w:hAnsi="Times New Roman" w:cs="Times New Roman"/>
        </w:rPr>
        <w:t xml:space="preserve">wrześniu </w:t>
      </w:r>
      <w:r w:rsidR="00C406B9" w:rsidRPr="002F7F6D">
        <w:rPr>
          <w:rFonts w:ascii="Times New Roman" w:hAnsi="Times New Roman" w:cs="Times New Roman"/>
        </w:rPr>
        <w:t>2015 roku</w:t>
      </w:r>
      <w:r w:rsidR="00E77323" w:rsidRPr="002F7F6D">
        <w:rPr>
          <w:rFonts w:ascii="Times New Roman" w:hAnsi="Times New Roman" w:cs="Times New Roman"/>
        </w:rPr>
        <w:t xml:space="preserve"> rozpoczęła się druga runda bezpośrednich konsultacji społecznych w zakresie analizy SWOT i określenia głównych kierunków rozwoju obszaru. Na terenie każdej gminy członkowskiej zorganizowano</w:t>
      </w:r>
      <w:r w:rsidR="00AB2DEF" w:rsidRPr="002F7F6D">
        <w:rPr>
          <w:rFonts w:ascii="Times New Roman" w:hAnsi="Times New Roman" w:cs="Times New Roman"/>
        </w:rPr>
        <w:t xml:space="preserve"> </w:t>
      </w:r>
      <w:r w:rsidR="008348A1" w:rsidRPr="002F7F6D">
        <w:rPr>
          <w:rFonts w:ascii="Times New Roman" w:hAnsi="Times New Roman" w:cs="Times New Roman"/>
        </w:rPr>
        <w:t>warsztatowe</w:t>
      </w:r>
      <w:r w:rsidR="00E77323" w:rsidRPr="002F7F6D">
        <w:rPr>
          <w:rFonts w:ascii="Times New Roman" w:hAnsi="Times New Roman" w:cs="Times New Roman"/>
        </w:rPr>
        <w:t xml:space="preserve"> spotkania konsultacyjne z udziałem przedstawicieli wszystkich sektorów. </w:t>
      </w:r>
    </w:p>
    <w:p w14:paraId="40F19B35" w14:textId="2F358E88" w:rsidR="00AB2DEF" w:rsidRPr="002F7F6D" w:rsidRDefault="006163C5" w:rsidP="009F228D">
      <w:pPr>
        <w:spacing w:line="240" w:lineRule="auto"/>
        <w:rPr>
          <w:rFonts w:ascii="Times New Roman" w:hAnsi="Times New Roman" w:cs="Times New Roman"/>
        </w:rPr>
      </w:pPr>
      <w:r>
        <w:rPr>
          <w:rFonts w:ascii="Times New Roman" w:hAnsi="Times New Roman" w:cs="Times New Roman"/>
        </w:rPr>
        <w:t>Tabela:</w:t>
      </w:r>
      <w:r w:rsidR="007F3AB4" w:rsidRPr="002F7F6D">
        <w:rPr>
          <w:rFonts w:ascii="Times New Roman" w:hAnsi="Times New Roman" w:cs="Times New Roman"/>
        </w:rPr>
        <w:t xml:space="preserve"> </w:t>
      </w:r>
      <w:r w:rsidR="00AB2DEF" w:rsidRPr="002F7F6D">
        <w:rPr>
          <w:rFonts w:ascii="Times New Roman" w:hAnsi="Times New Roman" w:cs="Times New Roman"/>
        </w:rPr>
        <w:t>Harmonogram warsztatów w ramach określania analizy SWOT</w:t>
      </w:r>
      <w:r w:rsidR="00665106">
        <w:rPr>
          <w:rFonts w:ascii="Times New Roman" w:hAnsi="Times New Roman" w:cs="Times New Roman"/>
        </w:rPr>
        <w:t>, celów</w:t>
      </w:r>
      <w:r w:rsidR="00462F77" w:rsidRPr="002F7F6D">
        <w:rPr>
          <w:rFonts w:ascii="Times New Roman" w:hAnsi="Times New Roman" w:cs="Times New Roman"/>
        </w:rPr>
        <w:t xml:space="preserve"> i wskaźników</w:t>
      </w:r>
      <w:r w:rsidR="00AB2DEF" w:rsidRPr="002F7F6D">
        <w:rPr>
          <w:rFonts w:ascii="Times New Roman" w:hAnsi="Times New Roman" w:cs="Times New Roman"/>
        </w:rPr>
        <w:t xml:space="preserve"> LSR.  </w:t>
      </w:r>
    </w:p>
    <w:tbl>
      <w:tblPr>
        <w:tblStyle w:val="Tabelalisty4akcent3"/>
        <w:tblW w:w="5000" w:type="pct"/>
        <w:tblLook w:val="04A0" w:firstRow="1" w:lastRow="0" w:firstColumn="1" w:lastColumn="0" w:noHBand="0" w:noVBand="1"/>
      </w:tblPr>
      <w:tblGrid>
        <w:gridCol w:w="3384"/>
        <w:gridCol w:w="3391"/>
        <w:gridCol w:w="3550"/>
      </w:tblGrid>
      <w:tr w:rsidR="00044DE6" w:rsidRPr="002F7F6D" w14:paraId="3F1C06EF" w14:textId="77777777" w:rsidTr="00820C2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39" w:type="pct"/>
          </w:tcPr>
          <w:p w14:paraId="0FDC0BA3" w14:textId="77777777" w:rsidR="008062CA" w:rsidRPr="002F7F6D" w:rsidRDefault="008062CA" w:rsidP="009F228D">
            <w:pPr>
              <w:rPr>
                <w:rFonts w:ascii="Times New Roman" w:hAnsi="Times New Roman" w:cs="Times New Roman"/>
                <w:b w:val="0"/>
              </w:rPr>
            </w:pPr>
            <w:r w:rsidRPr="002F7F6D">
              <w:rPr>
                <w:rFonts w:ascii="Times New Roman" w:hAnsi="Times New Roman" w:cs="Times New Roman"/>
                <w:b w:val="0"/>
              </w:rPr>
              <w:t xml:space="preserve">Gmina </w:t>
            </w:r>
          </w:p>
        </w:tc>
        <w:tc>
          <w:tcPr>
            <w:tcW w:w="1642" w:type="pct"/>
          </w:tcPr>
          <w:p w14:paraId="07B7155B" w14:textId="77777777" w:rsidR="008062CA" w:rsidRPr="002F7F6D" w:rsidRDefault="008062CA" w:rsidP="009F228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2F7F6D">
              <w:rPr>
                <w:rFonts w:ascii="Times New Roman" w:hAnsi="Times New Roman" w:cs="Times New Roman"/>
                <w:b w:val="0"/>
              </w:rPr>
              <w:t xml:space="preserve">Termin </w:t>
            </w:r>
          </w:p>
        </w:tc>
        <w:tc>
          <w:tcPr>
            <w:tcW w:w="1719" w:type="pct"/>
          </w:tcPr>
          <w:p w14:paraId="15BAECD3" w14:textId="77777777" w:rsidR="008062CA" w:rsidRPr="002F7F6D" w:rsidRDefault="008062CA" w:rsidP="009F228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2F7F6D">
              <w:rPr>
                <w:rFonts w:ascii="Times New Roman" w:hAnsi="Times New Roman" w:cs="Times New Roman"/>
                <w:b w:val="0"/>
              </w:rPr>
              <w:t xml:space="preserve">Liczba uczestników </w:t>
            </w:r>
          </w:p>
        </w:tc>
      </w:tr>
      <w:tr w:rsidR="00044DE6" w:rsidRPr="002F7F6D" w14:paraId="39CA2E9D" w14:textId="77777777" w:rsidTr="00820C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39" w:type="pct"/>
          </w:tcPr>
          <w:p w14:paraId="3142E614" w14:textId="77777777" w:rsidR="008062CA" w:rsidRPr="002C59B6" w:rsidRDefault="008062CA" w:rsidP="009F228D">
            <w:pPr>
              <w:rPr>
                <w:rFonts w:ascii="Times New Roman" w:hAnsi="Times New Roman" w:cs="Times New Roman"/>
                <w:b w:val="0"/>
              </w:rPr>
            </w:pPr>
            <w:r w:rsidRPr="002C59B6">
              <w:rPr>
                <w:rFonts w:ascii="Times New Roman" w:hAnsi="Times New Roman" w:cs="Times New Roman"/>
                <w:b w:val="0"/>
              </w:rPr>
              <w:t>Gminna Biblioteka Publiczna w Rejowcu, ul. Zwierzyńskiego 8 c</w:t>
            </w:r>
          </w:p>
        </w:tc>
        <w:tc>
          <w:tcPr>
            <w:tcW w:w="1642" w:type="pct"/>
          </w:tcPr>
          <w:p w14:paraId="6E814C47" w14:textId="77777777" w:rsidR="008062CA" w:rsidRPr="002F7F6D" w:rsidRDefault="008062CA"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 xml:space="preserve">03.09.2015 </w:t>
            </w:r>
          </w:p>
          <w:p w14:paraId="715836C7" w14:textId="77777777" w:rsidR="008062CA" w:rsidRPr="002F7F6D" w:rsidRDefault="008062CA"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719" w:type="pct"/>
          </w:tcPr>
          <w:p w14:paraId="603A5B37" w14:textId="77777777" w:rsidR="008062CA" w:rsidRPr="002F7F6D" w:rsidRDefault="0019104B"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36</w:t>
            </w:r>
          </w:p>
        </w:tc>
      </w:tr>
      <w:tr w:rsidR="00044DE6" w:rsidRPr="002F7F6D" w14:paraId="02DE6AB7" w14:textId="77777777" w:rsidTr="00820C27">
        <w:tc>
          <w:tcPr>
            <w:cnfStyle w:val="001000000000" w:firstRow="0" w:lastRow="0" w:firstColumn="1" w:lastColumn="0" w:oddVBand="0" w:evenVBand="0" w:oddHBand="0" w:evenHBand="0" w:firstRowFirstColumn="0" w:firstRowLastColumn="0" w:lastRowFirstColumn="0" w:lastRowLastColumn="0"/>
            <w:tcW w:w="1639" w:type="pct"/>
          </w:tcPr>
          <w:p w14:paraId="1C6B0A83" w14:textId="77777777" w:rsidR="008062CA" w:rsidRPr="002C59B6" w:rsidRDefault="008062CA" w:rsidP="009F228D">
            <w:pPr>
              <w:rPr>
                <w:rFonts w:ascii="Times New Roman" w:hAnsi="Times New Roman" w:cs="Times New Roman"/>
                <w:b w:val="0"/>
              </w:rPr>
            </w:pPr>
            <w:r w:rsidRPr="002C59B6">
              <w:rPr>
                <w:rFonts w:ascii="Times New Roman" w:hAnsi="Times New Roman" w:cs="Times New Roman"/>
                <w:b w:val="0"/>
              </w:rPr>
              <w:t xml:space="preserve">Gminny Ośrodek Kultury w Siedliszczu </w:t>
            </w:r>
          </w:p>
          <w:p w14:paraId="517F1663" w14:textId="77777777" w:rsidR="008062CA" w:rsidRPr="002C59B6" w:rsidRDefault="008062CA" w:rsidP="009F228D">
            <w:pPr>
              <w:rPr>
                <w:rFonts w:ascii="Times New Roman" w:hAnsi="Times New Roman" w:cs="Times New Roman"/>
                <w:b w:val="0"/>
              </w:rPr>
            </w:pPr>
            <w:r w:rsidRPr="002C59B6">
              <w:rPr>
                <w:rFonts w:ascii="Times New Roman" w:hAnsi="Times New Roman" w:cs="Times New Roman"/>
                <w:b w:val="0"/>
              </w:rPr>
              <w:t xml:space="preserve">Ul. </w:t>
            </w:r>
            <w:proofErr w:type="spellStart"/>
            <w:r w:rsidRPr="002C59B6">
              <w:rPr>
                <w:rFonts w:ascii="Times New Roman" w:hAnsi="Times New Roman" w:cs="Times New Roman"/>
                <w:b w:val="0"/>
              </w:rPr>
              <w:t>Bałasza</w:t>
            </w:r>
            <w:proofErr w:type="spellEnd"/>
            <w:r w:rsidRPr="002C59B6">
              <w:rPr>
                <w:rFonts w:ascii="Times New Roman" w:hAnsi="Times New Roman" w:cs="Times New Roman"/>
                <w:b w:val="0"/>
              </w:rPr>
              <w:t xml:space="preserve"> 10 </w:t>
            </w:r>
          </w:p>
          <w:p w14:paraId="138AA2CB" w14:textId="77777777" w:rsidR="008062CA" w:rsidRPr="002C59B6" w:rsidRDefault="008062CA" w:rsidP="009F228D">
            <w:pPr>
              <w:rPr>
                <w:rFonts w:ascii="Times New Roman" w:hAnsi="Times New Roman" w:cs="Times New Roman"/>
                <w:b w:val="0"/>
              </w:rPr>
            </w:pPr>
          </w:p>
        </w:tc>
        <w:tc>
          <w:tcPr>
            <w:tcW w:w="1642" w:type="pct"/>
          </w:tcPr>
          <w:p w14:paraId="4893FC85" w14:textId="77777777" w:rsidR="008062CA" w:rsidRPr="002F7F6D" w:rsidRDefault="008062CA"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 xml:space="preserve">07.09.2015 </w:t>
            </w:r>
          </w:p>
          <w:p w14:paraId="704B4BB0" w14:textId="77777777" w:rsidR="008062CA" w:rsidRPr="002F7F6D" w:rsidRDefault="008062CA"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719" w:type="pct"/>
          </w:tcPr>
          <w:p w14:paraId="13A382D2" w14:textId="77777777" w:rsidR="008062CA" w:rsidRPr="002F7F6D" w:rsidRDefault="0019104B"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21</w:t>
            </w:r>
          </w:p>
        </w:tc>
      </w:tr>
      <w:tr w:rsidR="00044DE6" w:rsidRPr="002F7F6D" w14:paraId="26413E71" w14:textId="77777777" w:rsidTr="00820C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39" w:type="pct"/>
          </w:tcPr>
          <w:p w14:paraId="29B09957" w14:textId="77777777" w:rsidR="008062CA" w:rsidRPr="002C59B6" w:rsidRDefault="008062CA" w:rsidP="009F228D">
            <w:pPr>
              <w:rPr>
                <w:rFonts w:ascii="Times New Roman" w:hAnsi="Times New Roman" w:cs="Times New Roman"/>
                <w:b w:val="0"/>
              </w:rPr>
            </w:pPr>
            <w:r w:rsidRPr="002C59B6">
              <w:rPr>
                <w:rFonts w:ascii="Times New Roman" w:hAnsi="Times New Roman" w:cs="Times New Roman"/>
                <w:b w:val="0"/>
              </w:rPr>
              <w:t>Świetlica Wiejska w Kaniem</w:t>
            </w:r>
            <w:r w:rsidR="0019104B" w:rsidRPr="002C59B6">
              <w:rPr>
                <w:rFonts w:ascii="Times New Roman" w:hAnsi="Times New Roman" w:cs="Times New Roman"/>
                <w:b w:val="0"/>
              </w:rPr>
              <w:t xml:space="preserve"> (gm. Rejowiec Fabryczny) </w:t>
            </w:r>
          </w:p>
        </w:tc>
        <w:tc>
          <w:tcPr>
            <w:tcW w:w="1642" w:type="pct"/>
          </w:tcPr>
          <w:p w14:paraId="76F7748C" w14:textId="77777777" w:rsidR="008062CA" w:rsidRPr="002F7F6D" w:rsidRDefault="008062CA"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 xml:space="preserve">08.09.2015 </w:t>
            </w:r>
          </w:p>
        </w:tc>
        <w:tc>
          <w:tcPr>
            <w:tcW w:w="1719" w:type="pct"/>
          </w:tcPr>
          <w:p w14:paraId="0E3F1CD1" w14:textId="77777777" w:rsidR="008062CA" w:rsidRPr="002F7F6D" w:rsidRDefault="0019104B"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11</w:t>
            </w:r>
          </w:p>
        </w:tc>
      </w:tr>
      <w:tr w:rsidR="00044DE6" w:rsidRPr="002F7F6D" w14:paraId="46F2262E" w14:textId="77777777" w:rsidTr="00820C27">
        <w:tc>
          <w:tcPr>
            <w:cnfStyle w:val="001000000000" w:firstRow="0" w:lastRow="0" w:firstColumn="1" w:lastColumn="0" w:oddVBand="0" w:evenVBand="0" w:oddHBand="0" w:evenHBand="0" w:firstRowFirstColumn="0" w:firstRowLastColumn="0" w:lastRowFirstColumn="0" w:lastRowLastColumn="0"/>
            <w:tcW w:w="1639" w:type="pct"/>
          </w:tcPr>
          <w:p w14:paraId="30053797" w14:textId="77777777" w:rsidR="008062CA" w:rsidRPr="002C59B6" w:rsidRDefault="008062CA" w:rsidP="009F228D">
            <w:pPr>
              <w:rPr>
                <w:rFonts w:ascii="Times New Roman" w:hAnsi="Times New Roman" w:cs="Times New Roman"/>
                <w:b w:val="0"/>
              </w:rPr>
            </w:pPr>
            <w:r w:rsidRPr="002C59B6">
              <w:rPr>
                <w:rFonts w:ascii="Times New Roman" w:hAnsi="Times New Roman" w:cs="Times New Roman"/>
                <w:b w:val="0"/>
              </w:rPr>
              <w:t>Pokrówka (gm. Chełm)</w:t>
            </w:r>
          </w:p>
          <w:p w14:paraId="53325AB8" w14:textId="77777777" w:rsidR="008062CA" w:rsidRPr="002C59B6" w:rsidRDefault="008062CA" w:rsidP="009F228D">
            <w:pPr>
              <w:rPr>
                <w:rFonts w:ascii="Times New Roman" w:hAnsi="Times New Roman" w:cs="Times New Roman"/>
                <w:b w:val="0"/>
              </w:rPr>
            </w:pPr>
            <w:r w:rsidRPr="002C59B6">
              <w:rPr>
                <w:rFonts w:ascii="Times New Roman" w:hAnsi="Times New Roman" w:cs="Times New Roman"/>
                <w:b w:val="0"/>
              </w:rPr>
              <w:t>Dom Weselny Diana</w:t>
            </w:r>
          </w:p>
        </w:tc>
        <w:tc>
          <w:tcPr>
            <w:tcW w:w="1642" w:type="pct"/>
          </w:tcPr>
          <w:p w14:paraId="4DCF2DE5" w14:textId="77777777" w:rsidR="008062CA" w:rsidRPr="002F7F6D" w:rsidRDefault="008062CA"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 xml:space="preserve">09.09.2015 </w:t>
            </w:r>
          </w:p>
          <w:p w14:paraId="202076FF" w14:textId="77777777" w:rsidR="008062CA" w:rsidRPr="002F7F6D" w:rsidRDefault="008062CA"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719" w:type="pct"/>
          </w:tcPr>
          <w:p w14:paraId="1881CF15" w14:textId="77777777" w:rsidR="008062CA" w:rsidRPr="002F7F6D" w:rsidRDefault="0019104B"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18</w:t>
            </w:r>
          </w:p>
        </w:tc>
      </w:tr>
      <w:tr w:rsidR="00044DE6" w:rsidRPr="002F7F6D" w14:paraId="0A53D228" w14:textId="77777777" w:rsidTr="00820C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39" w:type="pct"/>
          </w:tcPr>
          <w:p w14:paraId="52AF8C79" w14:textId="77777777" w:rsidR="008062CA" w:rsidRPr="002C59B6" w:rsidRDefault="008062CA" w:rsidP="009F228D">
            <w:pPr>
              <w:rPr>
                <w:rFonts w:ascii="Times New Roman" w:hAnsi="Times New Roman" w:cs="Times New Roman"/>
                <w:b w:val="0"/>
              </w:rPr>
            </w:pPr>
            <w:r w:rsidRPr="002C59B6">
              <w:rPr>
                <w:rFonts w:ascii="Times New Roman" w:hAnsi="Times New Roman" w:cs="Times New Roman"/>
                <w:b w:val="0"/>
              </w:rPr>
              <w:t>Miejski Ośrodek Kultury DWOREK w Rejowcu Fabrycznym, ul. Lubelska 24A</w:t>
            </w:r>
          </w:p>
        </w:tc>
        <w:tc>
          <w:tcPr>
            <w:tcW w:w="1642" w:type="pct"/>
          </w:tcPr>
          <w:p w14:paraId="33ACEF06" w14:textId="77777777" w:rsidR="008062CA" w:rsidRPr="002F7F6D" w:rsidRDefault="008062CA"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 xml:space="preserve">15.09.2015 </w:t>
            </w:r>
          </w:p>
        </w:tc>
        <w:tc>
          <w:tcPr>
            <w:tcW w:w="1719" w:type="pct"/>
          </w:tcPr>
          <w:p w14:paraId="0C5A96B2" w14:textId="77777777" w:rsidR="008062CA" w:rsidRPr="002F7F6D" w:rsidRDefault="0019104B"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23</w:t>
            </w:r>
          </w:p>
        </w:tc>
      </w:tr>
      <w:tr w:rsidR="008062CA" w:rsidRPr="002F7F6D" w14:paraId="64B13B4D" w14:textId="77777777" w:rsidTr="00820C27">
        <w:tc>
          <w:tcPr>
            <w:cnfStyle w:val="001000000000" w:firstRow="0" w:lastRow="0" w:firstColumn="1" w:lastColumn="0" w:oddVBand="0" w:evenVBand="0" w:oddHBand="0" w:evenHBand="0" w:firstRowFirstColumn="0" w:firstRowLastColumn="0" w:lastRowFirstColumn="0" w:lastRowLastColumn="0"/>
            <w:tcW w:w="1639" w:type="pct"/>
          </w:tcPr>
          <w:p w14:paraId="4CB1F171" w14:textId="77777777" w:rsidR="008062CA" w:rsidRPr="002C59B6" w:rsidRDefault="008062CA" w:rsidP="009F228D">
            <w:pPr>
              <w:rPr>
                <w:rFonts w:ascii="Times New Roman" w:hAnsi="Times New Roman" w:cs="Times New Roman"/>
                <w:b w:val="0"/>
              </w:rPr>
            </w:pPr>
            <w:r w:rsidRPr="002C59B6">
              <w:rPr>
                <w:rFonts w:ascii="Times New Roman" w:hAnsi="Times New Roman" w:cs="Times New Roman"/>
                <w:b w:val="0"/>
              </w:rPr>
              <w:t xml:space="preserve">Urząd Gminy Sawin </w:t>
            </w:r>
          </w:p>
          <w:p w14:paraId="61885CA2" w14:textId="77777777" w:rsidR="008062CA" w:rsidRPr="002C59B6" w:rsidRDefault="008062CA" w:rsidP="009F228D">
            <w:pPr>
              <w:rPr>
                <w:rFonts w:ascii="Times New Roman" w:hAnsi="Times New Roman" w:cs="Times New Roman"/>
                <w:b w:val="0"/>
              </w:rPr>
            </w:pPr>
            <w:r w:rsidRPr="002C59B6">
              <w:rPr>
                <w:rFonts w:ascii="Times New Roman" w:hAnsi="Times New Roman" w:cs="Times New Roman"/>
                <w:b w:val="0"/>
              </w:rPr>
              <w:t xml:space="preserve">Ul. </w:t>
            </w:r>
            <w:proofErr w:type="spellStart"/>
            <w:r w:rsidRPr="002C59B6">
              <w:rPr>
                <w:rFonts w:ascii="Times New Roman" w:hAnsi="Times New Roman" w:cs="Times New Roman"/>
                <w:b w:val="0"/>
              </w:rPr>
              <w:t>Chutecka</w:t>
            </w:r>
            <w:proofErr w:type="spellEnd"/>
            <w:r w:rsidRPr="002C59B6">
              <w:rPr>
                <w:rFonts w:ascii="Times New Roman" w:hAnsi="Times New Roman" w:cs="Times New Roman"/>
                <w:b w:val="0"/>
              </w:rPr>
              <w:t xml:space="preserve"> 12</w:t>
            </w:r>
          </w:p>
        </w:tc>
        <w:tc>
          <w:tcPr>
            <w:tcW w:w="1642" w:type="pct"/>
          </w:tcPr>
          <w:p w14:paraId="475691DC" w14:textId="77777777" w:rsidR="008062CA" w:rsidRPr="002F7F6D" w:rsidRDefault="008062CA"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11.09.2015</w:t>
            </w:r>
          </w:p>
        </w:tc>
        <w:tc>
          <w:tcPr>
            <w:tcW w:w="1719" w:type="pct"/>
          </w:tcPr>
          <w:p w14:paraId="5F268B0C" w14:textId="77777777" w:rsidR="008062CA" w:rsidRPr="002F7F6D" w:rsidRDefault="008062CA"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 xml:space="preserve"> </w:t>
            </w:r>
            <w:r w:rsidR="0019104B" w:rsidRPr="002F7F6D">
              <w:rPr>
                <w:rFonts w:ascii="Times New Roman" w:hAnsi="Times New Roman" w:cs="Times New Roman"/>
              </w:rPr>
              <w:t>23</w:t>
            </w:r>
          </w:p>
        </w:tc>
      </w:tr>
    </w:tbl>
    <w:p w14:paraId="7E3CE10B" w14:textId="77777777" w:rsidR="001E0D0E" w:rsidRPr="002F7F6D" w:rsidRDefault="001E0D0E" w:rsidP="009F228D">
      <w:pPr>
        <w:spacing w:line="240" w:lineRule="auto"/>
        <w:rPr>
          <w:rFonts w:ascii="Times New Roman" w:hAnsi="Times New Roman" w:cs="Times New Roman"/>
        </w:rPr>
      </w:pPr>
    </w:p>
    <w:p w14:paraId="00926EAB" w14:textId="77777777" w:rsidR="00654251" w:rsidRPr="002F7F6D" w:rsidRDefault="00A05904" w:rsidP="009F228D">
      <w:pPr>
        <w:spacing w:line="240" w:lineRule="auto"/>
        <w:rPr>
          <w:rFonts w:ascii="Times New Roman" w:hAnsi="Times New Roman" w:cs="Times New Roman"/>
        </w:rPr>
      </w:pPr>
      <w:r w:rsidRPr="002F7F6D">
        <w:rPr>
          <w:rFonts w:ascii="Times New Roman" w:hAnsi="Times New Roman" w:cs="Times New Roman"/>
          <w:b/>
        </w:rPr>
        <w:t xml:space="preserve">Etap II </w:t>
      </w:r>
      <w:r w:rsidR="00E630DB" w:rsidRPr="002F7F6D">
        <w:rPr>
          <w:rFonts w:ascii="Times New Roman" w:hAnsi="Times New Roman" w:cs="Times New Roman"/>
          <w:b/>
        </w:rPr>
        <w:t>O</w:t>
      </w:r>
      <w:r w:rsidR="0006327E" w:rsidRPr="002F7F6D">
        <w:rPr>
          <w:rFonts w:ascii="Times New Roman" w:hAnsi="Times New Roman" w:cs="Times New Roman"/>
          <w:b/>
        </w:rPr>
        <w:t>kreślanie celów i wskaźników w odniesieniu do opracowania LSR oraz opracowanie planu działania</w:t>
      </w:r>
      <w:r w:rsidR="00654251" w:rsidRPr="002F7F6D">
        <w:rPr>
          <w:rFonts w:ascii="Times New Roman" w:hAnsi="Times New Roman" w:cs="Times New Roman"/>
        </w:rPr>
        <w:t>.</w:t>
      </w:r>
    </w:p>
    <w:p w14:paraId="0CAC396A" w14:textId="77777777" w:rsidR="00462F77" w:rsidRPr="002F7F6D" w:rsidRDefault="00654251" w:rsidP="00390C56">
      <w:pPr>
        <w:spacing w:line="240" w:lineRule="auto"/>
        <w:ind w:firstLine="360"/>
        <w:rPr>
          <w:rFonts w:ascii="Times New Roman" w:hAnsi="Times New Roman" w:cs="Times New Roman"/>
        </w:rPr>
      </w:pPr>
      <w:r w:rsidRPr="002F7F6D">
        <w:rPr>
          <w:rFonts w:ascii="Times New Roman" w:hAnsi="Times New Roman" w:cs="Times New Roman"/>
        </w:rPr>
        <w:t>N</w:t>
      </w:r>
      <w:r w:rsidR="00F70F20" w:rsidRPr="002F7F6D">
        <w:rPr>
          <w:rFonts w:ascii="Times New Roman" w:hAnsi="Times New Roman" w:cs="Times New Roman"/>
        </w:rPr>
        <w:t>a tym etapie wykorzystano następujące narzędzia:</w:t>
      </w:r>
      <w:r w:rsidR="005C3BA7" w:rsidRPr="002F7F6D">
        <w:rPr>
          <w:rFonts w:ascii="Times New Roman" w:hAnsi="Times New Roman" w:cs="Times New Roman"/>
        </w:rPr>
        <w:t xml:space="preserve"> </w:t>
      </w:r>
      <w:r w:rsidR="00DB6AA0" w:rsidRPr="002F7F6D">
        <w:rPr>
          <w:rFonts w:ascii="Times New Roman" w:hAnsi="Times New Roman" w:cs="Times New Roman"/>
        </w:rPr>
        <w:t xml:space="preserve"> </w:t>
      </w:r>
    </w:p>
    <w:p w14:paraId="46236030" w14:textId="6C6544AB" w:rsidR="003743E1" w:rsidRPr="002F7F6D" w:rsidRDefault="00462F77" w:rsidP="009F228D">
      <w:pPr>
        <w:pStyle w:val="Akapitzlist"/>
        <w:numPr>
          <w:ilvl w:val="0"/>
          <w:numId w:val="10"/>
        </w:numPr>
        <w:spacing w:line="240" w:lineRule="auto"/>
        <w:jc w:val="both"/>
        <w:rPr>
          <w:rFonts w:ascii="Times New Roman" w:hAnsi="Times New Roman" w:cs="Times New Roman"/>
        </w:rPr>
      </w:pPr>
      <w:r w:rsidRPr="002F7F6D">
        <w:rPr>
          <w:rFonts w:ascii="Times New Roman" w:hAnsi="Times New Roman" w:cs="Times New Roman"/>
          <w:u w:val="single"/>
        </w:rPr>
        <w:t>S</w:t>
      </w:r>
      <w:r w:rsidR="00DB6AA0" w:rsidRPr="002F7F6D">
        <w:rPr>
          <w:rFonts w:ascii="Times New Roman" w:hAnsi="Times New Roman" w:cs="Times New Roman"/>
          <w:u w:val="single"/>
        </w:rPr>
        <w:t>potkania ko</w:t>
      </w:r>
      <w:r w:rsidR="00E630DB" w:rsidRPr="002F7F6D">
        <w:rPr>
          <w:rFonts w:ascii="Times New Roman" w:hAnsi="Times New Roman" w:cs="Times New Roman"/>
          <w:u w:val="single"/>
        </w:rPr>
        <w:t>nsultacyjne</w:t>
      </w:r>
      <w:r w:rsidR="00F70F20" w:rsidRPr="002F7F6D">
        <w:rPr>
          <w:rFonts w:ascii="Times New Roman" w:hAnsi="Times New Roman" w:cs="Times New Roman"/>
          <w:u w:val="single"/>
        </w:rPr>
        <w:t xml:space="preserve"> z mieszkańcami</w:t>
      </w:r>
      <w:r w:rsidR="003743E1" w:rsidRPr="002F7F6D">
        <w:rPr>
          <w:rFonts w:ascii="Times New Roman" w:hAnsi="Times New Roman" w:cs="Times New Roman"/>
        </w:rPr>
        <w:t xml:space="preserve"> – w każdej gminie członkowskiej zostały przeprowadzone spotkania konsultacyjne o charakterze warsztatowym, których celem było określenie pożądanych kierunków rozwoju obszaru oraz przedsięwzięć realizowanych w ramach LSR.  (</w:t>
      </w:r>
      <w:r w:rsidRPr="002F7F6D">
        <w:rPr>
          <w:rFonts w:ascii="Times New Roman" w:hAnsi="Times New Roman" w:cs="Times New Roman"/>
        </w:rPr>
        <w:t>6 spotkań wg harmonogramu powyżej)</w:t>
      </w:r>
      <w:r w:rsidR="003743E1" w:rsidRPr="002F7F6D">
        <w:rPr>
          <w:rFonts w:ascii="Times New Roman" w:hAnsi="Times New Roman" w:cs="Times New Roman"/>
        </w:rPr>
        <w:t xml:space="preserve">. </w:t>
      </w:r>
      <w:r w:rsidR="00FB111C">
        <w:rPr>
          <w:rFonts w:ascii="Times New Roman" w:hAnsi="Times New Roman" w:cs="Times New Roman"/>
        </w:rPr>
        <w:t>(źródło weryfikacji: listy obecności)</w:t>
      </w:r>
      <w:r w:rsidR="00E630DB" w:rsidRPr="002F7F6D">
        <w:rPr>
          <w:rFonts w:ascii="Times New Roman" w:hAnsi="Times New Roman" w:cs="Times New Roman"/>
        </w:rPr>
        <w:t xml:space="preserve"> </w:t>
      </w:r>
    </w:p>
    <w:p w14:paraId="562DFE1F" w14:textId="34A9CF26" w:rsidR="00462F77" w:rsidRPr="002F7F6D" w:rsidRDefault="002D4B7F" w:rsidP="009F228D">
      <w:pPr>
        <w:pStyle w:val="Akapitzlist"/>
        <w:numPr>
          <w:ilvl w:val="0"/>
          <w:numId w:val="10"/>
        </w:numPr>
        <w:spacing w:line="240" w:lineRule="auto"/>
        <w:jc w:val="both"/>
        <w:rPr>
          <w:rFonts w:ascii="Times New Roman" w:hAnsi="Times New Roman" w:cs="Times New Roman"/>
        </w:rPr>
      </w:pPr>
      <w:r w:rsidRPr="002F7F6D">
        <w:rPr>
          <w:rFonts w:ascii="Times New Roman" w:hAnsi="Times New Roman" w:cs="Times New Roman"/>
          <w:u w:val="single"/>
        </w:rPr>
        <w:t>B</w:t>
      </w:r>
      <w:r w:rsidR="00E630DB" w:rsidRPr="002F7F6D">
        <w:rPr>
          <w:rFonts w:ascii="Times New Roman" w:hAnsi="Times New Roman" w:cs="Times New Roman"/>
          <w:u w:val="single"/>
        </w:rPr>
        <w:t>adania ankietowe</w:t>
      </w:r>
      <w:r w:rsidR="00A05904" w:rsidRPr="002F7F6D">
        <w:rPr>
          <w:rFonts w:ascii="Times New Roman" w:hAnsi="Times New Roman" w:cs="Times New Roman"/>
        </w:rPr>
        <w:t xml:space="preserve"> </w:t>
      </w:r>
      <w:r w:rsidR="00BE2929" w:rsidRPr="002F7F6D">
        <w:rPr>
          <w:rFonts w:ascii="Times New Roman" w:hAnsi="Times New Roman" w:cs="Times New Roman"/>
        </w:rPr>
        <w:t>(</w:t>
      </w:r>
      <w:r w:rsidR="00A05904" w:rsidRPr="002F7F6D">
        <w:rPr>
          <w:rFonts w:ascii="Times New Roman" w:hAnsi="Times New Roman" w:cs="Times New Roman"/>
        </w:rPr>
        <w:t>on-line</w:t>
      </w:r>
      <w:r w:rsidR="00BE2929" w:rsidRPr="002F7F6D">
        <w:rPr>
          <w:rFonts w:ascii="Times New Roman" w:hAnsi="Times New Roman" w:cs="Times New Roman"/>
        </w:rPr>
        <w:t xml:space="preserve"> i bezpośrednia dystrybucja wersji papierowej</w:t>
      </w:r>
      <w:r w:rsidR="003743E1" w:rsidRPr="002F7F6D">
        <w:rPr>
          <w:rFonts w:ascii="Times New Roman" w:hAnsi="Times New Roman" w:cs="Times New Roman"/>
        </w:rPr>
        <w:t xml:space="preserve">, </w:t>
      </w:r>
      <w:r w:rsidR="00462F77" w:rsidRPr="002F7F6D">
        <w:rPr>
          <w:rFonts w:ascii="Times New Roman" w:hAnsi="Times New Roman" w:cs="Times New Roman"/>
        </w:rPr>
        <w:t xml:space="preserve">ankieta wypełniona przez </w:t>
      </w:r>
      <w:r w:rsidR="00D616AF" w:rsidRPr="002F7F6D">
        <w:rPr>
          <w:rFonts w:ascii="Times New Roman" w:hAnsi="Times New Roman" w:cs="Times New Roman"/>
        </w:rPr>
        <w:t>180 respondentów</w:t>
      </w:r>
      <w:r w:rsidR="008D6C72" w:rsidRPr="002F7F6D">
        <w:rPr>
          <w:rFonts w:ascii="Times New Roman" w:hAnsi="Times New Roman" w:cs="Times New Roman"/>
        </w:rPr>
        <w:t>)</w:t>
      </w:r>
      <w:r w:rsidR="00654251" w:rsidRPr="002F7F6D">
        <w:rPr>
          <w:rFonts w:ascii="Times New Roman" w:hAnsi="Times New Roman" w:cs="Times New Roman"/>
        </w:rPr>
        <w:t xml:space="preserve"> - c</w:t>
      </w:r>
      <w:r w:rsidR="003743E1" w:rsidRPr="002F7F6D">
        <w:rPr>
          <w:rFonts w:ascii="Times New Roman" w:hAnsi="Times New Roman" w:cs="Times New Roman"/>
        </w:rPr>
        <w:t>elem badania było poznanie opinii mieszkańców na temat priorytetowych dział</w:t>
      </w:r>
      <w:r w:rsidR="00FB111C">
        <w:rPr>
          <w:rFonts w:ascii="Times New Roman" w:hAnsi="Times New Roman" w:cs="Times New Roman"/>
        </w:rPr>
        <w:t>ań i</w:t>
      </w:r>
      <w:r w:rsidR="00665106">
        <w:rPr>
          <w:rFonts w:ascii="Times New Roman" w:hAnsi="Times New Roman" w:cs="Times New Roman"/>
        </w:rPr>
        <w:t> </w:t>
      </w:r>
      <w:r w:rsidR="00FB111C">
        <w:rPr>
          <w:rFonts w:ascii="Times New Roman" w:hAnsi="Times New Roman" w:cs="Times New Roman"/>
        </w:rPr>
        <w:t xml:space="preserve">kierunków rozwoju obszaru, </w:t>
      </w:r>
      <w:r w:rsidR="00372FA4">
        <w:rPr>
          <w:rFonts w:ascii="Times New Roman" w:hAnsi="Times New Roman" w:cs="Times New Roman"/>
        </w:rPr>
        <w:t>(</w:t>
      </w:r>
      <w:r w:rsidR="00FB111C">
        <w:rPr>
          <w:rFonts w:ascii="Times New Roman" w:hAnsi="Times New Roman" w:cs="Times New Roman"/>
        </w:rPr>
        <w:t>źródło weryfikacji: dokumentacja biura</w:t>
      </w:r>
      <w:r w:rsidR="00372FA4">
        <w:rPr>
          <w:rFonts w:ascii="Times New Roman" w:hAnsi="Times New Roman" w:cs="Times New Roman"/>
        </w:rPr>
        <w:t>)</w:t>
      </w:r>
      <w:r w:rsidR="00FB111C">
        <w:rPr>
          <w:rFonts w:ascii="Times New Roman" w:hAnsi="Times New Roman" w:cs="Times New Roman"/>
        </w:rPr>
        <w:t>.</w:t>
      </w:r>
    </w:p>
    <w:p w14:paraId="3D7AC3FA" w14:textId="07088B50" w:rsidR="00A104C9" w:rsidRPr="002F7F6D" w:rsidRDefault="00A104C9" w:rsidP="009F228D">
      <w:pPr>
        <w:pStyle w:val="Akapitzlist"/>
        <w:numPr>
          <w:ilvl w:val="0"/>
          <w:numId w:val="10"/>
        </w:numPr>
        <w:spacing w:line="240" w:lineRule="auto"/>
        <w:jc w:val="both"/>
        <w:rPr>
          <w:rFonts w:ascii="Times New Roman" w:hAnsi="Times New Roman" w:cs="Times New Roman"/>
        </w:rPr>
      </w:pPr>
      <w:r w:rsidRPr="002F7F6D">
        <w:rPr>
          <w:rFonts w:ascii="Times New Roman" w:hAnsi="Times New Roman" w:cs="Times New Roman"/>
          <w:u w:val="single"/>
        </w:rPr>
        <w:t>Zespół ds. opracowania LSR</w:t>
      </w:r>
      <w:r w:rsidRPr="002F7F6D">
        <w:rPr>
          <w:rFonts w:ascii="Times New Roman" w:hAnsi="Times New Roman" w:cs="Times New Roman"/>
        </w:rPr>
        <w:t xml:space="preserve"> (Zespół) - we wrześniu 2015 na stronie internetowej LGD pojaw</w:t>
      </w:r>
      <w:r w:rsidR="007F3AB4" w:rsidRPr="002F7F6D">
        <w:rPr>
          <w:rFonts w:ascii="Times New Roman" w:hAnsi="Times New Roman" w:cs="Times New Roman"/>
        </w:rPr>
        <w:t>iło się zaproszenie do udziału w</w:t>
      </w:r>
      <w:r w:rsidRPr="002F7F6D">
        <w:rPr>
          <w:rFonts w:ascii="Times New Roman" w:hAnsi="Times New Roman" w:cs="Times New Roman"/>
        </w:rPr>
        <w:t xml:space="preserve"> pracach nad przygotowaniem LSR, wszystkie zainteresowane osoby z sektora publicznego, społecznego i gospodarczego mogły się zgłosić do udziału w opracowywaniu LSR. W efekcie powstał 10-cio osobowy zespół składający się z przedstawicieli wszystkich gmin członkowskich, w skład którego wchodzili reprezentanci organizacji społecznych, władz samorządowych, przedsiębiorcy, w większości były to osoby zaangażowane w przygotowanie i wdrażanie LSR na lata 2009-2015. W pracach zespołu uczestniczyli pracownicy biura LGD o</w:t>
      </w:r>
      <w:r w:rsidR="003743E1" w:rsidRPr="002F7F6D">
        <w:rPr>
          <w:rFonts w:ascii="Times New Roman" w:hAnsi="Times New Roman" w:cs="Times New Roman"/>
        </w:rPr>
        <w:t>raz członkowie Zarządu. Zespół,</w:t>
      </w:r>
      <w:r w:rsidRPr="002F7F6D">
        <w:rPr>
          <w:rFonts w:ascii="Times New Roman" w:hAnsi="Times New Roman" w:cs="Times New Roman"/>
        </w:rPr>
        <w:t xml:space="preserve"> podczas spotkań roboczych, </w:t>
      </w:r>
      <w:r w:rsidR="00402B84" w:rsidRPr="002F7F6D">
        <w:rPr>
          <w:rFonts w:ascii="Times New Roman" w:hAnsi="Times New Roman" w:cs="Times New Roman"/>
        </w:rPr>
        <w:t xml:space="preserve">wypracował wstępną propozycję celów, </w:t>
      </w:r>
      <w:r w:rsidR="003743E1" w:rsidRPr="002F7F6D">
        <w:rPr>
          <w:rFonts w:ascii="Times New Roman" w:hAnsi="Times New Roman" w:cs="Times New Roman"/>
        </w:rPr>
        <w:t xml:space="preserve">wskaźników oraz planu działania uwzględniającą wnioski z badań ankietowych, spotkań z mieszkańcami, analizy SWOT. </w:t>
      </w:r>
      <w:r w:rsidR="00FB111C">
        <w:rPr>
          <w:rFonts w:ascii="Times New Roman" w:hAnsi="Times New Roman" w:cs="Times New Roman"/>
        </w:rPr>
        <w:t>(źródło weryfikacji:</w:t>
      </w:r>
      <w:r w:rsidR="00372FA4">
        <w:rPr>
          <w:rFonts w:ascii="Times New Roman" w:hAnsi="Times New Roman" w:cs="Times New Roman"/>
        </w:rPr>
        <w:t xml:space="preserve"> dokumentacja biura, listy obecności)</w:t>
      </w:r>
      <w:r w:rsidR="003743E1" w:rsidRPr="002F7F6D">
        <w:rPr>
          <w:rFonts w:ascii="Times New Roman" w:hAnsi="Times New Roman" w:cs="Times New Roman"/>
        </w:rPr>
        <w:t xml:space="preserve">  </w:t>
      </w:r>
    </w:p>
    <w:p w14:paraId="29BD2A0F" w14:textId="6DD53D19" w:rsidR="00462F77" w:rsidRPr="002F7F6D" w:rsidRDefault="002D4B7F" w:rsidP="009F228D">
      <w:pPr>
        <w:pStyle w:val="Akapitzlist"/>
        <w:numPr>
          <w:ilvl w:val="0"/>
          <w:numId w:val="10"/>
        </w:numPr>
        <w:spacing w:line="240" w:lineRule="auto"/>
        <w:jc w:val="both"/>
        <w:rPr>
          <w:rFonts w:ascii="Times New Roman" w:hAnsi="Times New Roman" w:cs="Times New Roman"/>
        </w:rPr>
      </w:pPr>
      <w:r w:rsidRPr="002F7F6D">
        <w:rPr>
          <w:rFonts w:ascii="Times New Roman" w:hAnsi="Times New Roman" w:cs="Times New Roman"/>
          <w:u w:val="single"/>
        </w:rPr>
        <w:t>P</w:t>
      </w:r>
      <w:r w:rsidR="00FA6511" w:rsidRPr="002F7F6D">
        <w:rPr>
          <w:rFonts w:ascii="Times New Roman" w:hAnsi="Times New Roman" w:cs="Times New Roman"/>
          <w:u w:val="single"/>
        </w:rPr>
        <w:t>isemne opiniowanie</w:t>
      </w:r>
      <w:r w:rsidR="00FA6511" w:rsidRPr="002F7F6D">
        <w:rPr>
          <w:rFonts w:ascii="Times New Roman" w:hAnsi="Times New Roman" w:cs="Times New Roman"/>
        </w:rPr>
        <w:t xml:space="preserve"> </w:t>
      </w:r>
      <w:r w:rsidRPr="002F7F6D">
        <w:rPr>
          <w:rFonts w:ascii="Times New Roman" w:hAnsi="Times New Roman" w:cs="Times New Roman"/>
        </w:rPr>
        <w:t>(konsultacje pisemne)</w:t>
      </w:r>
      <w:r w:rsidR="00654251" w:rsidRPr="002F7F6D">
        <w:rPr>
          <w:rFonts w:ascii="Times New Roman" w:hAnsi="Times New Roman" w:cs="Times New Roman"/>
        </w:rPr>
        <w:t xml:space="preserve"> -</w:t>
      </w:r>
      <w:r w:rsidRPr="002F7F6D">
        <w:rPr>
          <w:rFonts w:ascii="Times New Roman" w:hAnsi="Times New Roman" w:cs="Times New Roman"/>
        </w:rPr>
        <w:t xml:space="preserve"> skierowane do odbiorców o charakterze</w:t>
      </w:r>
      <w:r w:rsidR="00FA6511" w:rsidRPr="002F7F6D">
        <w:rPr>
          <w:rFonts w:ascii="Times New Roman" w:hAnsi="Times New Roman" w:cs="Times New Roman"/>
        </w:rPr>
        <w:t xml:space="preserve"> zins</w:t>
      </w:r>
      <w:r w:rsidRPr="002F7F6D">
        <w:rPr>
          <w:rFonts w:ascii="Times New Roman" w:hAnsi="Times New Roman" w:cs="Times New Roman"/>
        </w:rPr>
        <w:t>tytucjonalizowanym tj. samorządów gmin członkowskich, instytucji</w:t>
      </w:r>
      <w:r w:rsidR="00FA6511" w:rsidRPr="002F7F6D">
        <w:rPr>
          <w:rFonts w:ascii="Times New Roman" w:hAnsi="Times New Roman" w:cs="Times New Roman"/>
        </w:rPr>
        <w:t xml:space="preserve"> kultury, </w:t>
      </w:r>
      <w:r w:rsidRPr="002F7F6D">
        <w:rPr>
          <w:rFonts w:ascii="Times New Roman" w:hAnsi="Times New Roman" w:cs="Times New Roman"/>
        </w:rPr>
        <w:t xml:space="preserve">opieki społecznej i placówek oświatowych. Konsultacje polegały na pisemnym przekazaniu do zaopiniowania wypracowanych propozycji celów ogólnych i szczegółowych oraz planu działania. </w:t>
      </w:r>
      <w:r w:rsidR="00FA6511" w:rsidRPr="002F7F6D">
        <w:rPr>
          <w:rFonts w:ascii="Times New Roman" w:hAnsi="Times New Roman" w:cs="Times New Roman"/>
        </w:rPr>
        <w:t xml:space="preserve"> </w:t>
      </w:r>
      <w:r w:rsidRPr="002F7F6D">
        <w:rPr>
          <w:rFonts w:ascii="Times New Roman" w:hAnsi="Times New Roman" w:cs="Times New Roman"/>
        </w:rPr>
        <w:t xml:space="preserve">Pisma zostały skierowane do 24 instytucji działających na terenie LGD, pisemną informację zwrotną w postaci uwag, wniosków i opinii </w:t>
      </w:r>
      <w:r w:rsidR="00FA6511" w:rsidRPr="002F7F6D">
        <w:rPr>
          <w:rFonts w:ascii="Times New Roman" w:hAnsi="Times New Roman" w:cs="Times New Roman"/>
        </w:rPr>
        <w:t xml:space="preserve"> </w:t>
      </w:r>
      <w:r w:rsidR="00FB2593" w:rsidRPr="002F7F6D">
        <w:rPr>
          <w:rFonts w:ascii="Times New Roman" w:hAnsi="Times New Roman" w:cs="Times New Roman"/>
        </w:rPr>
        <w:t>wystosowało</w:t>
      </w:r>
      <w:r w:rsidRPr="002F7F6D">
        <w:rPr>
          <w:rFonts w:ascii="Times New Roman" w:hAnsi="Times New Roman" w:cs="Times New Roman"/>
        </w:rPr>
        <w:t xml:space="preserve"> </w:t>
      </w:r>
      <w:r w:rsidR="00FB2593" w:rsidRPr="002F7F6D">
        <w:rPr>
          <w:rFonts w:ascii="Times New Roman" w:hAnsi="Times New Roman" w:cs="Times New Roman"/>
        </w:rPr>
        <w:t>17 podmiotów</w:t>
      </w:r>
      <w:r w:rsidRPr="002F7F6D">
        <w:rPr>
          <w:rFonts w:ascii="Times New Roman" w:hAnsi="Times New Roman" w:cs="Times New Roman"/>
        </w:rPr>
        <w:t>.</w:t>
      </w:r>
      <w:r w:rsidR="00372FA4">
        <w:rPr>
          <w:rFonts w:ascii="Times New Roman" w:hAnsi="Times New Roman" w:cs="Times New Roman"/>
        </w:rPr>
        <w:t>(źródło weryfikacji: dokumentacja biura)</w:t>
      </w:r>
      <w:r w:rsidR="00384B69" w:rsidRPr="002F7F6D">
        <w:rPr>
          <w:rFonts w:ascii="Times New Roman" w:hAnsi="Times New Roman" w:cs="Times New Roman"/>
        </w:rPr>
        <w:t xml:space="preserve"> </w:t>
      </w:r>
    </w:p>
    <w:p w14:paraId="59034BED" w14:textId="04308DDF" w:rsidR="00F70F20" w:rsidRPr="002F7F6D" w:rsidRDefault="002D4B7F" w:rsidP="009F228D">
      <w:pPr>
        <w:pStyle w:val="Akapitzlist"/>
        <w:numPr>
          <w:ilvl w:val="0"/>
          <w:numId w:val="10"/>
        </w:numPr>
        <w:spacing w:line="240" w:lineRule="auto"/>
        <w:jc w:val="both"/>
        <w:rPr>
          <w:rFonts w:ascii="Times New Roman" w:hAnsi="Times New Roman" w:cs="Times New Roman"/>
        </w:rPr>
      </w:pPr>
      <w:r w:rsidRPr="002F7F6D">
        <w:rPr>
          <w:rFonts w:ascii="Times New Roman" w:hAnsi="Times New Roman" w:cs="Times New Roman"/>
          <w:u w:val="single"/>
        </w:rPr>
        <w:t>P</w:t>
      </w:r>
      <w:r w:rsidR="00E630DB" w:rsidRPr="002F7F6D">
        <w:rPr>
          <w:rFonts w:ascii="Times New Roman" w:hAnsi="Times New Roman" w:cs="Times New Roman"/>
          <w:u w:val="single"/>
        </w:rPr>
        <w:t>opularyzacja</w:t>
      </w:r>
      <w:r w:rsidR="00A05904" w:rsidRPr="002F7F6D">
        <w:rPr>
          <w:rFonts w:ascii="Times New Roman" w:hAnsi="Times New Roman" w:cs="Times New Roman"/>
          <w:u w:val="single"/>
        </w:rPr>
        <w:t xml:space="preserve"> wypracowanych materiałów</w:t>
      </w:r>
      <w:r w:rsidR="00462F77" w:rsidRPr="002F7F6D">
        <w:rPr>
          <w:rFonts w:ascii="Times New Roman" w:hAnsi="Times New Roman" w:cs="Times New Roman"/>
        </w:rPr>
        <w:t xml:space="preserve"> – </w:t>
      </w:r>
      <w:r w:rsidR="00384B69" w:rsidRPr="002F7F6D">
        <w:rPr>
          <w:rFonts w:ascii="Times New Roman" w:hAnsi="Times New Roman" w:cs="Times New Roman"/>
        </w:rPr>
        <w:t xml:space="preserve">propozycje celów ogólnych, szczegółowych i wskaźników ich realizacji zostały opublikowane na stronie internetowej z zaproszeniem do zgłaszania uwag. </w:t>
      </w:r>
      <w:r w:rsidR="00402B84" w:rsidRPr="002F7F6D">
        <w:rPr>
          <w:rFonts w:ascii="Times New Roman" w:hAnsi="Times New Roman" w:cs="Times New Roman"/>
        </w:rPr>
        <w:t xml:space="preserve">Wnioski i uwagi były analizowane i dyskutowane na spotkaniach zespołu i jeśli były zasadne wnoszono stosowne poprawki. </w:t>
      </w:r>
      <w:r w:rsidR="00372FA4">
        <w:rPr>
          <w:rFonts w:ascii="Times New Roman" w:hAnsi="Times New Roman" w:cs="Times New Roman"/>
        </w:rPr>
        <w:t>(źródło weryfikacji: strona internetowa)</w:t>
      </w:r>
    </w:p>
    <w:p w14:paraId="6E84B210" w14:textId="77777777" w:rsidR="00384B69" w:rsidRPr="002F7F6D" w:rsidRDefault="00A05904" w:rsidP="009F228D">
      <w:pPr>
        <w:spacing w:after="0" w:line="240" w:lineRule="auto"/>
        <w:rPr>
          <w:rFonts w:ascii="Times New Roman" w:hAnsi="Times New Roman" w:cs="Times New Roman"/>
          <w:b/>
        </w:rPr>
      </w:pPr>
      <w:r w:rsidRPr="002F7F6D">
        <w:rPr>
          <w:rFonts w:ascii="Times New Roman" w:hAnsi="Times New Roman" w:cs="Times New Roman"/>
          <w:b/>
        </w:rPr>
        <w:t>Etap III</w:t>
      </w:r>
      <w:r w:rsidR="00654251" w:rsidRPr="002F7F6D">
        <w:rPr>
          <w:rFonts w:ascii="Times New Roman" w:hAnsi="Times New Roman" w:cs="Times New Roman"/>
          <w:b/>
        </w:rPr>
        <w:t xml:space="preserve"> </w:t>
      </w:r>
      <w:r w:rsidR="00E630DB" w:rsidRPr="002F7F6D">
        <w:rPr>
          <w:rFonts w:ascii="Times New Roman" w:hAnsi="Times New Roman" w:cs="Times New Roman"/>
          <w:b/>
        </w:rPr>
        <w:t>O</w:t>
      </w:r>
      <w:r w:rsidR="0006327E" w:rsidRPr="002F7F6D">
        <w:rPr>
          <w:rFonts w:ascii="Times New Roman" w:hAnsi="Times New Roman" w:cs="Times New Roman"/>
          <w:b/>
        </w:rPr>
        <w:t>pracowanie zasad wyboru operac</w:t>
      </w:r>
      <w:r w:rsidR="00654251" w:rsidRPr="002F7F6D">
        <w:rPr>
          <w:rFonts w:ascii="Times New Roman" w:hAnsi="Times New Roman" w:cs="Times New Roman"/>
          <w:b/>
        </w:rPr>
        <w:t>ji i ustalania kryteriów wyboru.</w:t>
      </w:r>
    </w:p>
    <w:p w14:paraId="73B01063" w14:textId="77777777" w:rsidR="00654251" w:rsidRPr="002F7F6D" w:rsidRDefault="00654251" w:rsidP="009F228D">
      <w:pPr>
        <w:spacing w:after="0" w:line="240" w:lineRule="auto"/>
        <w:rPr>
          <w:rFonts w:ascii="Times New Roman" w:hAnsi="Times New Roman" w:cs="Times New Roman"/>
        </w:rPr>
      </w:pPr>
    </w:p>
    <w:p w14:paraId="44719A7A" w14:textId="77777777" w:rsidR="002D4B7F" w:rsidRPr="002F7F6D" w:rsidRDefault="00384B69" w:rsidP="00390C56">
      <w:pPr>
        <w:spacing w:line="240" w:lineRule="auto"/>
        <w:ind w:firstLine="360"/>
        <w:rPr>
          <w:rFonts w:ascii="Times New Roman" w:hAnsi="Times New Roman" w:cs="Times New Roman"/>
        </w:rPr>
      </w:pPr>
      <w:r w:rsidRPr="002F7F6D">
        <w:rPr>
          <w:rFonts w:ascii="Times New Roman" w:hAnsi="Times New Roman" w:cs="Times New Roman"/>
        </w:rPr>
        <w:t>L</w:t>
      </w:r>
      <w:r w:rsidR="002D4B7F" w:rsidRPr="002F7F6D">
        <w:rPr>
          <w:rFonts w:ascii="Times New Roman" w:hAnsi="Times New Roman" w:cs="Times New Roman"/>
        </w:rPr>
        <w:t>okalne</w:t>
      </w:r>
      <w:r w:rsidR="005C3BA7" w:rsidRPr="002F7F6D">
        <w:rPr>
          <w:rFonts w:ascii="Times New Roman" w:hAnsi="Times New Roman" w:cs="Times New Roman"/>
        </w:rPr>
        <w:t xml:space="preserve"> </w:t>
      </w:r>
      <w:r w:rsidR="00E630DB" w:rsidRPr="002F7F6D">
        <w:rPr>
          <w:rFonts w:ascii="Times New Roman" w:hAnsi="Times New Roman" w:cs="Times New Roman"/>
        </w:rPr>
        <w:t xml:space="preserve">kryteria </w:t>
      </w:r>
      <w:r w:rsidR="002D4B7F" w:rsidRPr="002F7F6D">
        <w:rPr>
          <w:rFonts w:ascii="Times New Roman" w:hAnsi="Times New Roman" w:cs="Times New Roman"/>
        </w:rPr>
        <w:t xml:space="preserve">i procedury wyboru operacji </w:t>
      </w:r>
      <w:r w:rsidR="00E630DB" w:rsidRPr="002F7F6D">
        <w:rPr>
          <w:rFonts w:ascii="Times New Roman" w:hAnsi="Times New Roman" w:cs="Times New Roman"/>
        </w:rPr>
        <w:t xml:space="preserve">zostały opracowane z zastosowaniem </w:t>
      </w:r>
      <w:r w:rsidR="005C3BA7" w:rsidRPr="002F7F6D">
        <w:rPr>
          <w:rFonts w:ascii="Times New Roman" w:hAnsi="Times New Roman" w:cs="Times New Roman"/>
        </w:rPr>
        <w:t>następujących metod</w:t>
      </w:r>
      <w:r w:rsidR="002D4B7F" w:rsidRPr="002F7F6D">
        <w:rPr>
          <w:rFonts w:ascii="Times New Roman" w:hAnsi="Times New Roman" w:cs="Times New Roman"/>
        </w:rPr>
        <w:t>:</w:t>
      </w:r>
    </w:p>
    <w:p w14:paraId="5540258B" w14:textId="57F2C566" w:rsidR="00663921" w:rsidRPr="002F7F6D" w:rsidRDefault="002D4B7F" w:rsidP="009F228D">
      <w:pPr>
        <w:pStyle w:val="Akapitzlist"/>
        <w:numPr>
          <w:ilvl w:val="0"/>
          <w:numId w:val="11"/>
        </w:numPr>
        <w:spacing w:after="0" w:line="240" w:lineRule="auto"/>
        <w:jc w:val="both"/>
        <w:rPr>
          <w:rFonts w:ascii="Times New Roman" w:hAnsi="Times New Roman" w:cs="Times New Roman"/>
        </w:rPr>
      </w:pPr>
      <w:r w:rsidRPr="002F7F6D">
        <w:rPr>
          <w:rFonts w:ascii="Times New Roman" w:hAnsi="Times New Roman" w:cs="Times New Roman"/>
          <w:u w:val="single"/>
        </w:rPr>
        <w:lastRenderedPageBreak/>
        <w:t xml:space="preserve">Ankiety internetowe </w:t>
      </w:r>
      <w:r w:rsidR="0045449B" w:rsidRPr="002F7F6D">
        <w:rPr>
          <w:rFonts w:ascii="Times New Roman" w:hAnsi="Times New Roman" w:cs="Times New Roman"/>
          <w:u w:val="single"/>
        </w:rPr>
        <w:t xml:space="preserve">on-line - </w:t>
      </w:r>
      <w:r w:rsidR="0045449B" w:rsidRPr="002F7F6D">
        <w:rPr>
          <w:rFonts w:ascii="Times New Roman" w:hAnsi="Times New Roman" w:cs="Times New Roman"/>
        </w:rPr>
        <w:t xml:space="preserve"> badanie</w:t>
      </w:r>
      <w:r w:rsidRPr="002F7F6D">
        <w:rPr>
          <w:rFonts w:ascii="Times New Roman" w:hAnsi="Times New Roman" w:cs="Times New Roman"/>
        </w:rPr>
        <w:t xml:space="preserve"> </w:t>
      </w:r>
      <w:r w:rsidR="0045449B" w:rsidRPr="002F7F6D">
        <w:rPr>
          <w:rFonts w:ascii="Times New Roman" w:hAnsi="Times New Roman" w:cs="Times New Roman"/>
        </w:rPr>
        <w:t>opinii</w:t>
      </w:r>
      <w:r w:rsidR="00663921" w:rsidRPr="002F7F6D">
        <w:rPr>
          <w:rFonts w:ascii="Times New Roman" w:hAnsi="Times New Roman" w:cs="Times New Roman"/>
        </w:rPr>
        <w:t xml:space="preserve"> mieszkańców na temat zasad sprawiedliwej oceny</w:t>
      </w:r>
      <w:r w:rsidR="001B2C6C">
        <w:rPr>
          <w:rFonts w:ascii="Times New Roman" w:hAnsi="Times New Roman" w:cs="Times New Roman"/>
        </w:rPr>
        <w:t xml:space="preserve"> i </w:t>
      </w:r>
      <w:r w:rsidR="00663921" w:rsidRPr="002F7F6D">
        <w:rPr>
          <w:rFonts w:ascii="Times New Roman" w:hAnsi="Times New Roman" w:cs="Times New Roman"/>
        </w:rPr>
        <w:t xml:space="preserve">preferowanych kryteriów wyboru projektów (ankieta wypełniona przez </w:t>
      </w:r>
      <w:r w:rsidR="00D02ADD" w:rsidRPr="002F7F6D">
        <w:rPr>
          <w:rFonts w:ascii="Times New Roman" w:hAnsi="Times New Roman" w:cs="Times New Roman"/>
        </w:rPr>
        <w:t xml:space="preserve">80 </w:t>
      </w:r>
      <w:r w:rsidR="002A420D" w:rsidRPr="002F7F6D">
        <w:rPr>
          <w:rFonts w:ascii="Times New Roman" w:hAnsi="Times New Roman" w:cs="Times New Roman"/>
        </w:rPr>
        <w:t xml:space="preserve">respondentów, </w:t>
      </w:r>
      <w:r w:rsidR="00372FA4">
        <w:rPr>
          <w:rFonts w:ascii="Times New Roman" w:hAnsi="Times New Roman" w:cs="Times New Roman"/>
        </w:rPr>
        <w:t>(</w:t>
      </w:r>
      <w:r w:rsidR="002A420D" w:rsidRPr="002F7F6D">
        <w:rPr>
          <w:rFonts w:ascii="Times New Roman" w:hAnsi="Times New Roman" w:cs="Times New Roman"/>
        </w:rPr>
        <w:t>źródło weryfikacji: dokumentacja biura)</w:t>
      </w:r>
      <w:r w:rsidR="00D02ADD" w:rsidRPr="002F7F6D">
        <w:rPr>
          <w:rFonts w:ascii="Times New Roman" w:hAnsi="Times New Roman" w:cs="Times New Roman"/>
        </w:rPr>
        <w:t>.</w:t>
      </w:r>
    </w:p>
    <w:p w14:paraId="18ED1C91" w14:textId="77777777" w:rsidR="007F3D31" w:rsidRPr="002F7F6D" w:rsidRDefault="00663921" w:rsidP="009F228D">
      <w:pPr>
        <w:pStyle w:val="Akapitzlist"/>
        <w:numPr>
          <w:ilvl w:val="0"/>
          <w:numId w:val="11"/>
        </w:numPr>
        <w:spacing w:after="0" w:line="240" w:lineRule="auto"/>
        <w:jc w:val="both"/>
        <w:rPr>
          <w:rFonts w:ascii="Times New Roman" w:hAnsi="Times New Roman" w:cs="Times New Roman"/>
        </w:rPr>
      </w:pPr>
      <w:r w:rsidRPr="002F7F6D">
        <w:rPr>
          <w:rFonts w:ascii="Times New Roman" w:hAnsi="Times New Roman" w:cs="Times New Roman"/>
          <w:u w:val="single"/>
        </w:rPr>
        <w:t>Spotkanie warsztatowo – konsultacyjne</w:t>
      </w:r>
      <w:r w:rsidRPr="002F7F6D">
        <w:rPr>
          <w:rFonts w:ascii="Times New Roman" w:hAnsi="Times New Roman" w:cs="Times New Roman"/>
        </w:rPr>
        <w:t xml:space="preserve"> z członkami Walnego Zebrania w dniu 16.11.2015 r.</w:t>
      </w:r>
      <w:r w:rsidR="007F3D31" w:rsidRPr="002F7F6D">
        <w:rPr>
          <w:rFonts w:ascii="Times New Roman" w:hAnsi="Times New Roman" w:cs="Times New Roman"/>
        </w:rPr>
        <w:t xml:space="preserve"> </w:t>
      </w:r>
      <w:r w:rsidR="0045449B" w:rsidRPr="002F7F6D">
        <w:rPr>
          <w:rFonts w:ascii="Times New Roman" w:hAnsi="Times New Roman" w:cs="Times New Roman"/>
        </w:rPr>
        <w:t>- l</w:t>
      </w:r>
      <w:r w:rsidR="007F3D31" w:rsidRPr="002F7F6D">
        <w:rPr>
          <w:rFonts w:ascii="Times New Roman" w:hAnsi="Times New Roman" w:cs="Times New Roman"/>
        </w:rPr>
        <w:t>okalne kryteria wyboru są zatwierdzane przez Walne Zebranie Członków</w:t>
      </w:r>
      <w:r w:rsidR="00384B69" w:rsidRPr="002F7F6D">
        <w:rPr>
          <w:rFonts w:ascii="Times New Roman" w:hAnsi="Times New Roman" w:cs="Times New Roman"/>
        </w:rPr>
        <w:t>,</w:t>
      </w:r>
      <w:r w:rsidR="007F3D31" w:rsidRPr="002F7F6D">
        <w:rPr>
          <w:rFonts w:ascii="Times New Roman" w:hAnsi="Times New Roman" w:cs="Times New Roman"/>
        </w:rPr>
        <w:t xml:space="preserve"> dlatego postanowiono zasięgnąć opinii tego organu w sprawie ustalenia wagi poszczególnych kryteriów, </w:t>
      </w:r>
      <w:r w:rsidR="00384B69" w:rsidRPr="002F7F6D">
        <w:rPr>
          <w:rFonts w:ascii="Times New Roman" w:hAnsi="Times New Roman" w:cs="Times New Roman"/>
        </w:rPr>
        <w:t>pożądanych</w:t>
      </w:r>
      <w:r w:rsidR="007F3D31" w:rsidRPr="002F7F6D">
        <w:rPr>
          <w:rFonts w:ascii="Times New Roman" w:hAnsi="Times New Roman" w:cs="Times New Roman"/>
        </w:rPr>
        <w:t xml:space="preserve"> cech projektów, zasad przyznawania punktów i procedury zmiany lokalnych kryteriów wyboru. Opracowano wstępną propozycję kryteriów, która została poddana dalszym konsultacjom. </w:t>
      </w:r>
      <w:r w:rsidR="002A420D" w:rsidRPr="002F7F6D">
        <w:rPr>
          <w:rFonts w:ascii="Times New Roman" w:hAnsi="Times New Roman" w:cs="Times New Roman"/>
        </w:rPr>
        <w:t>(źródło weryfikacji: listy obecności).</w:t>
      </w:r>
    </w:p>
    <w:p w14:paraId="5B6D9CB3" w14:textId="77777777" w:rsidR="007F3D31" w:rsidRPr="002F7F6D" w:rsidRDefault="007F3D31" w:rsidP="009F228D">
      <w:pPr>
        <w:pStyle w:val="Akapitzlist"/>
        <w:numPr>
          <w:ilvl w:val="0"/>
          <w:numId w:val="11"/>
        </w:numPr>
        <w:spacing w:after="0" w:line="240" w:lineRule="auto"/>
        <w:jc w:val="both"/>
        <w:rPr>
          <w:rFonts w:ascii="Times New Roman" w:hAnsi="Times New Roman" w:cs="Times New Roman"/>
        </w:rPr>
      </w:pPr>
      <w:r w:rsidRPr="002F7F6D">
        <w:rPr>
          <w:rFonts w:ascii="Times New Roman" w:hAnsi="Times New Roman" w:cs="Times New Roman"/>
          <w:u w:val="single"/>
        </w:rPr>
        <w:t>Pisemne opiniowanie</w:t>
      </w:r>
      <w:r w:rsidRPr="002F7F6D">
        <w:rPr>
          <w:rFonts w:ascii="Times New Roman" w:hAnsi="Times New Roman" w:cs="Times New Roman"/>
        </w:rPr>
        <w:t xml:space="preserve"> </w:t>
      </w:r>
      <w:r w:rsidR="00A1790C" w:rsidRPr="002F7F6D">
        <w:rPr>
          <w:rFonts w:ascii="Times New Roman" w:hAnsi="Times New Roman" w:cs="Times New Roman"/>
        </w:rPr>
        <w:t>– projekty kryteriów oraz procedury wyboru operacji zostały w formie pisemnej przekazane do zaopiniowania organizacjom społecznym, samorządom gmin czło</w:t>
      </w:r>
      <w:r w:rsidR="00B029E5" w:rsidRPr="002F7F6D">
        <w:rPr>
          <w:rFonts w:ascii="Times New Roman" w:hAnsi="Times New Roman" w:cs="Times New Roman"/>
        </w:rPr>
        <w:t>nkowskich i instytucjom kultury, które pozytywnie zaopiniowały projekty dokumentów (wysłano 14 pism, otrzymano 9 odpowiedzi</w:t>
      </w:r>
      <w:r w:rsidR="002A420D" w:rsidRPr="002F7F6D">
        <w:rPr>
          <w:rFonts w:ascii="Times New Roman" w:hAnsi="Times New Roman" w:cs="Times New Roman"/>
        </w:rPr>
        <w:t>, źródło weryfikacji: dokumentacja biura</w:t>
      </w:r>
      <w:r w:rsidR="00B029E5" w:rsidRPr="002F7F6D">
        <w:rPr>
          <w:rFonts w:ascii="Times New Roman" w:hAnsi="Times New Roman" w:cs="Times New Roman"/>
        </w:rPr>
        <w:t xml:space="preserve">). </w:t>
      </w:r>
    </w:p>
    <w:p w14:paraId="17215772" w14:textId="77777777" w:rsidR="00A1790C" w:rsidRPr="002F7F6D" w:rsidRDefault="00A1790C" w:rsidP="009F228D">
      <w:pPr>
        <w:pStyle w:val="Akapitzlist"/>
        <w:numPr>
          <w:ilvl w:val="0"/>
          <w:numId w:val="11"/>
        </w:numPr>
        <w:spacing w:after="0" w:line="240" w:lineRule="auto"/>
        <w:jc w:val="both"/>
        <w:rPr>
          <w:rFonts w:ascii="Times New Roman" w:hAnsi="Times New Roman" w:cs="Times New Roman"/>
        </w:rPr>
      </w:pPr>
      <w:r w:rsidRPr="002F7F6D">
        <w:rPr>
          <w:rFonts w:ascii="Times New Roman" w:hAnsi="Times New Roman" w:cs="Times New Roman"/>
          <w:u w:val="single"/>
        </w:rPr>
        <w:t>Zogniskowany wywiad grupowy z przedstawicielami grup docelowych LSR</w:t>
      </w:r>
      <w:r w:rsidRPr="002F7F6D">
        <w:rPr>
          <w:rFonts w:ascii="Times New Roman" w:hAnsi="Times New Roman" w:cs="Times New Roman"/>
        </w:rPr>
        <w:t xml:space="preserve"> – spotkanie w dniu </w:t>
      </w:r>
      <w:r w:rsidR="00D02ADD" w:rsidRPr="002F7F6D">
        <w:rPr>
          <w:rFonts w:ascii="Times New Roman" w:hAnsi="Times New Roman" w:cs="Times New Roman"/>
        </w:rPr>
        <w:t xml:space="preserve">19.11.2015r. </w:t>
      </w:r>
      <w:r w:rsidRPr="002F7F6D">
        <w:rPr>
          <w:rFonts w:ascii="Times New Roman" w:hAnsi="Times New Roman" w:cs="Times New Roman"/>
        </w:rPr>
        <w:t xml:space="preserve">z udziałem </w:t>
      </w:r>
      <w:r w:rsidR="00D02ADD" w:rsidRPr="002F7F6D">
        <w:rPr>
          <w:rFonts w:ascii="Times New Roman" w:hAnsi="Times New Roman" w:cs="Times New Roman"/>
        </w:rPr>
        <w:t xml:space="preserve">17 </w:t>
      </w:r>
      <w:r w:rsidRPr="002F7F6D">
        <w:rPr>
          <w:rFonts w:ascii="Times New Roman" w:hAnsi="Times New Roman" w:cs="Times New Roman"/>
        </w:rPr>
        <w:t xml:space="preserve">osób reprezentujących przedsiębiorców i osoby planujące utworzenie działalności gospodarczej, przedstawicieli sektora społecznego oraz publicznego. </w:t>
      </w:r>
      <w:r w:rsidR="00820C27" w:rsidRPr="002F7F6D">
        <w:rPr>
          <w:rFonts w:ascii="Times New Roman" w:hAnsi="Times New Roman" w:cs="Times New Roman"/>
        </w:rPr>
        <w:t>(źródło weryfikacji: listy obecności)</w:t>
      </w:r>
    </w:p>
    <w:p w14:paraId="752470C6" w14:textId="178BC43B" w:rsidR="00A1790C" w:rsidRPr="002F7F6D" w:rsidRDefault="00A1790C" w:rsidP="009F228D">
      <w:pPr>
        <w:pStyle w:val="Akapitzlist"/>
        <w:numPr>
          <w:ilvl w:val="0"/>
          <w:numId w:val="11"/>
        </w:numPr>
        <w:spacing w:after="0" w:line="240" w:lineRule="auto"/>
        <w:jc w:val="both"/>
        <w:rPr>
          <w:rFonts w:ascii="Times New Roman" w:hAnsi="Times New Roman" w:cs="Times New Roman"/>
        </w:rPr>
      </w:pPr>
      <w:r w:rsidRPr="002F7F6D">
        <w:rPr>
          <w:rFonts w:ascii="Times New Roman" w:hAnsi="Times New Roman" w:cs="Times New Roman"/>
          <w:u w:val="single"/>
        </w:rPr>
        <w:t>Popularyzacja</w:t>
      </w:r>
      <w:r w:rsidRPr="002F7F6D">
        <w:rPr>
          <w:rFonts w:ascii="Times New Roman" w:hAnsi="Times New Roman" w:cs="Times New Roman"/>
        </w:rPr>
        <w:t xml:space="preserve"> – projekt kryteriów i procedury wyboru operacji został opublikowany na stronie internetowej Stowarzyszenia z zapewnieniem możliwości zgłaszania uwag. </w:t>
      </w:r>
      <w:r w:rsidR="00402B84" w:rsidRPr="002F7F6D">
        <w:rPr>
          <w:rFonts w:ascii="Times New Roman" w:hAnsi="Times New Roman" w:cs="Times New Roman"/>
        </w:rPr>
        <w:t xml:space="preserve">Wnioski i uwagi były analizowane </w:t>
      </w:r>
      <w:r w:rsidR="001B2C6C">
        <w:rPr>
          <w:rFonts w:ascii="Times New Roman" w:hAnsi="Times New Roman" w:cs="Times New Roman"/>
        </w:rPr>
        <w:t>i </w:t>
      </w:r>
      <w:r w:rsidR="00402B84" w:rsidRPr="002F7F6D">
        <w:rPr>
          <w:rFonts w:ascii="Times New Roman" w:hAnsi="Times New Roman" w:cs="Times New Roman"/>
        </w:rPr>
        <w:t>dyskutowane na spotkaniach zespołu i jeśli były zasadne wnoszono stosowne poprawki</w:t>
      </w:r>
      <w:r w:rsidR="002A420D" w:rsidRPr="002F7F6D">
        <w:rPr>
          <w:rFonts w:ascii="Times New Roman" w:hAnsi="Times New Roman" w:cs="Times New Roman"/>
        </w:rPr>
        <w:t xml:space="preserve">. (źródło weryfikacji: strona internetowa). </w:t>
      </w:r>
    </w:p>
    <w:p w14:paraId="6E085A88" w14:textId="77777777" w:rsidR="002F7F6D" w:rsidRPr="002F7F6D" w:rsidRDefault="002F7F6D" w:rsidP="009F228D">
      <w:pPr>
        <w:spacing w:after="0" w:line="240" w:lineRule="auto"/>
        <w:rPr>
          <w:rFonts w:ascii="Times New Roman" w:hAnsi="Times New Roman" w:cs="Times New Roman"/>
        </w:rPr>
      </w:pPr>
    </w:p>
    <w:p w14:paraId="4A24F1AC" w14:textId="77777777" w:rsidR="0045449B" w:rsidRPr="002F7F6D" w:rsidRDefault="00A05904" w:rsidP="009F228D">
      <w:pPr>
        <w:spacing w:after="0" w:line="240" w:lineRule="auto"/>
        <w:rPr>
          <w:rFonts w:ascii="Times New Roman" w:hAnsi="Times New Roman" w:cs="Times New Roman"/>
          <w:b/>
        </w:rPr>
      </w:pPr>
      <w:r w:rsidRPr="002F7F6D">
        <w:rPr>
          <w:rFonts w:ascii="Times New Roman" w:hAnsi="Times New Roman" w:cs="Times New Roman"/>
          <w:b/>
        </w:rPr>
        <w:t>Etap IV</w:t>
      </w:r>
      <w:r w:rsidR="0045449B" w:rsidRPr="002F7F6D">
        <w:rPr>
          <w:rFonts w:ascii="Times New Roman" w:hAnsi="Times New Roman" w:cs="Times New Roman"/>
          <w:b/>
        </w:rPr>
        <w:t xml:space="preserve"> </w:t>
      </w:r>
      <w:r w:rsidR="00E630DB" w:rsidRPr="002F7F6D">
        <w:rPr>
          <w:rFonts w:ascii="Times New Roman" w:hAnsi="Times New Roman" w:cs="Times New Roman"/>
          <w:b/>
        </w:rPr>
        <w:t>O</w:t>
      </w:r>
      <w:r w:rsidR="0006327E" w:rsidRPr="002F7F6D">
        <w:rPr>
          <w:rFonts w:ascii="Times New Roman" w:hAnsi="Times New Roman" w:cs="Times New Roman"/>
          <w:b/>
        </w:rPr>
        <w:t xml:space="preserve">pracowanie </w:t>
      </w:r>
      <w:r w:rsidR="00E630DB" w:rsidRPr="002F7F6D">
        <w:rPr>
          <w:rFonts w:ascii="Times New Roman" w:hAnsi="Times New Roman" w:cs="Times New Roman"/>
          <w:b/>
        </w:rPr>
        <w:t>zasad monitorowania i ewaluacji</w:t>
      </w:r>
    </w:p>
    <w:p w14:paraId="70B2DCE8" w14:textId="77777777" w:rsidR="00665106" w:rsidRDefault="00665106" w:rsidP="00390C56">
      <w:pPr>
        <w:pStyle w:val="NormalnyWeb"/>
        <w:spacing w:before="0" w:beforeAutospacing="0" w:after="0" w:afterAutospacing="0"/>
        <w:ind w:firstLine="360"/>
        <w:jc w:val="both"/>
        <w:rPr>
          <w:sz w:val="22"/>
          <w:szCs w:val="22"/>
        </w:rPr>
      </w:pPr>
    </w:p>
    <w:p w14:paraId="06581F17" w14:textId="44C9118B" w:rsidR="00451DED" w:rsidRPr="002F7F6D" w:rsidRDefault="00451DED" w:rsidP="00390C56">
      <w:pPr>
        <w:pStyle w:val="NormalnyWeb"/>
        <w:spacing w:before="0" w:beforeAutospacing="0" w:after="0" w:afterAutospacing="0"/>
        <w:ind w:firstLine="360"/>
        <w:jc w:val="both"/>
        <w:rPr>
          <w:sz w:val="22"/>
          <w:szCs w:val="22"/>
        </w:rPr>
      </w:pPr>
      <w:r w:rsidRPr="002F7F6D">
        <w:rPr>
          <w:sz w:val="22"/>
          <w:szCs w:val="22"/>
        </w:rPr>
        <w:t xml:space="preserve">Punktem wyjścia </w:t>
      </w:r>
      <w:r w:rsidR="002A42D8" w:rsidRPr="002F7F6D">
        <w:rPr>
          <w:sz w:val="22"/>
          <w:szCs w:val="22"/>
        </w:rPr>
        <w:t>do prac w etapie IV i V opracowania LSR były</w:t>
      </w:r>
      <w:r w:rsidRPr="002F7F6D">
        <w:rPr>
          <w:sz w:val="22"/>
          <w:szCs w:val="22"/>
        </w:rPr>
        <w:t xml:space="preserve"> </w:t>
      </w:r>
      <w:r w:rsidR="002A42D8" w:rsidRPr="002F7F6D">
        <w:rPr>
          <w:b/>
          <w:sz w:val="22"/>
          <w:szCs w:val="22"/>
        </w:rPr>
        <w:t xml:space="preserve">wnioski </w:t>
      </w:r>
      <w:r w:rsidRPr="002F7F6D">
        <w:rPr>
          <w:b/>
          <w:sz w:val="22"/>
          <w:szCs w:val="22"/>
        </w:rPr>
        <w:t xml:space="preserve"> Raportu końcowego</w:t>
      </w:r>
      <w:r w:rsidR="002A42D8" w:rsidRPr="002F7F6D">
        <w:rPr>
          <w:b/>
          <w:sz w:val="22"/>
          <w:szCs w:val="22"/>
        </w:rPr>
        <w:t xml:space="preserve"> z badania i diagnozy obszaru przeprowadzonego w 2014 r.</w:t>
      </w:r>
      <w:r w:rsidRPr="002F7F6D">
        <w:rPr>
          <w:sz w:val="22"/>
          <w:szCs w:val="22"/>
        </w:rPr>
        <w:t xml:space="preserve"> Z raportu wynika, że dzięki bieżącemu monitorowaniu wskaźników oraz budżetu LSR udało się Lokalnej Grupie Działania osiągnąć wymagany umową poziom wskaźników oraz wydatkować przeszło 85% budżetu strategii. Do sprawnego wydatkowania środków pod koniec wdrażania strategii przyczyniły się również właściwie dobrane i realizowane przez Biuro działania informacyjno-promocyjne, w tym świadczone doradztwo. Jeśli chodzi o słabe strony, w ewaluacji wskazano potrzebę przeprowadzania ewaluacji on-</w:t>
      </w:r>
      <w:proofErr w:type="spellStart"/>
      <w:r w:rsidRPr="002F7F6D">
        <w:rPr>
          <w:sz w:val="22"/>
          <w:szCs w:val="22"/>
        </w:rPr>
        <w:t>going</w:t>
      </w:r>
      <w:proofErr w:type="spellEnd"/>
      <w:r w:rsidRPr="002F7F6D">
        <w:rPr>
          <w:sz w:val="22"/>
          <w:szCs w:val="22"/>
        </w:rPr>
        <w:t xml:space="preserve"> (w trakcie), by mieć możliwość reagowania na pojawiające się problemy. Wniosek ten został uwzględniony w procedurze monitoringu i ewaluacji.</w:t>
      </w:r>
    </w:p>
    <w:p w14:paraId="74CE9C58" w14:textId="77777777" w:rsidR="00372FA4" w:rsidRDefault="00451DED" w:rsidP="009F228D">
      <w:pPr>
        <w:pStyle w:val="Akapitzlist"/>
        <w:numPr>
          <w:ilvl w:val="0"/>
          <w:numId w:val="12"/>
        </w:numPr>
        <w:spacing w:after="0" w:line="240" w:lineRule="auto"/>
        <w:jc w:val="both"/>
        <w:rPr>
          <w:rFonts w:ascii="Times New Roman" w:hAnsi="Times New Roman" w:cs="Times New Roman"/>
        </w:rPr>
      </w:pPr>
      <w:r w:rsidRPr="002F7F6D">
        <w:rPr>
          <w:rFonts w:ascii="Times New Roman" w:hAnsi="Times New Roman" w:cs="Times New Roman"/>
          <w:u w:val="single"/>
        </w:rPr>
        <w:t>Zespół ds. opracowania LSR</w:t>
      </w:r>
      <w:r w:rsidRPr="002F7F6D">
        <w:rPr>
          <w:rFonts w:ascii="Times New Roman" w:hAnsi="Times New Roman" w:cs="Times New Roman"/>
        </w:rPr>
        <w:t xml:space="preserve"> - uwzględniając wnioski z</w:t>
      </w:r>
      <w:r w:rsidR="002A42D8" w:rsidRPr="002F7F6D">
        <w:rPr>
          <w:rFonts w:ascii="Times New Roman" w:hAnsi="Times New Roman" w:cs="Times New Roman"/>
        </w:rPr>
        <w:t xml:space="preserve"> Raportu i</w:t>
      </w:r>
      <w:r w:rsidRPr="002F7F6D">
        <w:rPr>
          <w:rFonts w:ascii="Times New Roman" w:hAnsi="Times New Roman" w:cs="Times New Roman"/>
        </w:rPr>
        <w:t xml:space="preserve"> d</w:t>
      </w:r>
      <w:r w:rsidR="002A42D8" w:rsidRPr="002F7F6D">
        <w:rPr>
          <w:rFonts w:ascii="Times New Roman" w:hAnsi="Times New Roman" w:cs="Times New Roman"/>
        </w:rPr>
        <w:t xml:space="preserve">oświadczeń w latach 2009-2015, </w:t>
      </w:r>
      <w:r w:rsidRPr="002F7F6D">
        <w:rPr>
          <w:rFonts w:ascii="Times New Roman" w:hAnsi="Times New Roman" w:cs="Times New Roman"/>
        </w:rPr>
        <w:t>Zespół opracował projekt Planu monitoringu i ewaluacji, którego podstawowe założenia p</w:t>
      </w:r>
      <w:r w:rsidR="002A42D8" w:rsidRPr="002F7F6D">
        <w:rPr>
          <w:rFonts w:ascii="Times New Roman" w:hAnsi="Times New Roman" w:cs="Times New Roman"/>
        </w:rPr>
        <w:t>oddano pod konsultacje w formie </w:t>
      </w:r>
      <w:r w:rsidRPr="002F7F6D">
        <w:rPr>
          <w:rFonts w:ascii="Times New Roman" w:hAnsi="Times New Roman" w:cs="Times New Roman"/>
        </w:rPr>
        <w:t>ankiet</w:t>
      </w:r>
      <w:r w:rsidR="002A42D8" w:rsidRPr="002F7F6D">
        <w:rPr>
          <w:rFonts w:ascii="Times New Roman" w:hAnsi="Times New Roman" w:cs="Times New Roman"/>
        </w:rPr>
        <w:t>y </w:t>
      </w:r>
      <w:r w:rsidRPr="002F7F6D">
        <w:rPr>
          <w:rFonts w:ascii="Times New Roman" w:hAnsi="Times New Roman" w:cs="Times New Roman"/>
        </w:rPr>
        <w:t>internetowej</w:t>
      </w:r>
      <w:r w:rsidR="002A42D8" w:rsidRPr="002F7F6D">
        <w:rPr>
          <w:rFonts w:ascii="Times New Roman" w:hAnsi="Times New Roman" w:cs="Times New Roman"/>
        </w:rPr>
        <w:t> i przekazano do pisemnego zaopiniowania</w:t>
      </w:r>
      <w:r w:rsidR="00372FA4">
        <w:rPr>
          <w:rFonts w:ascii="Times New Roman" w:hAnsi="Times New Roman" w:cs="Times New Roman"/>
        </w:rPr>
        <w:t> partnerom </w:t>
      </w:r>
    </w:p>
    <w:p w14:paraId="7DAD7365" w14:textId="5A67D09A" w:rsidR="00451DED" w:rsidRPr="002F7F6D" w:rsidRDefault="00372FA4" w:rsidP="00372FA4">
      <w:pPr>
        <w:pStyle w:val="Akapitzlist"/>
        <w:spacing w:after="0" w:line="240" w:lineRule="auto"/>
        <w:jc w:val="both"/>
        <w:rPr>
          <w:rFonts w:ascii="Times New Roman" w:hAnsi="Times New Roman" w:cs="Times New Roman"/>
        </w:rPr>
      </w:pPr>
      <w:r>
        <w:rPr>
          <w:rFonts w:ascii="Times New Roman" w:hAnsi="Times New Roman" w:cs="Times New Roman"/>
        </w:rPr>
        <w:t>zinstytucjonalizowanym. (źródło weryfikacji: dokumentacja biura)</w:t>
      </w:r>
    </w:p>
    <w:p w14:paraId="0230D2D2" w14:textId="4CBCBF1C" w:rsidR="004E3C05" w:rsidRPr="002F7F6D" w:rsidRDefault="0045449B" w:rsidP="009F228D">
      <w:pPr>
        <w:pStyle w:val="Akapitzlist"/>
        <w:numPr>
          <w:ilvl w:val="0"/>
          <w:numId w:val="12"/>
        </w:numPr>
        <w:spacing w:after="0" w:line="240" w:lineRule="auto"/>
        <w:jc w:val="both"/>
        <w:rPr>
          <w:rFonts w:ascii="Times New Roman" w:hAnsi="Times New Roman" w:cs="Times New Roman"/>
        </w:rPr>
      </w:pPr>
      <w:r w:rsidRPr="002F7F6D">
        <w:rPr>
          <w:rFonts w:ascii="Times New Roman" w:hAnsi="Times New Roman" w:cs="Times New Roman"/>
          <w:u w:val="single"/>
        </w:rPr>
        <w:t>Ankieta on-line</w:t>
      </w:r>
      <w:r w:rsidRPr="002F7F6D">
        <w:rPr>
          <w:rFonts w:ascii="Times New Roman" w:hAnsi="Times New Roman" w:cs="Times New Roman"/>
        </w:rPr>
        <w:t xml:space="preserve"> </w:t>
      </w:r>
      <w:r w:rsidR="004E3C05" w:rsidRPr="002F7F6D">
        <w:rPr>
          <w:rFonts w:ascii="Times New Roman" w:hAnsi="Times New Roman" w:cs="Times New Roman"/>
        </w:rPr>
        <w:t xml:space="preserve"> – </w:t>
      </w:r>
      <w:r w:rsidRPr="002F7F6D">
        <w:rPr>
          <w:rFonts w:ascii="Times New Roman" w:hAnsi="Times New Roman" w:cs="Times New Roman"/>
        </w:rPr>
        <w:t>badanie</w:t>
      </w:r>
      <w:r w:rsidR="002A42D8" w:rsidRPr="002F7F6D">
        <w:rPr>
          <w:rFonts w:ascii="Times New Roman" w:hAnsi="Times New Roman" w:cs="Times New Roman"/>
        </w:rPr>
        <w:t xml:space="preserve"> opinii</w:t>
      </w:r>
      <w:r w:rsidR="004E3C05" w:rsidRPr="002F7F6D">
        <w:rPr>
          <w:rFonts w:ascii="Times New Roman" w:hAnsi="Times New Roman" w:cs="Times New Roman"/>
        </w:rPr>
        <w:t xml:space="preserve"> mieszkańców na temat elementów kluczowych dla wdrażania LSR</w:t>
      </w:r>
      <w:r w:rsidR="000735F3">
        <w:rPr>
          <w:rFonts w:ascii="Times New Roman" w:hAnsi="Times New Roman" w:cs="Times New Roman"/>
        </w:rPr>
        <w:t>, które powinny podlegać ocenie</w:t>
      </w:r>
      <w:r w:rsidR="004E3C05" w:rsidRPr="002F7F6D">
        <w:rPr>
          <w:rFonts w:ascii="Times New Roman" w:hAnsi="Times New Roman" w:cs="Times New Roman"/>
        </w:rPr>
        <w:t xml:space="preserve"> częstotliwości</w:t>
      </w:r>
      <w:r w:rsidRPr="002F7F6D">
        <w:rPr>
          <w:rFonts w:ascii="Times New Roman" w:hAnsi="Times New Roman" w:cs="Times New Roman"/>
        </w:rPr>
        <w:t xml:space="preserve"> i zasad</w:t>
      </w:r>
      <w:r w:rsidR="004E3C05" w:rsidRPr="002F7F6D">
        <w:rPr>
          <w:rFonts w:ascii="Times New Roman" w:hAnsi="Times New Roman" w:cs="Times New Roman"/>
        </w:rPr>
        <w:t xml:space="preserve"> dokonywania oceny</w:t>
      </w:r>
      <w:r w:rsidRPr="002F7F6D">
        <w:rPr>
          <w:rFonts w:ascii="Times New Roman" w:hAnsi="Times New Roman" w:cs="Times New Roman"/>
        </w:rPr>
        <w:t xml:space="preserve"> własnej</w:t>
      </w:r>
      <w:r w:rsidR="004E3C05" w:rsidRPr="002F7F6D">
        <w:rPr>
          <w:rFonts w:ascii="Times New Roman" w:hAnsi="Times New Roman" w:cs="Times New Roman"/>
        </w:rPr>
        <w:t xml:space="preserve">. </w:t>
      </w:r>
      <w:r w:rsidRPr="002F7F6D">
        <w:rPr>
          <w:rFonts w:ascii="Times New Roman" w:hAnsi="Times New Roman" w:cs="Times New Roman"/>
        </w:rPr>
        <w:t xml:space="preserve">Ankietę wypełniło </w:t>
      </w:r>
      <w:r w:rsidR="00D02ADD" w:rsidRPr="002F7F6D">
        <w:rPr>
          <w:rFonts w:ascii="Times New Roman" w:hAnsi="Times New Roman" w:cs="Times New Roman"/>
        </w:rPr>
        <w:t xml:space="preserve">59 </w:t>
      </w:r>
      <w:r w:rsidRPr="002F7F6D">
        <w:rPr>
          <w:rFonts w:ascii="Times New Roman" w:hAnsi="Times New Roman" w:cs="Times New Roman"/>
        </w:rPr>
        <w:t xml:space="preserve">respondentów. </w:t>
      </w:r>
      <w:r w:rsidR="00372FA4">
        <w:rPr>
          <w:rFonts w:ascii="Times New Roman" w:hAnsi="Times New Roman" w:cs="Times New Roman"/>
        </w:rPr>
        <w:t>(źródło weryfikacji: dokumentacja biura)</w:t>
      </w:r>
    </w:p>
    <w:p w14:paraId="26146FC6" w14:textId="77777777" w:rsidR="004E3C05" w:rsidRPr="002F7F6D" w:rsidRDefault="0045449B" w:rsidP="009F228D">
      <w:pPr>
        <w:pStyle w:val="Akapitzlist"/>
        <w:numPr>
          <w:ilvl w:val="0"/>
          <w:numId w:val="12"/>
        </w:numPr>
        <w:spacing w:after="0" w:line="240" w:lineRule="auto"/>
        <w:jc w:val="both"/>
        <w:rPr>
          <w:rFonts w:ascii="Times New Roman" w:hAnsi="Times New Roman" w:cs="Times New Roman"/>
        </w:rPr>
      </w:pPr>
      <w:r w:rsidRPr="002F7F6D">
        <w:rPr>
          <w:rFonts w:ascii="Times New Roman" w:hAnsi="Times New Roman" w:cs="Times New Roman"/>
          <w:u w:val="single"/>
        </w:rPr>
        <w:t>P</w:t>
      </w:r>
      <w:r w:rsidR="004E3C05" w:rsidRPr="002F7F6D">
        <w:rPr>
          <w:rFonts w:ascii="Times New Roman" w:hAnsi="Times New Roman" w:cs="Times New Roman"/>
          <w:u w:val="single"/>
        </w:rPr>
        <w:t>isemne opiniowanie</w:t>
      </w:r>
      <w:r w:rsidR="004E3C05" w:rsidRPr="002F7F6D">
        <w:rPr>
          <w:rFonts w:ascii="Times New Roman" w:hAnsi="Times New Roman" w:cs="Times New Roman"/>
        </w:rPr>
        <w:t xml:space="preserve"> – projekt procedury</w:t>
      </w:r>
      <w:r w:rsidRPr="002F7F6D">
        <w:rPr>
          <w:rFonts w:ascii="Times New Roman" w:hAnsi="Times New Roman" w:cs="Times New Roman"/>
        </w:rPr>
        <w:t xml:space="preserve"> monitoringu został </w:t>
      </w:r>
      <w:r w:rsidR="00051657" w:rsidRPr="002F7F6D">
        <w:rPr>
          <w:rFonts w:ascii="Times New Roman" w:hAnsi="Times New Roman" w:cs="Times New Roman"/>
        </w:rPr>
        <w:t>skierowany do zaop</w:t>
      </w:r>
      <w:r w:rsidR="00D02ADD" w:rsidRPr="002F7F6D">
        <w:rPr>
          <w:rFonts w:ascii="Times New Roman" w:hAnsi="Times New Roman" w:cs="Times New Roman"/>
        </w:rPr>
        <w:t>iniowania przedstawicielom gmin</w:t>
      </w:r>
      <w:r w:rsidR="00051657" w:rsidRPr="002F7F6D">
        <w:rPr>
          <w:rFonts w:ascii="Times New Roman" w:hAnsi="Times New Roman" w:cs="Times New Roman"/>
        </w:rPr>
        <w:t xml:space="preserve"> członkowskic</w:t>
      </w:r>
      <w:r w:rsidR="00451DED" w:rsidRPr="002F7F6D">
        <w:rPr>
          <w:rFonts w:ascii="Times New Roman" w:hAnsi="Times New Roman" w:cs="Times New Roman"/>
        </w:rPr>
        <w:t xml:space="preserve">h oraz organizacjom społecznym. </w:t>
      </w:r>
      <w:r w:rsidR="002A42D8" w:rsidRPr="002F7F6D">
        <w:rPr>
          <w:rFonts w:ascii="Times New Roman" w:hAnsi="Times New Roman" w:cs="Times New Roman"/>
        </w:rPr>
        <w:t xml:space="preserve">(17 opinii, źródło weryfikacji: dokumentacja biura).  </w:t>
      </w:r>
    </w:p>
    <w:p w14:paraId="7910BC38" w14:textId="1F35BA23" w:rsidR="00E630DB" w:rsidRPr="002F7F6D" w:rsidRDefault="0045449B" w:rsidP="009F228D">
      <w:pPr>
        <w:pStyle w:val="Akapitzlist"/>
        <w:numPr>
          <w:ilvl w:val="0"/>
          <w:numId w:val="12"/>
        </w:numPr>
        <w:spacing w:after="0" w:line="240" w:lineRule="auto"/>
        <w:jc w:val="both"/>
        <w:rPr>
          <w:rFonts w:ascii="Times New Roman" w:hAnsi="Times New Roman" w:cs="Times New Roman"/>
        </w:rPr>
      </w:pPr>
      <w:r w:rsidRPr="00FB111C">
        <w:rPr>
          <w:rFonts w:ascii="Times New Roman" w:hAnsi="Times New Roman" w:cs="Times New Roman"/>
          <w:u w:val="single"/>
        </w:rPr>
        <w:t>P</w:t>
      </w:r>
      <w:r w:rsidR="004E3C05" w:rsidRPr="00FB111C">
        <w:rPr>
          <w:rFonts w:ascii="Times New Roman" w:hAnsi="Times New Roman" w:cs="Times New Roman"/>
          <w:u w:val="single"/>
        </w:rPr>
        <w:t>opularyzacja</w:t>
      </w:r>
      <w:r w:rsidR="004E3C05" w:rsidRPr="00FB111C">
        <w:rPr>
          <w:rFonts w:ascii="Times New Roman" w:hAnsi="Times New Roman" w:cs="Times New Roman"/>
        </w:rPr>
        <w:t xml:space="preserve"> – projekt procedur został opublikowany na stronie internetowej stowarzyszenia z możliwością</w:t>
      </w:r>
      <w:r w:rsidR="004E3C05" w:rsidRPr="002F7F6D">
        <w:rPr>
          <w:rFonts w:ascii="Times New Roman" w:hAnsi="Times New Roman" w:cs="Times New Roman"/>
        </w:rPr>
        <w:t xml:space="preserve"> wnoszenia uwag.</w:t>
      </w:r>
      <w:r w:rsidR="002A42D8" w:rsidRPr="002F7F6D">
        <w:rPr>
          <w:rFonts w:ascii="Times New Roman" w:hAnsi="Times New Roman" w:cs="Times New Roman"/>
        </w:rPr>
        <w:t xml:space="preserve"> </w:t>
      </w:r>
      <w:r w:rsidR="00402B84" w:rsidRPr="002F7F6D">
        <w:rPr>
          <w:rFonts w:ascii="Times New Roman" w:hAnsi="Times New Roman" w:cs="Times New Roman"/>
        </w:rPr>
        <w:t>Wnioski i uwagi były analizowane i dyskutowane na spotkaniach zespołu i jeśli były zasadne wnoszono stosowne poprawki</w:t>
      </w:r>
      <w:r w:rsidR="00DC460F" w:rsidRPr="002F7F6D">
        <w:rPr>
          <w:rFonts w:ascii="Times New Roman" w:hAnsi="Times New Roman" w:cs="Times New Roman"/>
        </w:rPr>
        <w:t>.</w:t>
      </w:r>
      <w:r w:rsidR="00372FA4">
        <w:rPr>
          <w:rFonts w:ascii="Times New Roman" w:hAnsi="Times New Roman" w:cs="Times New Roman"/>
        </w:rPr>
        <w:t xml:space="preserve"> (źródło weryfikacji: strona internetowa)</w:t>
      </w:r>
    </w:p>
    <w:p w14:paraId="1211B784" w14:textId="77777777" w:rsidR="0045449B" w:rsidRPr="002F7F6D" w:rsidRDefault="0045449B" w:rsidP="009F228D">
      <w:pPr>
        <w:spacing w:after="0" w:line="240" w:lineRule="auto"/>
        <w:rPr>
          <w:rFonts w:ascii="Times New Roman" w:hAnsi="Times New Roman" w:cs="Times New Roman"/>
          <w:b/>
        </w:rPr>
      </w:pPr>
    </w:p>
    <w:p w14:paraId="21F6E2D6" w14:textId="77777777" w:rsidR="0020021C" w:rsidRDefault="0020021C" w:rsidP="009F228D">
      <w:pPr>
        <w:spacing w:after="0" w:line="240" w:lineRule="auto"/>
        <w:rPr>
          <w:rFonts w:ascii="Times New Roman" w:hAnsi="Times New Roman" w:cs="Times New Roman"/>
          <w:b/>
        </w:rPr>
      </w:pPr>
    </w:p>
    <w:p w14:paraId="4CBA1081" w14:textId="77777777" w:rsidR="008D6C72" w:rsidRPr="002F7F6D" w:rsidRDefault="00F70F20" w:rsidP="009F228D">
      <w:pPr>
        <w:spacing w:after="0" w:line="240" w:lineRule="auto"/>
        <w:rPr>
          <w:rFonts w:ascii="Times New Roman" w:hAnsi="Times New Roman" w:cs="Times New Roman"/>
        </w:rPr>
      </w:pPr>
      <w:r w:rsidRPr="002F7F6D">
        <w:rPr>
          <w:rFonts w:ascii="Times New Roman" w:hAnsi="Times New Roman" w:cs="Times New Roman"/>
          <w:b/>
        </w:rPr>
        <w:t>Etap V</w:t>
      </w:r>
      <w:r w:rsidR="00051657" w:rsidRPr="002F7F6D">
        <w:rPr>
          <w:rFonts w:ascii="Times New Roman" w:hAnsi="Times New Roman" w:cs="Times New Roman"/>
          <w:b/>
        </w:rPr>
        <w:t xml:space="preserve"> </w:t>
      </w:r>
      <w:r w:rsidR="006E0A7F" w:rsidRPr="002F7F6D">
        <w:rPr>
          <w:rFonts w:ascii="Times New Roman" w:hAnsi="Times New Roman" w:cs="Times New Roman"/>
          <w:b/>
        </w:rPr>
        <w:t>Opracowanie</w:t>
      </w:r>
      <w:r w:rsidR="0006327E" w:rsidRPr="002F7F6D">
        <w:rPr>
          <w:rFonts w:ascii="Times New Roman" w:hAnsi="Times New Roman" w:cs="Times New Roman"/>
          <w:b/>
        </w:rPr>
        <w:t xml:space="preserve"> planu komunikacyjnego w odniesieniu do realizacji LSR</w:t>
      </w:r>
      <w:r w:rsidR="00051657" w:rsidRPr="002F7F6D">
        <w:rPr>
          <w:rFonts w:ascii="Times New Roman" w:hAnsi="Times New Roman" w:cs="Times New Roman"/>
        </w:rPr>
        <w:t xml:space="preserve"> </w:t>
      </w:r>
    </w:p>
    <w:p w14:paraId="2F9EA6B9" w14:textId="77777777" w:rsidR="00665106" w:rsidRDefault="00665106" w:rsidP="00390C56">
      <w:pPr>
        <w:pStyle w:val="NormalnyWeb"/>
        <w:spacing w:before="0" w:beforeAutospacing="0" w:after="0" w:afterAutospacing="0"/>
        <w:ind w:firstLine="360"/>
        <w:jc w:val="both"/>
        <w:rPr>
          <w:sz w:val="22"/>
          <w:szCs w:val="22"/>
        </w:rPr>
      </w:pPr>
    </w:p>
    <w:p w14:paraId="1917FEA1" w14:textId="67F3CDAB" w:rsidR="000D584C" w:rsidRPr="002F7F6D" w:rsidRDefault="000D584C" w:rsidP="00390C56">
      <w:pPr>
        <w:pStyle w:val="NormalnyWeb"/>
        <w:spacing w:before="0" w:beforeAutospacing="0" w:after="0" w:afterAutospacing="0"/>
        <w:ind w:firstLine="360"/>
        <w:jc w:val="both"/>
        <w:rPr>
          <w:bCs/>
          <w:sz w:val="22"/>
          <w:szCs w:val="22"/>
        </w:rPr>
      </w:pPr>
      <w:r w:rsidRPr="0020021C">
        <w:rPr>
          <w:sz w:val="22"/>
          <w:szCs w:val="22"/>
        </w:rPr>
        <w:t xml:space="preserve">Punktem wyjścia podczas pracy w ramach niniejszego etapu były </w:t>
      </w:r>
      <w:r w:rsidRPr="0020021C">
        <w:rPr>
          <w:b/>
          <w:sz w:val="22"/>
          <w:szCs w:val="22"/>
        </w:rPr>
        <w:t xml:space="preserve">wnioski z Raportu </w:t>
      </w:r>
      <w:r w:rsidR="002A42D8" w:rsidRPr="0020021C">
        <w:rPr>
          <w:b/>
          <w:sz w:val="22"/>
          <w:szCs w:val="22"/>
        </w:rPr>
        <w:t>końcowego z badań i</w:t>
      </w:r>
      <w:r w:rsidR="001B2C6C">
        <w:rPr>
          <w:b/>
          <w:sz w:val="22"/>
          <w:szCs w:val="22"/>
        </w:rPr>
        <w:t> </w:t>
      </w:r>
      <w:r w:rsidR="002A42D8" w:rsidRPr="0020021C">
        <w:rPr>
          <w:b/>
          <w:sz w:val="22"/>
          <w:szCs w:val="22"/>
        </w:rPr>
        <w:t>diagnozy obszaru LGD</w:t>
      </w:r>
      <w:r w:rsidR="00AD1128">
        <w:rPr>
          <w:b/>
          <w:sz w:val="22"/>
          <w:szCs w:val="22"/>
        </w:rPr>
        <w:t xml:space="preserve"> przeprowadzonych w 2014r. </w:t>
      </w:r>
      <w:r w:rsidR="002A42D8" w:rsidRPr="0020021C">
        <w:rPr>
          <w:sz w:val="22"/>
          <w:szCs w:val="22"/>
        </w:rPr>
        <w:t xml:space="preserve"> </w:t>
      </w:r>
      <w:r w:rsidRPr="0020021C">
        <w:rPr>
          <w:sz w:val="22"/>
          <w:szCs w:val="22"/>
        </w:rPr>
        <w:t xml:space="preserve">Z raportu wynika, że </w:t>
      </w:r>
      <w:r w:rsidR="002A42D8" w:rsidRPr="0020021C">
        <w:rPr>
          <w:sz w:val="22"/>
          <w:szCs w:val="22"/>
        </w:rPr>
        <w:t xml:space="preserve">w </w:t>
      </w:r>
      <w:r w:rsidRPr="0020021C">
        <w:rPr>
          <w:sz w:val="22"/>
          <w:szCs w:val="22"/>
        </w:rPr>
        <w:t>poprzednim okresie programowania właściwie dobrano oraz realizowano działania informacyjno-promocyjne. Jako słabą stronę wskazano natomiast niewystarczającą liczbę prowadzonych działań oraz zbyt wąski katalog kanałów komunikacyjnych. Wnioski te zostały uwzględnione w Planie komunikacji – zwiększono liczbę działań, położono większy nacisk na pozyskiwanie informacji zwrotnych oraz wprowadzono nowe kanały komunikacyjne.</w:t>
      </w:r>
    </w:p>
    <w:p w14:paraId="48903131" w14:textId="77777777" w:rsidR="008D6C72" w:rsidRPr="002F7F6D" w:rsidRDefault="008D6C72" w:rsidP="009F228D">
      <w:pPr>
        <w:spacing w:after="0" w:line="240" w:lineRule="auto"/>
        <w:rPr>
          <w:rFonts w:ascii="Times New Roman" w:hAnsi="Times New Roman" w:cs="Times New Roman"/>
        </w:rPr>
      </w:pPr>
    </w:p>
    <w:p w14:paraId="5EBC024F" w14:textId="2737BEE0" w:rsidR="008D6C72" w:rsidRPr="002F7F6D" w:rsidRDefault="008D6C72" w:rsidP="009F228D">
      <w:pPr>
        <w:pStyle w:val="Akapitzlist"/>
        <w:numPr>
          <w:ilvl w:val="0"/>
          <w:numId w:val="13"/>
        </w:numPr>
        <w:spacing w:after="0" w:line="240" w:lineRule="auto"/>
        <w:jc w:val="both"/>
        <w:rPr>
          <w:rFonts w:ascii="Times New Roman" w:hAnsi="Times New Roman" w:cs="Times New Roman"/>
        </w:rPr>
      </w:pPr>
      <w:r w:rsidRPr="002F7F6D">
        <w:rPr>
          <w:rFonts w:ascii="Times New Roman" w:hAnsi="Times New Roman" w:cs="Times New Roman"/>
          <w:u w:val="single"/>
        </w:rPr>
        <w:t>Spotkanie</w:t>
      </w:r>
      <w:r w:rsidR="00F70F20" w:rsidRPr="002F7F6D">
        <w:rPr>
          <w:rFonts w:ascii="Times New Roman" w:hAnsi="Times New Roman" w:cs="Times New Roman"/>
          <w:u w:val="single"/>
        </w:rPr>
        <w:t xml:space="preserve"> konsultacyjne z</w:t>
      </w:r>
      <w:r w:rsidR="006E0A7F" w:rsidRPr="002F7F6D">
        <w:rPr>
          <w:rFonts w:ascii="Times New Roman" w:hAnsi="Times New Roman" w:cs="Times New Roman"/>
          <w:u w:val="single"/>
        </w:rPr>
        <w:t xml:space="preserve"> grupami docelowymi</w:t>
      </w:r>
      <w:r w:rsidR="00051657" w:rsidRPr="002F7F6D">
        <w:rPr>
          <w:rFonts w:ascii="Times New Roman" w:hAnsi="Times New Roman" w:cs="Times New Roman"/>
        </w:rPr>
        <w:t xml:space="preserve">  - </w:t>
      </w:r>
      <w:r w:rsidR="008150B0" w:rsidRPr="002F7F6D">
        <w:rPr>
          <w:rFonts w:ascii="Times New Roman" w:hAnsi="Times New Roman" w:cs="Times New Roman"/>
        </w:rPr>
        <w:t xml:space="preserve">otwarte spotkanie z </w:t>
      </w:r>
      <w:r w:rsidR="00402B84" w:rsidRPr="002F7F6D">
        <w:rPr>
          <w:rFonts w:ascii="Times New Roman" w:hAnsi="Times New Roman" w:cs="Times New Roman"/>
        </w:rPr>
        <w:t xml:space="preserve">odbiorcami </w:t>
      </w:r>
      <w:r w:rsidR="00051657" w:rsidRPr="002F7F6D">
        <w:rPr>
          <w:rFonts w:ascii="Times New Roman" w:hAnsi="Times New Roman" w:cs="Times New Roman"/>
        </w:rPr>
        <w:t>działań realizowanych przez LGD tj. potencjalnymi</w:t>
      </w:r>
      <w:r w:rsidR="00402B84" w:rsidRPr="002F7F6D">
        <w:rPr>
          <w:rFonts w:ascii="Times New Roman" w:hAnsi="Times New Roman" w:cs="Times New Roman"/>
        </w:rPr>
        <w:t xml:space="preserve"> wnioskodawcami, beneficjentami poprzedniego okresu programowania, potencjalnymi grupami docelowymi realizowanych w ramach LSR operacji.</w:t>
      </w:r>
      <w:r w:rsidR="000735F3">
        <w:rPr>
          <w:rFonts w:ascii="Times New Roman" w:hAnsi="Times New Roman" w:cs="Times New Roman"/>
        </w:rPr>
        <w:t xml:space="preserve"> P</w:t>
      </w:r>
      <w:r w:rsidR="0020021C">
        <w:rPr>
          <w:rFonts w:ascii="Times New Roman" w:hAnsi="Times New Roman" w:cs="Times New Roman"/>
        </w:rPr>
        <w:t>odczas spotkania</w:t>
      </w:r>
      <w:r w:rsidR="00051657" w:rsidRPr="002F7F6D">
        <w:rPr>
          <w:rFonts w:ascii="Times New Roman" w:hAnsi="Times New Roman" w:cs="Times New Roman"/>
        </w:rPr>
        <w:t xml:space="preserve"> zebrano uwagi na temat skutecznego przepływu informacji, preferowanych form komunikacji i promocji działań </w:t>
      </w:r>
      <w:r w:rsidR="00051657" w:rsidRPr="002F7F6D">
        <w:rPr>
          <w:rFonts w:ascii="Times New Roman" w:hAnsi="Times New Roman" w:cs="Times New Roman"/>
        </w:rPr>
        <w:lastRenderedPageBreak/>
        <w:t>realizowanych w ramach LSR. (termin spotkania</w:t>
      </w:r>
      <w:r w:rsidR="0020021C">
        <w:rPr>
          <w:rFonts w:ascii="Times New Roman" w:hAnsi="Times New Roman" w:cs="Times New Roman"/>
        </w:rPr>
        <w:t xml:space="preserve"> 9.12.2015</w:t>
      </w:r>
      <w:r w:rsidR="00051657" w:rsidRPr="002F7F6D">
        <w:rPr>
          <w:rFonts w:ascii="Times New Roman" w:hAnsi="Times New Roman" w:cs="Times New Roman"/>
        </w:rPr>
        <w:t>, liczba uczestników</w:t>
      </w:r>
      <w:r w:rsidR="008150B0" w:rsidRPr="002F7F6D">
        <w:rPr>
          <w:rFonts w:ascii="Times New Roman" w:hAnsi="Times New Roman" w:cs="Times New Roman"/>
        </w:rPr>
        <w:t>: 12, źródło weryfikacji: listy obecności dokumentacja biura</w:t>
      </w:r>
      <w:r w:rsidR="00051657" w:rsidRPr="002F7F6D">
        <w:rPr>
          <w:rFonts w:ascii="Times New Roman" w:hAnsi="Times New Roman" w:cs="Times New Roman"/>
        </w:rPr>
        <w:t>)</w:t>
      </w:r>
      <w:r w:rsidR="008150B0" w:rsidRPr="002F7F6D">
        <w:rPr>
          <w:rFonts w:ascii="Times New Roman" w:hAnsi="Times New Roman" w:cs="Times New Roman"/>
        </w:rPr>
        <w:t>.</w:t>
      </w:r>
      <w:r w:rsidR="00051657" w:rsidRPr="002F7F6D">
        <w:rPr>
          <w:rFonts w:ascii="Times New Roman" w:hAnsi="Times New Roman" w:cs="Times New Roman"/>
        </w:rPr>
        <w:t xml:space="preserve"> </w:t>
      </w:r>
    </w:p>
    <w:p w14:paraId="6DB184E9" w14:textId="03E3D68E" w:rsidR="008D6C72" w:rsidRPr="002F7F6D" w:rsidRDefault="000D584C" w:rsidP="009F228D">
      <w:pPr>
        <w:pStyle w:val="NormalnyWeb"/>
        <w:numPr>
          <w:ilvl w:val="0"/>
          <w:numId w:val="13"/>
        </w:numPr>
        <w:spacing w:before="0" w:beforeAutospacing="0" w:after="0" w:afterAutospacing="0"/>
        <w:jc w:val="both"/>
      </w:pPr>
      <w:r w:rsidRPr="002F7F6D">
        <w:rPr>
          <w:u w:val="single"/>
        </w:rPr>
        <w:t>Zespół</w:t>
      </w:r>
      <w:r w:rsidR="00AD1128">
        <w:rPr>
          <w:u w:val="single"/>
        </w:rPr>
        <w:t xml:space="preserve"> ds. opracowania LSR</w:t>
      </w:r>
      <w:r w:rsidRPr="00AD1128">
        <w:t xml:space="preserve"> </w:t>
      </w:r>
      <w:r w:rsidR="008150B0" w:rsidRPr="00AD1128">
        <w:t xml:space="preserve"> - </w:t>
      </w:r>
      <w:r w:rsidRPr="002F7F6D">
        <w:rPr>
          <w:sz w:val="22"/>
          <w:szCs w:val="22"/>
        </w:rPr>
        <w:t>Uwzględniając wnioski z</w:t>
      </w:r>
      <w:r w:rsidR="00AD1128">
        <w:rPr>
          <w:sz w:val="22"/>
          <w:szCs w:val="22"/>
        </w:rPr>
        <w:t xml:space="preserve"> doświadczeń w latach 2009-2015</w:t>
      </w:r>
      <w:r w:rsidR="008150B0" w:rsidRPr="002F7F6D">
        <w:rPr>
          <w:sz w:val="22"/>
          <w:szCs w:val="22"/>
        </w:rPr>
        <w:t xml:space="preserve"> i ze spotkania z grupami docelowymi zespół</w:t>
      </w:r>
      <w:r w:rsidRPr="002F7F6D">
        <w:rPr>
          <w:sz w:val="22"/>
          <w:szCs w:val="22"/>
        </w:rPr>
        <w:t xml:space="preserve"> w </w:t>
      </w:r>
      <w:r w:rsidR="008150B0" w:rsidRPr="002F7F6D">
        <w:rPr>
          <w:sz w:val="22"/>
          <w:szCs w:val="22"/>
        </w:rPr>
        <w:t>pierwszej kolejności wypracował</w:t>
      </w:r>
      <w:r w:rsidRPr="002F7F6D">
        <w:rPr>
          <w:sz w:val="22"/>
          <w:szCs w:val="22"/>
        </w:rPr>
        <w:t xml:space="preserve"> główne cele komunikacji oraz działania komunikacyjne. Propozycję celów i działań poddano następnie konsultacjom internetowym w formie badania ankietowego. </w:t>
      </w:r>
      <w:r w:rsidR="00AD1128">
        <w:rPr>
          <w:sz w:val="22"/>
          <w:szCs w:val="22"/>
        </w:rPr>
        <w:t>(źródło weryfikacji: dokumentacja biura)</w:t>
      </w:r>
    </w:p>
    <w:p w14:paraId="4E44D448" w14:textId="20A25DF6" w:rsidR="00051657" w:rsidRPr="002F7F6D" w:rsidRDefault="00051657" w:rsidP="009F228D">
      <w:pPr>
        <w:pStyle w:val="NormalnyWeb"/>
        <w:numPr>
          <w:ilvl w:val="0"/>
          <w:numId w:val="13"/>
        </w:numPr>
        <w:spacing w:before="0" w:beforeAutospacing="0" w:after="0" w:afterAutospacing="0"/>
        <w:jc w:val="both"/>
        <w:rPr>
          <w:b/>
          <w:bCs/>
          <w:sz w:val="22"/>
          <w:szCs w:val="22"/>
        </w:rPr>
      </w:pPr>
      <w:r w:rsidRPr="002F7F6D">
        <w:rPr>
          <w:u w:val="single"/>
        </w:rPr>
        <w:t xml:space="preserve">Ankiety on-line – badanie - </w:t>
      </w:r>
      <w:r w:rsidR="000D584C" w:rsidRPr="002F7F6D">
        <w:rPr>
          <w:rStyle w:val="Pogrubienie"/>
          <w:b w:val="0"/>
        </w:rPr>
        <w:t>opracowano w formie ankiety zestaw pytań dotyczących podstawowych założeń Planu komunikacji (pytano m.in. o preferowane narzędzia i kanały komunikacyjne, częstotliwość kontaktów, itp.). Badanie uruchomiono w formie elektronicznej, zamieszczając link do ankiety na stronie internetowej LGD. Ankieta skierowana była</w:t>
      </w:r>
      <w:r w:rsidR="000735F3">
        <w:rPr>
          <w:rStyle w:val="Pogrubienie"/>
          <w:b w:val="0"/>
        </w:rPr>
        <w:t xml:space="preserve"> do</w:t>
      </w:r>
      <w:r w:rsidR="000D584C" w:rsidRPr="002F7F6D">
        <w:rPr>
          <w:rStyle w:val="Pogrubienie"/>
          <w:b w:val="0"/>
        </w:rPr>
        <w:t xml:space="preserve"> szerokiego grona odbiorców – każdy zainteresowany mieszkaniec obszaru miał możliwość wypowiedzenia się.</w:t>
      </w:r>
      <w:r w:rsidR="008150B0" w:rsidRPr="002F7F6D">
        <w:rPr>
          <w:rStyle w:val="Pogrubienie"/>
          <w:b w:val="0"/>
        </w:rPr>
        <w:t xml:space="preserve"> </w:t>
      </w:r>
      <w:r w:rsidR="008150B0" w:rsidRPr="002F7F6D">
        <w:rPr>
          <w:sz w:val="22"/>
          <w:szCs w:val="22"/>
        </w:rPr>
        <w:t>Całościowa propozycja Planu komunikacji została ustalona po zakończeniu powyższych konsultacji.</w:t>
      </w:r>
      <w:r w:rsidR="00AD1128">
        <w:rPr>
          <w:sz w:val="22"/>
          <w:szCs w:val="22"/>
        </w:rPr>
        <w:t xml:space="preserve"> (źródło weryfikacji: dokumentacja biura)</w:t>
      </w:r>
    </w:p>
    <w:p w14:paraId="4190AEE4" w14:textId="6FC0DE84" w:rsidR="00051657" w:rsidRPr="002F7F6D" w:rsidRDefault="00051657" w:rsidP="009F228D">
      <w:pPr>
        <w:pStyle w:val="Akapitzlist"/>
        <w:numPr>
          <w:ilvl w:val="0"/>
          <w:numId w:val="13"/>
        </w:numPr>
        <w:spacing w:after="0" w:line="240" w:lineRule="auto"/>
        <w:rPr>
          <w:rFonts w:ascii="Times New Roman" w:hAnsi="Times New Roman" w:cs="Times New Roman"/>
        </w:rPr>
      </w:pPr>
      <w:r w:rsidRPr="002F7F6D">
        <w:rPr>
          <w:rFonts w:ascii="Times New Roman" w:hAnsi="Times New Roman" w:cs="Times New Roman"/>
          <w:u w:val="single"/>
        </w:rPr>
        <w:t xml:space="preserve">Popularyzacja </w:t>
      </w:r>
      <w:r w:rsidR="008150B0" w:rsidRPr="002F7F6D">
        <w:rPr>
          <w:rFonts w:ascii="Times New Roman" w:hAnsi="Times New Roman" w:cs="Times New Roman"/>
        </w:rPr>
        <w:t xml:space="preserve">– ostateczny projekt został zamieszczony na stronie internetowej LGD z zaproszeniem do składania uwag i wniosków. </w:t>
      </w:r>
      <w:r w:rsidR="00AD1128">
        <w:rPr>
          <w:rFonts w:ascii="Times New Roman" w:hAnsi="Times New Roman" w:cs="Times New Roman"/>
        </w:rPr>
        <w:t>(źródło weryfikacji: strona internetowa)</w:t>
      </w:r>
    </w:p>
    <w:p w14:paraId="66922769" w14:textId="77777777" w:rsidR="00DC460F" w:rsidRPr="002F7F6D" w:rsidRDefault="00DC460F" w:rsidP="009F228D">
      <w:pPr>
        <w:pStyle w:val="Akapitzlist"/>
        <w:spacing w:after="0" w:line="240" w:lineRule="auto"/>
        <w:rPr>
          <w:rFonts w:ascii="Times New Roman" w:hAnsi="Times New Roman" w:cs="Times New Roman"/>
        </w:rPr>
      </w:pPr>
    </w:p>
    <w:p w14:paraId="0FFEC508" w14:textId="14792EE4" w:rsidR="00F70F20" w:rsidRPr="002F7F6D" w:rsidRDefault="008716C3" w:rsidP="009F228D">
      <w:pPr>
        <w:spacing w:after="0" w:line="240" w:lineRule="auto"/>
        <w:jc w:val="both"/>
        <w:rPr>
          <w:rFonts w:ascii="Times New Roman" w:hAnsi="Times New Roman" w:cs="Times New Roman"/>
        </w:rPr>
      </w:pPr>
      <w:r w:rsidRPr="002F7F6D">
        <w:rPr>
          <w:rFonts w:ascii="Times New Roman" w:hAnsi="Times New Roman" w:cs="Times New Roman"/>
        </w:rPr>
        <w:t xml:space="preserve">Na każdym etapie prac nad LSR mieszkańcy mieli możliwość korzystania z sieci </w:t>
      </w:r>
      <w:r w:rsidR="005F2941" w:rsidRPr="002F7F6D">
        <w:rPr>
          <w:rFonts w:ascii="Times New Roman" w:hAnsi="Times New Roman" w:cs="Times New Roman"/>
        </w:rPr>
        <w:t xml:space="preserve"> punktów konsultacyjnych</w:t>
      </w:r>
      <w:r w:rsidRPr="002F7F6D">
        <w:rPr>
          <w:rFonts w:ascii="Times New Roman" w:hAnsi="Times New Roman" w:cs="Times New Roman"/>
        </w:rPr>
        <w:t xml:space="preserve">, które zostały utworzone w każdej gminie członkowskiej. </w:t>
      </w:r>
      <w:r w:rsidR="00A05904" w:rsidRPr="002F7F6D">
        <w:rPr>
          <w:rFonts w:ascii="Times New Roman" w:hAnsi="Times New Roman" w:cs="Times New Roman"/>
        </w:rPr>
        <w:t xml:space="preserve">Punkty konsultacyjne były obsługiwane przez </w:t>
      </w:r>
      <w:r w:rsidR="00384B69" w:rsidRPr="002F7F6D">
        <w:rPr>
          <w:rFonts w:ascii="Times New Roman" w:hAnsi="Times New Roman" w:cs="Times New Roman"/>
        </w:rPr>
        <w:t xml:space="preserve">tzw. koordynatorów gminnych, osoby odpowiedzialne w każdym urzędzie gminy za współpracę z LGD. </w:t>
      </w:r>
      <w:r w:rsidR="008348A1" w:rsidRPr="002F7F6D">
        <w:rPr>
          <w:rFonts w:ascii="Times New Roman" w:hAnsi="Times New Roman" w:cs="Times New Roman"/>
        </w:rPr>
        <w:t>Wsz</w:t>
      </w:r>
      <w:r w:rsidR="00DC460F" w:rsidRPr="002F7F6D">
        <w:rPr>
          <w:rFonts w:ascii="Times New Roman" w:hAnsi="Times New Roman" w:cs="Times New Roman"/>
        </w:rPr>
        <w:t>ystkie projekty dokumentów, propozycje</w:t>
      </w:r>
      <w:r w:rsidR="008348A1" w:rsidRPr="002F7F6D">
        <w:rPr>
          <w:rFonts w:ascii="Times New Roman" w:hAnsi="Times New Roman" w:cs="Times New Roman"/>
        </w:rPr>
        <w:t xml:space="preserve"> rozwiązań</w:t>
      </w:r>
      <w:r w:rsidR="00384B69" w:rsidRPr="002F7F6D">
        <w:rPr>
          <w:rFonts w:ascii="Times New Roman" w:hAnsi="Times New Roman" w:cs="Times New Roman"/>
        </w:rPr>
        <w:t xml:space="preserve"> proceduralnych oraz ankiety</w:t>
      </w:r>
      <w:r w:rsidR="008348A1" w:rsidRPr="002F7F6D">
        <w:rPr>
          <w:rFonts w:ascii="Times New Roman" w:hAnsi="Times New Roman" w:cs="Times New Roman"/>
        </w:rPr>
        <w:t xml:space="preserve"> były dostę</w:t>
      </w:r>
      <w:r w:rsidR="00384B69" w:rsidRPr="002F7F6D">
        <w:rPr>
          <w:rFonts w:ascii="Times New Roman" w:hAnsi="Times New Roman" w:cs="Times New Roman"/>
        </w:rPr>
        <w:t>pne w punktach.</w:t>
      </w:r>
      <w:r w:rsidR="0020021C">
        <w:rPr>
          <w:rFonts w:ascii="Times New Roman" w:hAnsi="Times New Roman" w:cs="Times New Roman"/>
        </w:rPr>
        <w:t xml:space="preserve"> </w:t>
      </w:r>
      <w:r w:rsidR="00E51E87" w:rsidRPr="002F7F6D">
        <w:rPr>
          <w:rFonts w:ascii="Times New Roman" w:hAnsi="Times New Roman" w:cs="Times New Roman"/>
        </w:rPr>
        <w:t xml:space="preserve">Za pośrednictwem punktów konsultacyjnych, z możliwości zasięgnięcia informacji i zgłaszania uwag, opinii, propozycji działań skorzystało </w:t>
      </w:r>
      <w:r w:rsidR="00E016E6" w:rsidRPr="002F7F6D">
        <w:rPr>
          <w:rFonts w:ascii="Times New Roman" w:hAnsi="Times New Roman" w:cs="Times New Roman"/>
        </w:rPr>
        <w:t>56</w:t>
      </w:r>
      <w:r w:rsidR="00E51E87" w:rsidRPr="002F7F6D">
        <w:rPr>
          <w:rFonts w:ascii="Times New Roman" w:hAnsi="Times New Roman" w:cs="Times New Roman"/>
        </w:rPr>
        <w:t xml:space="preserve"> osób. </w:t>
      </w:r>
      <w:r w:rsidR="0020021C">
        <w:rPr>
          <w:rFonts w:ascii="Times New Roman" w:hAnsi="Times New Roman" w:cs="Times New Roman"/>
        </w:rPr>
        <w:t xml:space="preserve">(źródło weryfikacji: strona internetowa, rejestry udzielonych w </w:t>
      </w:r>
      <w:r w:rsidR="00AD1128">
        <w:rPr>
          <w:rFonts w:ascii="Times New Roman" w:hAnsi="Times New Roman" w:cs="Times New Roman"/>
        </w:rPr>
        <w:t>p</w:t>
      </w:r>
      <w:r w:rsidR="0020021C">
        <w:rPr>
          <w:rFonts w:ascii="Times New Roman" w:hAnsi="Times New Roman" w:cs="Times New Roman"/>
        </w:rPr>
        <w:t xml:space="preserve">unktach konsultacyjnych informacji).  </w:t>
      </w:r>
    </w:p>
    <w:p w14:paraId="3BD98E3C" w14:textId="77777777" w:rsidR="006E0A7F" w:rsidRPr="002F7F6D" w:rsidRDefault="006E0A7F" w:rsidP="009F228D">
      <w:pPr>
        <w:pStyle w:val="Nagwek2"/>
        <w:spacing w:line="240" w:lineRule="auto"/>
      </w:pPr>
    </w:p>
    <w:p w14:paraId="243274D5" w14:textId="77777777" w:rsidR="00CD461B" w:rsidRPr="002F7F6D" w:rsidRDefault="0064510C" w:rsidP="009F228D">
      <w:pPr>
        <w:pStyle w:val="Nagwek2"/>
        <w:spacing w:line="240" w:lineRule="auto"/>
      </w:pPr>
      <w:bookmarkStart w:id="8" w:name="_Toc452633553"/>
      <w:r w:rsidRPr="002F7F6D">
        <w:t xml:space="preserve">II.2 </w:t>
      </w:r>
      <w:r w:rsidR="00CD461B" w:rsidRPr="002F7F6D">
        <w:t>Wnioski z konsultacji społecznych</w:t>
      </w:r>
      <w:bookmarkEnd w:id="8"/>
      <w:r w:rsidR="00CD461B" w:rsidRPr="002F7F6D">
        <w:t xml:space="preserve"> </w:t>
      </w:r>
    </w:p>
    <w:p w14:paraId="3EB8CB79" w14:textId="77777777" w:rsidR="009B6134" w:rsidRPr="002F7F6D" w:rsidRDefault="009B6134" w:rsidP="009F228D">
      <w:pPr>
        <w:spacing w:after="0" w:line="240" w:lineRule="auto"/>
        <w:rPr>
          <w:rFonts w:ascii="Times New Roman" w:hAnsi="Times New Roman" w:cs="Times New Roman"/>
        </w:rPr>
      </w:pPr>
    </w:p>
    <w:p w14:paraId="5262AE5B" w14:textId="2636BF14" w:rsidR="00900C8C" w:rsidRPr="008302B6" w:rsidRDefault="009B6134" w:rsidP="002C59B6">
      <w:pPr>
        <w:spacing w:line="240" w:lineRule="auto"/>
        <w:ind w:firstLine="708"/>
        <w:jc w:val="both"/>
        <w:rPr>
          <w:rFonts w:ascii="Times New Roman" w:hAnsi="Times New Roman" w:cs="Times New Roman"/>
        </w:rPr>
      </w:pPr>
      <w:r w:rsidRPr="008302B6">
        <w:rPr>
          <w:rFonts w:ascii="Times New Roman" w:hAnsi="Times New Roman" w:cs="Times New Roman"/>
        </w:rPr>
        <w:t>Opinie i wnioski z konsultacji społecznych zostały poddane analizie pod kątem ich zasadności i</w:t>
      </w:r>
      <w:r w:rsidR="006E0A7F" w:rsidRPr="008302B6">
        <w:rPr>
          <w:rFonts w:ascii="Times New Roman" w:hAnsi="Times New Roman" w:cs="Times New Roman"/>
        </w:rPr>
        <w:t xml:space="preserve"> możliwości uwzględnienia w LSR.</w:t>
      </w:r>
      <w:r w:rsidR="008150B0" w:rsidRPr="008302B6">
        <w:rPr>
          <w:rFonts w:ascii="Times New Roman" w:hAnsi="Times New Roman" w:cs="Times New Roman"/>
        </w:rPr>
        <w:t xml:space="preserve"> </w:t>
      </w:r>
      <w:r w:rsidR="00E51E87" w:rsidRPr="008302B6">
        <w:rPr>
          <w:rFonts w:ascii="Times New Roman" w:hAnsi="Times New Roman" w:cs="Times New Roman"/>
        </w:rPr>
        <w:t>W prezentowanych poniżej wnioskach</w:t>
      </w:r>
      <w:r w:rsidR="00900C8C" w:rsidRPr="008302B6">
        <w:rPr>
          <w:rFonts w:ascii="Times New Roman" w:hAnsi="Times New Roman" w:cs="Times New Roman"/>
        </w:rPr>
        <w:t xml:space="preserve"> uwzględniono tylko te obszary interwencji</w:t>
      </w:r>
      <w:r w:rsidR="006E0A7F" w:rsidRPr="008302B6">
        <w:rPr>
          <w:rFonts w:ascii="Times New Roman" w:hAnsi="Times New Roman" w:cs="Times New Roman"/>
        </w:rPr>
        <w:t>,</w:t>
      </w:r>
      <w:r w:rsidR="00D276D2" w:rsidRPr="008302B6">
        <w:rPr>
          <w:rFonts w:ascii="Times New Roman" w:hAnsi="Times New Roman" w:cs="Times New Roman"/>
        </w:rPr>
        <w:t xml:space="preserve"> które są zgodne</w:t>
      </w:r>
      <w:r w:rsidR="000735F3" w:rsidRPr="008302B6">
        <w:rPr>
          <w:rFonts w:ascii="Times New Roman" w:hAnsi="Times New Roman" w:cs="Times New Roman"/>
        </w:rPr>
        <w:t xml:space="preserve"> z zasadami realizacji RLKS i</w:t>
      </w:r>
      <w:r w:rsidR="00D276D2" w:rsidRPr="008302B6">
        <w:rPr>
          <w:rFonts w:ascii="Times New Roman" w:hAnsi="Times New Roman" w:cs="Times New Roman"/>
        </w:rPr>
        <w:t xml:space="preserve"> obowiązującymi przepisami</w:t>
      </w:r>
      <w:r w:rsidR="000735F3" w:rsidRPr="008302B6">
        <w:rPr>
          <w:rFonts w:ascii="Times New Roman" w:hAnsi="Times New Roman" w:cs="Times New Roman"/>
        </w:rPr>
        <w:t>.</w:t>
      </w:r>
      <w:r w:rsidR="00900C8C" w:rsidRPr="008302B6">
        <w:rPr>
          <w:rFonts w:ascii="Times New Roman" w:hAnsi="Times New Roman" w:cs="Times New Roman"/>
        </w:rPr>
        <w:t xml:space="preserve"> </w:t>
      </w:r>
      <w:r w:rsidR="000735F3" w:rsidRPr="008302B6">
        <w:rPr>
          <w:rFonts w:ascii="Times New Roman" w:hAnsi="Times New Roman" w:cs="Times New Roman"/>
        </w:rPr>
        <w:t>P</w:t>
      </w:r>
      <w:r w:rsidR="006E0A7F" w:rsidRPr="008302B6">
        <w:rPr>
          <w:rFonts w:ascii="Times New Roman" w:hAnsi="Times New Roman" w:cs="Times New Roman"/>
        </w:rPr>
        <w:t xml:space="preserve">ominięto </w:t>
      </w:r>
      <w:r w:rsidR="000C414B" w:rsidRPr="008302B6">
        <w:rPr>
          <w:rFonts w:ascii="Times New Roman" w:hAnsi="Times New Roman" w:cs="Times New Roman"/>
        </w:rPr>
        <w:t>analizę problemów</w:t>
      </w:r>
      <w:r w:rsidR="00665106" w:rsidRPr="008302B6">
        <w:rPr>
          <w:rFonts w:ascii="Times New Roman" w:hAnsi="Times New Roman" w:cs="Times New Roman"/>
        </w:rPr>
        <w:t xml:space="preserve">, których rozwiązanie </w:t>
      </w:r>
      <w:r w:rsidR="006E0A7F" w:rsidRPr="008302B6">
        <w:rPr>
          <w:rFonts w:ascii="Times New Roman" w:hAnsi="Times New Roman" w:cs="Times New Roman"/>
        </w:rPr>
        <w:t xml:space="preserve">leży poza zasięgiem LGD. </w:t>
      </w:r>
      <w:r w:rsidR="00554E0A" w:rsidRPr="008302B6">
        <w:rPr>
          <w:rFonts w:ascii="Times New Roman" w:hAnsi="Times New Roman" w:cs="Times New Roman"/>
        </w:rPr>
        <w:t>W</w:t>
      </w:r>
      <w:r w:rsidR="0064470D" w:rsidRPr="008302B6">
        <w:rPr>
          <w:rFonts w:ascii="Times New Roman" w:hAnsi="Times New Roman" w:cs="Times New Roman"/>
        </w:rPr>
        <w:t>iele ze wskazanych</w:t>
      </w:r>
      <w:r w:rsidR="000C414B" w:rsidRPr="008302B6">
        <w:rPr>
          <w:rFonts w:ascii="Times New Roman" w:hAnsi="Times New Roman" w:cs="Times New Roman"/>
        </w:rPr>
        <w:t xml:space="preserve"> przez uczestników konsultacji</w:t>
      </w:r>
      <w:r w:rsidR="0064470D" w:rsidRPr="008302B6">
        <w:rPr>
          <w:rFonts w:ascii="Times New Roman" w:hAnsi="Times New Roman" w:cs="Times New Roman"/>
        </w:rPr>
        <w:t xml:space="preserve"> obszarów problemowych</w:t>
      </w:r>
      <w:r w:rsidR="00E51E87" w:rsidRPr="008302B6">
        <w:rPr>
          <w:rFonts w:ascii="Times New Roman" w:hAnsi="Times New Roman" w:cs="Times New Roman"/>
        </w:rPr>
        <w:t xml:space="preserve"> wymagających interwencji</w:t>
      </w:r>
      <w:r w:rsidR="0064470D" w:rsidRPr="008302B6">
        <w:rPr>
          <w:rFonts w:ascii="Times New Roman" w:hAnsi="Times New Roman" w:cs="Times New Roman"/>
        </w:rPr>
        <w:t xml:space="preserve"> dotyczyło niekorzystnych </w:t>
      </w:r>
      <w:r w:rsidR="00986E7D" w:rsidRPr="008302B6">
        <w:rPr>
          <w:rFonts w:ascii="Times New Roman" w:hAnsi="Times New Roman" w:cs="Times New Roman"/>
        </w:rPr>
        <w:t>zjawisk w skali makroekonomicznej</w:t>
      </w:r>
      <w:r w:rsidR="00E51E87" w:rsidRPr="008302B6">
        <w:rPr>
          <w:rFonts w:ascii="Times New Roman" w:hAnsi="Times New Roman" w:cs="Times New Roman"/>
        </w:rPr>
        <w:t xml:space="preserve"> takich jak</w:t>
      </w:r>
      <w:r w:rsidR="000C414B" w:rsidRPr="008302B6">
        <w:rPr>
          <w:rFonts w:ascii="Times New Roman" w:hAnsi="Times New Roman" w:cs="Times New Roman"/>
        </w:rPr>
        <w:t xml:space="preserve">: trudna </w:t>
      </w:r>
      <w:r w:rsidR="0064470D" w:rsidRPr="008302B6">
        <w:rPr>
          <w:rFonts w:ascii="Times New Roman" w:hAnsi="Times New Roman" w:cs="Times New Roman"/>
        </w:rPr>
        <w:t>sytuacja na rynku pracy,</w:t>
      </w:r>
      <w:r w:rsidR="000C414B" w:rsidRPr="008302B6">
        <w:rPr>
          <w:rFonts w:ascii="Times New Roman" w:hAnsi="Times New Roman" w:cs="Times New Roman"/>
        </w:rPr>
        <w:t xml:space="preserve"> wysokie bezrobocie,</w:t>
      </w:r>
      <w:r w:rsidR="0064470D" w:rsidRPr="008302B6">
        <w:rPr>
          <w:rFonts w:ascii="Times New Roman" w:hAnsi="Times New Roman" w:cs="Times New Roman"/>
        </w:rPr>
        <w:t xml:space="preserve"> niekorzystne zjawiska demograficzne, migr</w:t>
      </w:r>
      <w:r w:rsidR="00986E7D" w:rsidRPr="008302B6">
        <w:rPr>
          <w:rFonts w:ascii="Times New Roman" w:hAnsi="Times New Roman" w:cs="Times New Roman"/>
        </w:rPr>
        <w:t>acje ludzi młodych za granicę, wysokie koszty pracy, przepisy prawne utrudniające prowad</w:t>
      </w:r>
      <w:r w:rsidR="000C414B" w:rsidRPr="008302B6">
        <w:rPr>
          <w:rFonts w:ascii="Times New Roman" w:hAnsi="Times New Roman" w:cs="Times New Roman"/>
        </w:rPr>
        <w:t>zenie i rozwijanie działalności.</w:t>
      </w:r>
      <w:r w:rsidR="00986E7D" w:rsidRPr="008302B6">
        <w:rPr>
          <w:rFonts w:ascii="Times New Roman" w:hAnsi="Times New Roman" w:cs="Times New Roman"/>
        </w:rPr>
        <w:t xml:space="preserve"> </w:t>
      </w:r>
      <w:r w:rsidR="006E0A7F" w:rsidRPr="008302B6">
        <w:rPr>
          <w:rFonts w:ascii="Times New Roman" w:hAnsi="Times New Roman" w:cs="Times New Roman"/>
        </w:rPr>
        <w:t xml:space="preserve">Z tego wynika, że </w:t>
      </w:r>
      <w:r w:rsidR="0064470D" w:rsidRPr="008302B6">
        <w:rPr>
          <w:rFonts w:ascii="Times New Roman" w:hAnsi="Times New Roman" w:cs="Times New Roman"/>
        </w:rPr>
        <w:t xml:space="preserve">strategia oraz jej cele </w:t>
      </w:r>
      <w:r w:rsidR="006E0A7F" w:rsidRPr="008302B6">
        <w:rPr>
          <w:rFonts w:ascii="Times New Roman" w:hAnsi="Times New Roman" w:cs="Times New Roman"/>
        </w:rPr>
        <w:t xml:space="preserve">powinny </w:t>
      </w:r>
      <w:r w:rsidR="0064470D" w:rsidRPr="008302B6">
        <w:rPr>
          <w:rFonts w:ascii="Times New Roman" w:hAnsi="Times New Roman" w:cs="Times New Roman"/>
        </w:rPr>
        <w:t>być postrzegane w ramach przeciwdziałania szerszym, dominującym</w:t>
      </w:r>
      <w:r w:rsidR="000735F3" w:rsidRPr="008302B6">
        <w:rPr>
          <w:rFonts w:ascii="Times New Roman" w:hAnsi="Times New Roman" w:cs="Times New Roman"/>
        </w:rPr>
        <w:t>, niekorzystnym</w:t>
      </w:r>
      <w:r w:rsidR="0064470D" w:rsidRPr="008302B6">
        <w:rPr>
          <w:rFonts w:ascii="Times New Roman" w:hAnsi="Times New Roman" w:cs="Times New Roman"/>
        </w:rPr>
        <w:t xml:space="preserve"> makroekonomicznym trendom. </w:t>
      </w:r>
      <w:r w:rsidR="00900C8C" w:rsidRPr="008302B6">
        <w:rPr>
          <w:rFonts w:ascii="Times New Roman" w:hAnsi="Times New Roman" w:cs="Times New Roman"/>
        </w:rPr>
        <w:t xml:space="preserve"> </w:t>
      </w:r>
    </w:p>
    <w:p w14:paraId="2EC7CB40" w14:textId="23E18CF6" w:rsidR="00E77323" w:rsidRPr="002F7F6D" w:rsidRDefault="0084276E" w:rsidP="002C59B6">
      <w:pPr>
        <w:spacing w:after="0" w:line="240" w:lineRule="auto"/>
        <w:ind w:firstLine="708"/>
        <w:jc w:val="both"/>
        <w:rPr>
          <w:rFonts w:ascii="Times New Roman" w:eastAsia="Times New Roman" w:hAnsi="Times New Roman" w:cs="Times New Roman"/>
          <w:lang w:eastAsia="pl-PL"/>
        </w:rPr>
      </w:pPr>
      <w:r w:rsidRPr="002F7F6D">
        <w:rPr>
          <w:rFonts w:ascii="Times New Roman" w:eastAsia="Times New Roman" w:hAnsi="Times New Roman" w:cs="Times New Roman"/>
          <w:lang w:eastAsia="pl-PL"/>
        </w:rPr>
        <w:t xml:space="preserve">Uwzględniając wnioski z konsultacji społecznych </w:t>
      </w:r>
      <w:r w:rsidR="00E51E87" w:rsidRPr="002F7F6D">
        <w:rPr>
          <w:rFonts w:ascii="Times New Roman" w:eastAsia="Times New Roman" w:hAnsi="Times New Roman" w:cs="Times New Roman"/>
          <w:lang w:eastAsia="pl-PL"/>
        </w:rPr>
        <w:t xml:space="preserve">przyjęto, </w:t>
      </w:r>
      <w:r w:rsidRPr="002F7F6D">
        <w:rPr>
          <w:rFonts w:ascii="Times New Roman" w:eastAsia="Times New Roman" w:hAnsi="Times New Roman" w:cs="Times New Roman"/>
          <w:lang w:eastAsia="pl-PL"/>
        </w:rPr>
        <w:t>że</w:t>
      </w:r>
      <w:r w:rsidR="001B6C09" w:rsidRPr="002F7F6D">
        <w:rPr>
          <w:rFonts w:ascii="Times New Roman" w:eastAsia="Times New Roman" w:hAnsi="Times New Roman" w:cs="Times New Roman"/>
          <w:lang w:eastAsia="pl-PL"/>
        </w:rPr>
        <w:t xml:space="preserve"> </w:t>
      </w:r>
      <w:r w:rsidR="00E77323" w:rsidRPr="002F7F6D">
        <w:rPr>
          <w:rFonts w:ascii="Times New Roman" w:eastAsia="Times New Roman" w:hAnsi="Times New Roman" w:cs="Times New Roman"/>
          <w:lang w:eastAsia="pl-PL"/>
        </w:rPr>
        <w:t>strategia powinna się w dużej mierze skupiać na wsparciu rozwoju</w:t>
      </w:r>
      <w:r w:rsidR="00AC6051" w:rsidRPr="002F7F6D">
        <w:rPr>
          <w:rFonts w:ascii="Times New Roman" w:eastAsia="Times New Roman" w:hAnsi="Times New Roman" w:cs="Times New Roman"/>
          <w:lang w:eastAsia="pl-PL"/>
        </w:rPr>
        <w:t xml:space="preserve"> </w:t>
      </w:r>
      <w:r w:rsidR="00E77323" w:rsidRPr="002F7F6D">
        <w:rPr>
          <w:rFonts w:ascii="Times New Roman" w:eastAsia="Times New Roman" w:hAnsi="Times New Roman" w:cs="Times New Roman"/>
          <w:lang w:eastAsia="pl-PL"/>
        </w:rPr>
        <w:t xml:space="preserve">przedsiębiorczości, </w:t>
      </w:r>
      <w:r w:rsidR="00AC6051" w:rsidRPr="002F7F6D">
        <w:rPr>
          <w:rFonts w:ascii="Times New Roman" w:eastAsia="Times New Roman" w:hAnsi="Times New Roman" w:cs="Times New Roman"/>
          <w:lang w:eastAsia="pl-PL"/>
        </w:rPr>
        <w:t xml:space="preserve">tworzeniu nowych miejsc pracy i </w:t>
      </w:r>
      <w:r w:rsidR="00E77323" w:rsidRPr="002F7F6D">
        <w:rPr>
          <w:rFonts w:ascii="Times New Roman" w:eastAsia="Times New Roman" w:hAnsi="Times New Roman" w:cs="Times New Roman"/>
          <w:lang w:eastAsia="pl-PL"/>
        </w:rPr>
        <w:t>zwiększaniu dochodów</w:t>
      </w:r>
      <w:r w:rsidR="00AC6051" w:rsidRPr="002F7F6D">
        <w:rPr>
          <w:rFonts w:ascii="Times New Roman" w:eastAsia="Times New Roman" w:hAnsi="Times New Roman" w:cs="Times New Roman"/>
          <w:lang w:eastAsia="pl-PL"/>
        </w:rPr>
        <w:t xml:space="preserve"> </w:t>
      </w:r>
      <w:r w:rsidR="00E77323" w:rsidRPr="002F7F6D">
        <w:rPr>
          <w:rFonts w:ascii="Times New Roman" w:eastAsia="Times New Roman" w:hAnsi="Times New Roman" w:cs="Times New Roman"/>
          <w:lang w:eastAsia="pl-PL"/>
        </w:rPr>
        <w:t>mieszkańców obszaru LGD</w:t>
      </w:r>
      <w:r w:rsidR="000C414B" w:rsidRPr="002F7F6D">
        <w:rPr>
          <w:rFonts w:ascii="Times New Roman" w:eastAsia="Times New Roman" w:hAnsi="Times New Roman" w:cs="Times New Roman"/>
          <w:lang w:eastAsia="pl-PL"/>
        </w:rPr>
        <w:t xml:space="preserve">. </w:t>
      </w:r>
      <w:r w:rsidR="000A5C86" w:rsidRPr="002F7F6D">
        <w:rPr>
          <w:rFonts w:ascii="Times New Roman" w:eastAsia="Times New Roman" w:hAnsi="Times New Roman" w:cs="Times New Roman"/>
          <w:lang w:eastAsia="pl-PL"/>
        </w:rPr>
        <w:t>Rozwój</w:t>
      </w:r>
      <w:r w:rsidR="000C414B" w:rsidRPr="002F7F6D">
        <w:rPr>
          <w:rFonts w:ascii="Times New Roman" w:eastAsia="Times New Roman" w:hAnsi="Times New Roman" w:cs="Times New Roman"/>
          <w:lang w:eastAsia="pl-PL"/>
        </w:rPr>
        <w:t xml:space="preserve"> działalności należy stymulować w oparciu o dostępny potencjał zasobów lokalnych</w:t>
      </w:r>
      <w:r w:rsidR="00E51E87" w:rsidRPr="002F7F6D">
        <w:rPr>
          <w:rFonts w:ascii="Times New Roman" w:eastAsia="Times New Roman" w:hAnsi="Times New Roman" w:cs="Times New Roman"/>
          <w:lang w:eastAsia="pl-PL"/>
        </w:rPr>
        <w:t xml:space="preserve"> rozumiany</w:t>
      </w:r>
      <w:r w:rsidR="00F5772D" w:rsidRPr="002F7F6D">
        <w:rPr>
          <w:rFonts w:ascii="Times New Roman" w:eastAsia="Times New Roman" w:hAnsi="Times New Roman" w:cs="Times New Roman"/>
          <w:lang w:eastAsia="pl-PL"/>
        </w:rPr>
        <w:t>ch</w:t>
      </w:r>
      <w:r w:rsidR="00E51E87" w:rsidRPr="002F7F6D">
        <w:rPr>
          <w:rFonts w:ascii="Times New Roman" w:eastAsia="Times New Roman" w:hAnsi="Times New Roman" w:cs="Times New Roman"/>
          <w:lang w:eastAsia="pl-PL"/>
        </w:rPr>
        <w:t xml:space="preserve"> jako </w:t>
      </w:r>
      <w:r w:rsidR="00F5772D" w:rsidRPr="002F7F6D">
        <w:rPr>
          <w:rFonts w:ascii="Times New Roman" w:hAnsi="Times New Roman" w:cs="Times New Roman"/>
          <w:sz w:val="24"/>
          <w:szCs w:val="24"/>
        </w:rPr>
        <w:t xml:space="preserve">lokalne produkty rolne, </w:t>
      </w:r>
      <w:r w:rsidR="00F5772D" w:rsidRPr="002F7F6D">
        <w:rPr>
          <w:rFonts w:ascii="Times New Roman" w:hAnsi="Times New Roman" w:cs="Times New Roman"/>
        </w:rPr>
        <w:t>surowce, produkty lokalne i usługi specyficzne dla obszaru,</w:t>
      </w:r>
      <w:r w:rsidR="002957F3" w:rsidRPr="002F7F6D">
        <w:rPr>
          <w:rFonts w:ascii="Times New Roman" w:hAnsi="Times New Roman" w:cs="Times New Roman"/>
        </w:rPr>
        <w:t xml:space="preserve"> tereny inwestycyjne,</w:t>
      </w:r>
      <w:r w:rsidR="00F5772D" w:rsidRPr="002F7F6D">
        <w:rPr>
          <w:rFonts w:ascii="Times New Roman" w:hAnsi="Times New Roman" w:cs="Times New Roman"/>
        </w:rPr>
        <w:t xml:space="preserve"> walory naturalne, przyrodnicze, krajobrazowe, (np. zbiorniki wodne, ścieżki przyrodnicze, szlaki turystyczne, wyrobiska itp.), </w:t>
      </w:r>
      <w:r w:rsidR="00F5772D" w:rsidRPr="002F7F6D">
        <w:rPr>
          <w:rFonts w:ascii="Times New Roman" w:hAnsi="Times New Roman" w:cs="Times New Roman"/>
          <w:sz w:val="24"/>
          <w:szCs w:val="24"/>
        </w:rPr>
        <w:t xml:space="preserve">zasoby ludzkie i instytucjonalne. Uczestnicy konsultacji wskazywali na potrzebę organizacji </w:t>
      </w:r>
      <w:r w:rsidR="00F5772D" w:rsidRPr="002F7F6D">
        <w:rPr>
          <w:rFonts w:ascii="Times New Roman" w:eastAsia="Times New Roman" w:hAnsi="Times New Roman" w:cs="Times New Roman"/>
          <w:lang w:eastAsia="pl-PL"/>
        </w:rPr>
        <w:t xml:space="preserve">działań </w:t>
      </w:r>
      <w:r w:rsidR="000735F3">
        <w:rPr>
          <w:rFonts w:ascii="Times New Roman" w:eastAsia="Times New Roman" w:hAnsi="Times New Roman" w:cs="Times New Roman"/>
          <w:lang w:eastAsia="pl-PL"/>
        </w:rPr>
        <w:t>mających</w:t>
      </w:r>
      <w:r w:rsidR="00E77323" w:rsidRPr="002F7F6D">
        <w:rPr>
          <w:rFonts w:ascii="Times New Roman" w:eastAsia="Times New Roman" w:hAnsi="Times New Roman" w:cs="Times New Roman"/>
          <w:lang w:eastAsia="pl-PL"/>
        </w:rPr>
        <w:t xml:space="preserve"> na celu </w:t>
      </w:r>
      <w:r w:rsidR="00E51E87" w:rsidRPr="002F7F6D">
        <w:rPr>
          <w:rFonts w:ascii="Times New Roman" w:eastAsia="Times New Roman" w:hAnsi="Times New Roman" w:cs="Times New Roman"/>
          <w:lang w:eastAsia="pl-PL"/>
        </w:rPr>
        <w:t xml:space="preserve">aktywizację społeczną i gospodarczą, podnoszenie kompetencji mieszkańców, wyrównywanie dysproporcji między centrami gmin a koloniami. </w:t>
      </w:r>
      <w:r w:rsidR="000C414B" w:rsidRPr="002F7F6D">
        <w:rPr>
          <w:rFonts w:ascii="Times New Roman" w:eastAsia="Times New Roman" w:hAnsi="Times New Roman" w:cs="Times New Roman"/>
          <w:lang w:eastAsia="pl-PL"/>
        </w:rPr>
        <w:t>N</w:t>
      </w:r>
      <w:r w:rsidR="00507357" w:rsidRPr="002F7F6D">
        <w:rPr>
          <w:rFonts w:ascii="Times New Roman" w:eastAsia="Times New Roman" w:hAnsi="Times New Roman" w:cs="Times New Roman"/>
          <w:lang w:eastAsia="pl-PL"/>
        </w:rPr>
        <w:t xml:space="preserve">ależy również zwrócić uwagę aby </w:t>
      </w:r>
      <w:r w:rsidR="00E77323" w:rsidRPr="002F7F6D">
        <w:rPr>
          <w:rFonts w:ascii="Times New Roman" w:eastAsia="Times New Roman" w:hAnsi="Times New Roman" w:cs="Times New Roman"/>
          <w:lang w:eastAsia="pl-PL"/>
        </w:rPr>
        <w:t xml:space="preserve">tworzenie nowych miejsc </w:t>
      </w:r>
      <w:r w:rsidRPr="002F7F6D">
        <w:rPr>
          <w:rFonts w:ascii="Times New Roman" w:eastAsia="Times New Roman" w:hAnsi="Times New Roman" w:cs="Times New Roman"/>
          <w:lang w:eastAsia="pl-PL"/>
        </w:rPr>
        <w:t>pracy przyczyniało</w:t>
      </w:r>
      <w:r w:rsidR="00507357" w:rsidRPr="002F7F6D">
        <w:rPr>
          <w:rFonts w:ascii="Times New Roman" w:eastAsia="Times New Roman" w:hAnsi="Times New Roman" w:cs="Times New Roman"/>
          <w:lang w:eastAsia="pl-PL"/>
        </w:rPr>
        <w:t xml:space="preserve"> się jednocześnie</w:t>
      </w:r>
      <w:r w:rsidR="00E51E87" w:rsidRPr="002F7F6D">
        <w:rPr>
          <w:rFonts w:ascii="Times New Roman" w:eastAsia="Times New Roman" w:hAnsi="Times New Roman" w:cs="Times New Roman"/>
          <w:lang w:eastAsia="pl-PL"/>
        </w:rPr>
        <w:t xml:space="preserve"> do aktywizacji</w:t>
      </w:r>
      <w:r w:rsidR="00E77323" w:rsidRPr="002F7F6D">
        <w:rPr>
          <w:rFonts w:ascii="Times New Roman" w:eastAsia="Times New Roman" w:hAnsi="Times New Roman" w:cs="Times New Roman"/>
          <w:lang w:eastAsia="pl-PL"/>
        </w:rPr>
        <w:t xml:space="preserve"> młodzieży</w:t>
      </w:r>
      <w:r w:rsidR="000C414B" w:rsidRPr="002F7F6D">
        <w:rPr>
          <w:rFonts w:ascii="Times New Roman" w:eastAsia="Times New Roman" w:hAnsi="Times New Roman" w:cs="Times New Roman"/>
          <w:lang w:eastAsia="pl-PL"/>
        </w:rPr>
        <w:t xml:space="preserve">, </w:t>
      </w:r>
      <w:r w:rsidR="00332F7B" w:rsidRPr="002F7F6D">
        <w:rPr>
          <w:rFonts w:ascii="Times New Roman" w:eastAsia="Times New Roman" w:hAnsi="Times New Roman" w:cs="Times New Roman"/>
          <w:lang w:eastAsia="pl-PL"/>
        </w:rPr>
        <w:t xml:space="preserve">osób powyżej 50 roku życia, </w:t>
      </w:r>
      <w:r w:rsidR="00E77323" w:rsidRPr="002F7F6D">
        <w:rPr>
          <w:rFonts w:ascii="Times New Roman" w:eastAsia="Times New Roman" w:hAnsi="Times New Roman" w:cs="Times New Roman"/>
          <w:lang w:eastAsia="pl-PL"/>
        </w:rPr>
        <w:t>seniorów</w:t>
      </w:r>
      <w:r w:rsidR="000C414B" w:rsidRPr="002F7F6D">
        <w:rPr>
          <w:rFonts w:ascii="Times New Roman" w:eastAsia="Times New Roman" w:hAnsi="Times New Roman" w:cs="Times New Roman"/>
          <w:lang w:eastAsia="pl-PL"/>
        </w:rPr>
        <w:t xml:space="preserve"> oraz osób </w:t>
      </w:r>
      <w:r w:rsidR="00332F7B" w:rsidRPr="002F7F6D">
        <w:rPr>
          <w:rFonts w:ascii="Times New Roman" w:eastAsia="Times New Roman" w:hAnsi="Times New Roman" w:cs="Times New Roman"/>
          <w:lang w:eastAsia="pl-PL"/>
        </w:rPr>
        <w:t>znajdujących się w trudnej sytuacji na rynku pracy</w:t>
      </w:r>
      <w:r w:rsidR="004A349F" w:rsidRPr="002F7F6D">
        <w:rPr>
          <w:rFonts w:ascii="Times New Roman" w:eastAsia="Times New Roman" w:hAnsi="Times New Roman" w:cs="Times New Roman"/>
          <w:lang w:eastAsia="pl-PL"/>
        </w:rPr>
        <w:t xml:space="preserve">. </w:t>
      </w:r>
    </w:p>
    <w:p w14:paraId="41CD2932" w14:textId="412DF347" w:rsidR="008150B0" w:rsidRPr="002F7F6D" w:rsidRDefault="008150B0" w:rsidP="009F228D">
      <w:pPr>
        <w:spacing w:after="0" w:line="240" w:lineRule="auto"/>
        <w:ind w:firstLine="708"/>
        <w:jc w:val="both"/>
        <w:rPr>
          <w:rFonts w:ascii="Times New Roman" w:eastAsia="Times New Roman" w:hAnsi="Times New Roman" w:cs="Times New Roman"/>
          <w:lang w:eastAsia="pl-PL"/>
        </w:rPr>
      </w:pPr>
      <w:r w:rsidRPr="002F7F6D">
        <w:rPr>
          <w:rFonts w:ascii="Times New Roman" w:hAnsi="Times New Roman" w:cs="Times New Roman"/>
          <w:szCs w:val="24"/>
        </w:rPr>
        <w:t>Na etapie diagnozy podczas konsultacji uczestnicy spotkań aktywnie wyrażali swoje opinie biorąc udział we wspólnym definiowaniu głównych problemów obszaru LSR</w:t>
      </w:r>
      <w:r w:rsidR="002751DB">
        <w:rPr>
          <w:rFonts w:ascii="Times New Roman" w:hAnsi="Times New Roman" w:cs="Times New Roman"/>
          <w:szCs w:val="24"/>
        </w:rPr>
        <w:t xml:space="preserve"> </w:t>
      </w:r>
      <w:r w:rsidRPr="002F7F6D">
        <w:rPr>
          <w:rFonts w:ascii="Times New Roman" w:hAnsi="Times New Roman" w:cs="Times New Roman"/>
          <w:szCs w:val="24"/>
        </w:rPr>
        <w:t xml:space="preserve">zgłaszając propozycje działań i konkretnych projektów. </w:t>
      </w:r>
      <w:r w:rsidR="00F5772D" w:rsidRPr="002F7F6D">
        <w:rPr>
          <w:rFonts w:ascii="Times New Roman" w:hAnsi="Times New Roman" w:cs="Times New Roman"/>
          <w:szCs w:val="24"/>
        </w:rPr>
        <w:t>Na pozostałych etapach związanych z opracowaniem procedur zgłaszano zdecydowanie mniej wolnych wniosków i uwag dodatkowych,</w:t>
      </w:r>
      <w:r w:rsidR="005420D9" w:rsidRPr="002F7F6D">
        <w:rPr>
          <w:rFonts w:ascii="Times New Roman" w:hAnsi="Times New Roman" w:cs="Times New Roman"/>
          <w:szCs w:val="24"/>
        </w:rPr>
        <w:t xml:space="preserve"> jak również</w:t>
      </w:r>
      <w:r w:rsidR="00F5772D" w:rsidRPr="002F7F6D">
        <w:rPr>
          <w:rFonts w:ascii="Times New Roman" w:hAnsi="Times New Roman" w:cs="Times New Roman"/>
          <w:szCs w:val="24"/>
        </w:rPr>
        <w:t xml:space="preserve"> propozycji rozwiązań. </w:t>
      </w:r>
    </w:p>
    <w:p w14:paraId="2F4B3BFE" w14:textId="77777777" w:rsidR="00637EC9" w:rsidRPr="002F7F6D" w:rsidRDefault="00637EC9" w:rsidP="009F228D">
      <w:pPr>
        <w:spacing w:after="0" w:line="240" w:lineRule="auto"/>
        <w:rPr>
          <w:rFonts w:ascii="Times New Roman" w:eastAsia="Times New Roman" w:hAnsi="Times New Roman" w:cs="Times New Roman"/>
          <w:lang w:eastAsia="pl-PL"/>
        </w:rPr>
      </w:pPr>
    </w:p>
    <w:p w14:paraId="74495178" w14:textId="77777777" w:rsidR="0038588C" w:rsidRPr="002F7F6D" w:rsidRDefault="0038588C" w:rsidP="009F228D">
      <w:pPr>
        <w:pStyle w:val="Nagwek1"/>
        <w:spacing w:line="240" w:lineRule="auto"/>
      </w:pPr>
      <w:bookmarkStart w:id="9" w:name="_Toc452633554"/>
      <w:r w:rsidRPr="002F7F6D">
        <w:t xml:space="preserve">Rozdział III </w:t>
      </w:r>
      <w:r w:rsidR="007E7995" w:rsidRPr="002F7F6D">
        <w:t>Diagnoza - opis obszaru i ludności.</w:t>
      </w:r>
      <w:bookmarkEnd w:id="9"/>
    </w:p>
    <w:p w14:paraId="3BC74C66" w14:textId="77777777" w:rsidR="0038588C" w:rsidRPr="002F7F6D" w:rsidRDefault="0038588C" w:rsidP="009F228D">
      <w:pPr>
        <w:spacing w:after="0" w:line="240" w:lineRule="auto"/>
        <w:rPr>
          <w:rFonts w:ascii="Times New Roman" w:eastAsia="Times New Roman" w:hAnsi="Times New Roman" w:cs="Times New Roman"/>
          <w:lang w:eastAsia="pl-PL"/>
        </w:rPr>
      </w:pPr>
    </w:p>
    <w:p w14:paraId="67CABCCB" w14:textId="77777777" w:rsidR="0038588C" w:rsidRPr="002F7F6D" w:rsidRDefault="0038588C" w:rsidP="009F228D">
      <w:pPr>
        <w:spacing w:after="0" w:line="240" w:lineRule="auto"/>
        <w:ind w:firstLine="708"/>
        <w:jc w:val="both"/>
        <w:rPr>
          <w:rFonts w:ascii="Times New Roman" w:eastAsia="Times New Roman" w:hAnsi="Times New Roman" w:cs="Times New Roman"/>
          <w:lang w:eastAsia="pl-PL"/>
        </w:rPr>
      </w:pPr>
      <w:r w:rsidRPr="002F7F6D">
        <w:rPr>
          <w:rFonts w:ascii="Times New Roman" w:eastAsia="Times New Roman" w:hAnsi="Times New Roman" w:cs="Times New Roman"/>
          <w:lang w:eastAsia="pl-PL"/>
        </w:rPr>
        <w:t>Diagnoza stanowi podstawę do opracowania Lokalnej Strategii Rozwoju obszaru objętego działalnością Lokalnej Grupy Dz</w:t>
      </w:r>
      <w:r w:rsidR="00332F7B" w:rsidRPr="002F7F6D">
        <w:rPr>
          <w:rFonts w:ascii="Times New Roman" w:eastAsia="Times New Roman" w:hAnsi="Times New Roman" w:cs="Times New Roman"/>
          <w:lang w:eastAsia="pl-PL"/>
        </w:rPr>
        <w:t>iałania PROMENADA S 12. Część diagnostyczna</w:t>
      </w:r>
      <w:r w:rsidRPr="002F7F6D">
        <w:rPr>
          <w:rFonts w:ascii="Times New Roman" w:eastAsia="Times New Roman" w:hAnsi="Times New Roman" w:cs="Times New Roman"/>
          <w:lang w:eastAsia="pl-PL"/>
        </w:rPr>
        <w:t xml:space="preserve"> zawiera wyniki anal</w:t>
      </w:r>
      <w:r w:rsidR="00F24361" w:rsidRPr="002F7F6D">
        <w:rPr>
          <w:rFonts w:ascii="Times New Roman" w:eastAsia="Times New Roman" w:hAnsi="Times New Roman" w:cs="Times New Roman"/>
          <w:lang w:eastAsia="pl-PL"/>
        </w:rPr>
        <w:t>izy danych statystycznych,</w:t>
      </w:r>
      <w:r w:rsidR="00871667" w:rsidRPr="002F7F6D">
        <w:rPr>
          <w:rFonts w:ascii="Times New Roman" w:eastAsia="Times New Roman" w:hAnsi="Times New Roman" w:cs="Times New Roman"/>
          <w:lang w:eastAsia="pl-PL"/>
        </w:rPr>
        <w:t xml:space="preserve"> dokumentów strategicznych, planistycznych, </w:t>
      </w:r>
      <w:r w:rsidR="00F24361" w:rsidRPr="002F7F6D">
        <w:rPr>
          <w:rFonts w:ascii="Times New Roman" w:eastAsia="Times New Roman" w:hAnsi="Times New Roman" w:cs="Times New Roman"/>
          <w:lang w:eastAsia="pl-PL"/>
        </w:rPr>
        <w:t>danych</w:t>
      </w:r>
      <w:r w:rsidRPr="002F7F6D">
        <w:rPr>
          <w:rFonts w:ascii="Times New Roman" w:eastAsia="Times New Roman" w:hAnsi="Times New Roman" w:cs="Times New Roman"/>
          <w:lang w:eastAsia="pl-PL"/>
        </w:rPr>
        <w:t xml:space="preserve"> z prowadzonych przez LGD ba</w:t>
      </w:r>
      <w:r w:rsidR="00F24361" w:rsidRPr="002F7F6D">
        <w:rPr>
          <w:rFonts w:ascii="Times New Roman" w:eastAsia="Times New Roman" w:hAnsi="Times New Roman" w:cs="Times New Roman"/>
          <w:lang w:eastAsia="pl-PL"/>
        </w:rPr>
        <w:t xml:space="preserve">dań </w:t>
      </w:r>
      <w:r w:rsidRPr="002F7F6D">
        <w:rPr>
          <w:rFonts w:ascii="Times New Roman" w:eastAsia="Times New Roman" w:hAnsi="Times New Roman" w:cs="Times New Roman"/>
          <w:lang w:eastAsia="pl-PL"/>
        </w:rPr>
        <w:t xml:space="preserve">potencjału </w:t>
      </w:r>
      <w:r w:rsidR="00894643" w:rsidRPr="002F7F6D">
        <w:rPr>
          <w:rFonts w:ascii="Times New Roman" w:eastAsia="Times New Roman" w:hAnsi="Times New Roman" w:cs="Times New Roman"/>
          <w:lang w:eastAsia="pl-PL"/>
        </w:rPr>
        <w:t xml:space="preserve">obszaru i </w:t>
      </w:r>
      <w:r w:rsidR="0064510C" w:rsidRPr="002F7F6D">
        <w:rPr>
          <w:rFonts w:ascii="Times New Roman" w:eastAsia="Times New Roman" w:hAnsi="Times New Roman" w:cs="Times New Roman"/>
          <w:lang w:eastAsia="pl-PL"/>
        </w:rPr>
        <w:t>kapitału ludzkiego</w:t>
      </w:r>
      <w:r w:rsidR="00894643" w:rsidRPr="002F7F6D">
        <w:rPr>
          <w:rFonts w:ascii="Times New Roman" w:eastAsia="Times New Roman" w:hAnsi="Times New Roman" w:cs="Times New Roman"/>
          <w:lang w:eastAsia="pl-PL"/>
        </w:rPr>
        <w:t xml:space="preserve">, danych z ogólnie dostępnych dokumentów. </w:t>
      </w:r>
      <w:r w:rsidR="00F24361" w:rsidRPr="002F7F6D">
        <w:rPr>
          <w:rFonts w:ascii="Times New Roman" w:eastAsia="Times New Roman" w:hAnsi="Times New Roman" w:cs="Times New Roman"/>
          <w:lang w:eastAsia="pl-PL"/>
        </w:rPr>
        <w:t>Dane zawarte w diagnozie obejmu</w:t>
      </w:r>
      <w:r w:rsidR="0064510C" w:rsidRPr="002F7F6D">
        <w:rPr>
          <w:rFonts w:ascii="Times New Roman" w:eastAsia="Times New Roman" w:hAnsi="Times New Roman" w:cs="Times New Roman"/>
          <w:lang w:eastAsia="pl-PL"/>
        </w:rPr>
        <w:t xml:space="preserve">ją </w:t>
      </w:r>
      <w:r w:rsidR="005420D9" w:rsidRPr="002F7F6D">
        <w:rPr>
          <w:rFonts w:ascii="Times New Roman" w:eastAsia="Times New Roman" w:hAnsi="Times New Roman" w:cs="Times New Roman"/>
          <w:lang w:eastAsia="pl-PL"/>
        </w:rPr>
        <w:t>okres</w:t>
      </w:r>
      <w:r w:rsidR="0064510C" w:rsidRPr="002F7F6D">
        <w:rPr>
          <w:rFonts w:ascii="Times New Roman" w:eastAsia="Times New Roman" w:hAnsi="Times New Roman" w:cs="Times New Roman"/>
          <w:lang w:eastAsia="pl-PL"/>
        </w:rPr>
        <w:t xml:space="preserve"> od 2009 </w:t>
      </w:r>
      <w:r w:rsidR="00F24361" w:rsidRPr="002F7F6D">
        <w:rPr>
          <w:rFonts w:ascii="Times New Roman" w:eastAsia="Times New Roman" w:hAnsi="Times New Roman" w:cs="Times New Roman"/>
          <w:lang w:eastAsia="pl-PL"/>
        </w:rPr>
        <w:t xml:space="preserve"> do 2013</w:t>
      </w:r>
      <w:r w:rsidR="0064510C" w:rsidRPr="002F7F6D">
        <w:rPr>
          <w:rFonts w:ascii="Times New Roman" w:eastAsia="Times New Roman" w:hAnsi="Times New Roman" w:cs="Times New Roman"/>
          <w:lang w:eastAsia="pl-PL"/>
        </w:rPr>
        <w:t xml:space="preserve"> roku</w:t>
      </w:r>
      <w:r w:rsidR="00F24361" w:rsidRPr="002F7F6D">
        <w:rPr>
          <w:rFonts w:ascii="Times New Roman" w:eastAsia="Times New Roman" w:hAnsi="Times New Roman" w:cs="Times New Roman"/>
          <w:lang w:eastAsia="pl-PL"/>
        </w:rPr>
        <w:t xml:space="preserve"> ze szczególnym uwzględnieniem danych na dzień 31.12.2013 r. </w:t>
      </w:r>
    </w:p>
    <w:p w14:paraId="67B9AC7B" w14:textId="77777777" w:rsidR="00F24361" w:rsidRPr="002F7F6D" w:rsidRDefault="00894643" w:rsidP="009F228D">
      <w:pPr>
        <w:spacing w:after="0" w:line="240" w:lineRule="auto"/>
        <w:jc w:val="both"/>
        <w:rPr>
          <w:rFonts w:ascii="Times New Roman" w:eastAsia="Times New Roman" w:hAnsi="Times New Roman" w:cs="Times New Roman"/>
          <w:lang w:eastAsia="pl-PL"/>
        </w:rPr>
      </w:pPr>
      <w:r w:rsidRPr="002F7F6D">
        <w:rPr>
          <w:rFonts w:ascii="Times New Roman" w:eastAsia="Times New Roman" w:hAnsi="Times New Roman" w:cs="Times New Roman"/>
          <w:lang w:eastAsia="pl-PL"/>
        </w:rPr>
        <w:lastRenderedPageBreak/>
        <w:t xml:space="preserve">Diagnoza </w:t>
      </w:r>
      <w:r w:rsidR="00871667" w:rsidRPr="002F7F6D">
        <w:rPr>
          <w:rFonts w:ascii="Times New Roman" w:eastAsia="Times New Roman" w:hAnsi="Times New Roman" w:cs="Times New Roman"/>
          <w:lang w:eastAsia="pl-PL"/>
        </w:rPr>
        <w:t xml:space="preserve">ma charakter partycypacyjny, oprócz analizy </w:t>
      </w:r>
      <w:r w:rsidR="005F44B6" w:rsidRPr="002F7F6D">
        <w:rPr>
          <w:rFonts w:ascii="Times New Roman" w:eastAsia="Times New Roman" w:hAnsi="Times New Roman" w:cs="Times New Roman"/>
          <w:lang w:eastAsia="pl-PL"/>
        </w:rPr>
        <w:t>„</w:t>
      </w:r>
      <w:proofErr w:type="spellStart"/>
      <w:r w:rsidR="00871667" w:rsidRPr="002F7F6D">
        <w:rPr>
          <w:rFonts w:ascii="Times New Roman" w:eastAsia="Times New Roman" w:hAnsi="Times New Roman" w:cs="Times New Roman"/>
          <w:lang w:eastAsia="pl-PL"/>
        </w:rPr>
        <w:t>desk</w:t>
      </w:r>
      <w:proofErr w:type="spellEnd"/>
      <w:r w:rsidR="00871667" w:rsidRPr="002F7F6D">
        <w:rPr>
          <w:rFonts w:ascii="Times New Roman" w:eastAsia="Times New Roman" w:hAnsi="Times New Roman" w:cs="Times New Roman"/>
          <w:lang w:eastAsia="pl-PL"/>
        </w:rPr>
        <w:t xml:space="preserve"> </w:t>
      </w:r>
      <w:proofErr w:type="spellStart"/>
      <w:r w:rsidR="00871667" w:rsidRPr="002F7F6D">
        <w:rPr>
          <w:rFonts w:ascii="Times New Roman" w:eastAsia="Times New Roman" w:hAnsi="Times New Roman" w:cs="Times New Roman"/>
          <w:lang w:eastAsia="pl-PL"/>
        </w:rPr>
        <w:t>rese</w:t>
      </w:r>
      <w:r w:rsidR="008348A1" w:rsidRPr="002F7F6D">
        <w:rPr>
          <w:rFonts w:ascii="Times New Roman" w:eastAsia="Times New Roman" w:hAnsi="Times New Roman" w:cs="Times New Roman"/>
          <w:lang w:eastAsia="pl-PL"/>
        </w:rPr>
        <w:t>a</w:t>
      </w:r>
      <w:r w:rsidR="00871667" w:rsidRPr="002F7F6D">
        <w:rPr>
          <w:rFonts w:ascii="Times New Roman" w:eastAsia="Times New Roman" w:hAnsi="Times New Roman" w:cs="Times New Roman"/>
          <w:lang w:eastAsia="pl-PL"/>
        </w:rPr>
        <w:t>rch</w:t>
      </w:r>
      <w:proofErr w:type="spellEnd"/>
      <w:r w:rsidR="005F44B6" w:rsidRPr="002F7F6D">
        <w:rPr>
          <w:rFonts w:ascii="Times New Roman" w:eastAsia="Times New Roman" w:hAnsi="Times New Roman" w:cs="Times New Roman"/>
          <w:lang w:eastAsia="pl-PL"/>
        </w:rPr>
        <w:t>”</w:t>
      </w:r>
      <w:r w:rsidR="00871667" w:rsidRPr="002F7F6D">
        <w:rPr>
          <w:rFonts w:ascii="Times New Roman" w:eastAsia="Times New Roman" w:hAnsi="Times New Roman" w:cs="Times New Roman"/>
          <w:lang w:eastAsia="pl-PL"/>
        </w:rPr>
        <w:t xml:space="preserve"> oraz wniosków z bada</w:t>
      </w:r>
      <w:r w:rsidR="008348A1" w:rsidRPr="002F7F6D">
        <w:rPr>
          <w:rFonts w:ascii="Times New Roman" w:eastAsia="Times New Roman" w:hAnsi="Times New Roman" w:cs="Times New Roman"/>
          <w:lang w:eastAsia="pl-PL"/>
        </w:rPr>
        <w:t>ń</w:t>
      </w:r>
      <w:r w:rsidR="00871667" w:rsidRPr="002F7F6D">
        <w:rPr>
          <w:rFonts w:ascii="Times New Roman" w:eastAsia="Times New Roman" w:hAnsi="Times New Roman" w:cs="Times New Roman"/>
          <w:lang w:eastAsia="pl-PL"/>
        </w:rPr>
        <w:t xml:space="preserve"> własnych i ewaluacji </w:t>
      </w:r>
      <w:r w:rsidR="005420D9" w:rsidRPr="002F7F6D">
        <w:rPr>
          <w:rFonts w:ascii="Times New Roman" w:eastAsia="Times New Roman" w:hAnsi="Times New Roman" w:cs="Times New Roman"/>
          <w:lang w:eastAsia="pl-PL"/>
        </w:rPr>
        <w:t xml:space="preserve">wykorzystano </w:t>
      </w:r>
      <w:r w:rsidR="008348A1" w:rsidRPr="002F7F6D">
        <w:rPr>
          <w:rFonts w:ascii="Times New Roman" w:eastAsia="Times New Roman" w:hAnsi="Times New Roman" w:cs="Times New Roman"/>
          <w:lang w:eastAsia="pl-PL"/>
        </w:rPr>
        <w:t>następujące</w:t>
      </w:r>
      <w:r w:rsidR="00871667" w:rsidRPr="002F7F6D">
        <w:rPr>
          <w:rFonts w:ascii="Times New Roman" w:eastAsia="Times New Roman" w:hAnsi="Times New Roman" w:cs="Times New Roman"/>
          <w:lang w:eastAsia="pl-PL"/>
        </w:rPr>
        <w:t xml:space="preserve"> narzędzia</w:t>
      </w:r>
      <w:r w:rsidR="008348A1" w:rsidRPr="002F7F6D">
        <w:rPr>
          <w:rFonts w:ascii="Times New Roman" w:eastAsia="Times New Roman" w:hAnsi="Times New Roman" w:cs="Times New Roman"/>
          <w:lang w:eastAsia="pl-PL"/>
        </w:rPr>
        <w:t>:</w:t>
      </w:r>
      <w:r w:rsidR="00871667" w:rsidRPr="002F7F6D">
        <w:rPr>
          <w:rFonts w:ascii="Times New Roman" w:eastAsia="Times New Roman" w:hAnsi="Times New Roman" w:cs="Times New Roman"/>
          <w:lang w:eastAsia="pl-PL"/>
        </w:rPr>
        <w:t xml:space="preserve"> badania </w:t>
      </w:r>
      <w:r w:rsidR="008348A1" w:rsidRPr="002F7F6D">
        <w:rPr>
          <w:rFonts w:ascii="Times New Roman" w:eastAsia="Times New Roman" w:hAnsi="Times New Roman" w:cs="Times New Roman"/>
          <w:lang w:eastAsia="pl-PL"/>
        </w:rPr>
        <w:t>ankietowe, wywiady indywidualne</w:t>
      </w:r>
      <w:r w:rsidR="00871667" w:rsidRPr="002F7F6D">
        <w:rPr>
          <w:rFonts w:ascii="Times New Roman" w:eastAsia="Times New Roman" w:hAnsi="Times New Roman" w:cs="Times New Roman"/>
          <w:lang w:eastAsia="pl-PL"/>
        </w:rPr>
        <w:t>, spotkania warsztatowe</w:t>
      </w:r>
      <w:r w:rsidR="00332F7B" w:rsidRPr="002F7F6D">
        <w:rPr>
          <w:rFonts w:ascii="Times New Roman" w:eastAsia="Times New Roman" w:hAnsi="Times New Roman" w:cs="Times New Roman"/>
          <w:lang w:eastAsia="pl-PL"/>
        </w:rPr>
        <w:t xml:space="preserve"> i konsultacyjne, popularyzację</w:t>
      </w:r>
      <w:r w:rsidR="005420D9" w:rsidRPr="002F7F6D">
        <w:rPr>
          <w:rFonts w:ascii="Times New Roman" w:eastAsia="Times New Roman" w:hAnsi="Times New Roman" w:cs="Times New Roman"/>
          <w:lang w:eastAsia="pl-PL"/>
        </w:rPr>
        <w:t xml:space="preserve"> projektów dokumentów i poszczególnych elementów LSR</w:t>
      </w:r>
      <w:r w:rsidR="00871667" w:rsidRPr="002F7F6D">
        <w:rPr>
          <w:rFonts w:ascii="Times New Roman" w:eastAsia="Times New Roman" w:hAnsi="Times New Roman" w:cs="Times New Roman"/>
          <w:lang w:eastAsia="pl-PL"/>
        </w:rPr>
        <w:t>.</w:t>
      </w:r>
    </w:p>
    <w:p w14:paraId="591AEABC" w14:textId="50D5324F" w:rsidR="004C2233" w:rsidRPr="002F7F6D" w:rsidRDefault="004C2233" w:rsidP="009F228D">
      <w:pPr>
        <w:spacing w:after="0" w:line="240" w:lineRule="auto"/>
        <w:jc w:val="both"/>
        <w:rPr>
          <w:rFonts w:ascii="Times New Roman" w:eastAsia="Times New Roman" w:hAnsi="Times New Roman" w:cs="Times New Roman"/>
          <w:lang w:eastAsia="pl-PL"/>
        </w:rPr>
      </w:pPr>
      <w:r w:rsidRPr="002F7F6D">
        <w:rPr>
          <w:rFonts w:ascii="Times New Roman" w:eastAsia="Times New Roman" w:hAnsi="Times New Roman" w:cs="Times New Roman"/>
          <w:lang w:eastAsia="pl-PL"/>
        </w:rPr>
        <w:t>Zamieszczona w LSR diagnoza skupia się</w:t>
      </w:r>
      <w:r w:rsidR="005420D9" w:rsidRPr="002F7F6D">
        <w:rPr>
          <w:rFonts w:ascii="Times New Roman" w:eastAsia="Times New Roman" w:hAnsi="Times New Roman" w:cs="Times New Roman"/>
          <w:lang w:eastAsia="pl-PL"/>
        </w:rPr>
        <w:t xml:space="preserve"> na</w:t>
      </w:r>
      <w:r w:rsidRPr="002F7F6D">
        <w:rPr>
          <w:rFonts w:ascii="Times New Roman" w:eastAsia="Times New Roman" w:hAnsi="Times New Roman" w:cs="Times New Roman"/>
          <w:lang w:eastAsia="pl-PL"/>
        </w:rPr>
        <w:t xml:space="preserve"> obszarach najistotniejszych </w:t>
      </w:r>
      <w:r w:rsidR="007C75F9" w:rsidRPr="002F7F6D">
        <w:rPr>
          <w:rFonts w:ascii="Times New Roman" w:eastAsia="Times New Roman" w:hAnsi="Times New Roman" w:cs="Times New Roman"/>
          <w:lang w:eastAsia="pl-PL"/>
        </w:rPr>
        <w:t>z punktu określania celów przy zachowaniu zgodności z celami określonym</w:t>
      </w:r>
      <w:r w:rsidR="00E21C1C">
        <w:rPr>
          <w:rFonts w:ascii="Times New Roman" w:eastAsia="Times New Roman" w:hAnsi="Times New Roman" w:cs="Times New Roman"/>
          <w:lang w:eastAsia="pl-PL"/>
        </w:rPr>
        <w:t>i w Programie Rozwoju Obszarów W</w:t>
      </w:r>
      <w:r w:rsidR="007C75F9" w:rsidRPr="002F7F6D">
        <w:rPr>
          <w:rFonts w:ascii="Times New Roman" w:eastAsia="Times New Roman" w:hAnsi="Times New Roman" w:cs="Times New Roman"/>
          <w:lang w:eastAsia="pl-PL"/>
        </w:rPr>
        <w:t xml:space="preserve">iejskich na lata 2014 – 2020. </w:t>
      </w:r>
    </w:p>
    <w:p w14:paraId="78AC1864" w14:textId="0334152E" w:rsidR="004C2233" w:rsidRPr="002F7F6D" w:rsidRDefault="00E470EA" w:rsidP="009F228D">
      <w:pPr>
        <w:spacing w:after="0" w:line="240" w:lineRule="auto"/>
        <w:jc w:val="both"/>
        <w:rPr>
          <w:rFonts w:ascii="Times New Roman" w:eastAsia="Times New Roman" w:hAnsi="Times New Roman" w:cs="Times New Roman"/>
          <w:lang w:eastAsia="pl-PL"/>
        </w:rPr>
      </w:pPr>
      <w:r w:rsidRPr="002F7F6D">
        <w:rPr>
          <w:rFonts w:ascii="Times New Roman" w:eastAsia="Times New Roman" w:hAnsi="Times New Roman" w:cs="Times New Roman"/>
          <w:lang w:eastAsia="pl-PL"/>
        </w:rPr>
        <w:t>Diagnozowany obszar w znacznej części p</w:t>
      </w:r>
      <w:r w:rsidR="00E21C1C">
        <w:rPr>
          <w:rFonts w:ascii="Times New Roman" w:eastAsia="Times New Roman" w:hAnsi="Times New Roman" w:cs="Times New Roman"/>
          <w:lang w:eastAsia="pl-PL"/>
        </w:rPr>
        <w:t>okrywa się</w:t>
      </w:r>
      <w:r w:rsidRPr="002F7F6D">
        <w:rPr>
          <w:rFonts w:ascii="Times New Roman" w:eastAsia="Times New Roman" w:hAnsi="Times New Roman" w:cs="Times New Roman"/>
          <w:lang w:eastAsia="pl-PL"/>
        </w:rPr>
        <w:t xml:space="preserve"> administracyjne z terenem powiatu chełmskiego dlatego zastosowano analizę porównawczą w stosunku do powiatu chełmskiego jak i województwa lubelskiego, co daje pełniejszy obraz sytuacji społeczno–</w:t>
      </w:r>
      <w:r w:rsidR="00D909BA">
        <w:rPr>
          <w:rFonts w:ascii="Times New Roman" w:eastAsia="Times New Roman" w:hAnsi="Times New Roman" w:cs="Times New Roman"/>
          <w:lang w:eastAsia="pl-PL"/>
        </w:rPr>
        <w:t>e</w:t>
      </w:r>
      <w:r w:rsidRPr="002F7F6D">
        <w:rPr>
          <w:rFonts w:ascii="Times New Roman" w:eastAsia="Times New Roman" w:hAnsi="Times New Roman" w:cs="Times New Roman"/>
          <w:lang w:eastAsia="pl-PL"/>
        </w:rPr>
        <w:t xml:space="preserve">konomicznej </w:t>
      </w:r>
      <w:r w:rsidR="005420D9" w:rsidRPr="002F7F6D">
        <w:rPr>
          <w:rFonts w:ascii="Times New Roman" w:eastAsia="Times New Roman" w:hAnsi="Times New Roman" w:cs="Times New Roman"/>
          <w:lang w:eastAsia="pl-PL"/>
        </w:rPr>
        <w:t>obszaru</w:t>
      </w:r>
      <w:r w:rsidRPr="002F7F6D">
        <w:rPr>
          <w:rFonts w:ascii="Times New Roman" w:eastAsia="Times New Roman" w:hAnsi="Times New Roman" w:cs="Times New Roman"/>
          <w:lang w:eastAsia="pl-PL"/>
        </w:rPr>
        <w:t xml:space="preserve"> LGD. </w:t>
      </w:r>
    </w:p>
    <w:p w14:paraId="7D30BC52" w14:textId="77777777" w:rsidR="005F44B6" w:rsidRPr="002F7F6D" w:rsidRDefault="005F44B6" w:rsidP="009F228D">
      <w:pPr>
        <w:spacing w:after="0" w:line="240" w:lineRule="auto"/>
        <w:jc w:val="both"/>
        <w:rPr>
          <w:rFonts w:ascii="Times New Roman" w:eastAsia="Times New Roman" w:hAnsi="Times New Roman" w:cs="Times New Roman"/>
          <w:b/>
          <w:lang w:eastAsia="pl-PL"/>
        </w:rPr>
      </w:pPr>
    </w:p>
    <w:p w14:paraId="51B589B4" w14:textId="77777777" w:rsidR="007E7995" w:rsidRPr="002F7F6D" w:rsidRDefault="007E7995" w:rsidP="009F228D">
      <w:pPr>
        <w:pStyle w:val="Nagwek2"/>
        <w:spacing w:line="240" w:lineRule="auto"/>
        <w:rPr>
          <w:rFonts w:eastAsia="Times New Roman"/>
          <w:lang w:eastAsia="pl-PL"/>
        </w:rPr>
      </w:pPr>
      <w:bookmarkStart w:id="10" w:name="_Toc452633555"/>
      <w:r w:rsidRPr="002F7F6D">
        <w:rPr>
          <w:rFonts w:eastAsia="Times New Roman"/>
          <w:lang w:eastAsia="pl-PL"/>
        </w:rPr>
        <w:t xml:space="preserve">III. 1 </w:t>
      </w:r>
      <w:r w:rsidR="007C75F9" w:rsidRPr="002F7F6D">
        <w:rPr>
          <w:rFonts w:eastAsia="Times New Roman"/>
          <w:lang w:eastAsia="pl-PL"/>
        </w:rPr>
        <w:t>Potencjał demograficzny</w:t>
      </w:r>
      <w:bookmarkEnd w:id="10"/>
    </w:p>
    <w:p w14:paraId="3C70983B" w14:textId="77777777" w:rsidR="004C2233" w:rsidRPr="002F7F6D" w:rsidRDefault="007C75F9" w:rsidP="009F228D">
      <w:pPr>
        <w:pStyle w:val="Nagwek2"/>
        <w:spacing w:line="240" w:lineRule="auto"/>
        <w:rPr>
          <w:rFonts w:eastAsia="Times New Roman"/>
          <w:lang w:eastAsia="pl-PL"/>
        </w:rPr>
      </w:pPr>
      <w:r w:rsidRPr="002F7F6D">
        <w:rPr>
          <w:rFonts w:eastAsia="Times New Roman"/>
          <w:lang w:eastAsia="pl-PL"/>
        </w:rPr>
        <w:t xml:space="preserve"> </w:t>
      </w:r>
    </w:p>
    <w:p w14:paraId="25A4A233" w14:textId="5388A59D" w:rsidR="00F06AC8" w:rsidRPr="002F7F6D" w:rsidRDefault="00CF6559" w:rsidP="009F228D">
      <w:pPr>
        <w:spacing w:after="0" w:line="240" w:lineRule="auto"/>
        <w:ind w:firstLine="708"/>
        <w:jc w:val="both"/>
        <w:rPr>
          <w:rFonts w:ascii="Times New Roman" w:eastAsia="Times New Roman" w:hAnsi="Times New Roman" w:cs="Times New Roman"/>
          <w:lang w:eastAsia="pl-PL"/>
        </w:rPr>
      </w:pPr>
      <w:r w:rsidRPr="002F7F6D">
        <w:rPr>
          <w:rFonts w:ascii="Times New Roman" w:eastAsia="Times New Roman" w:hAnsi="Times New Roman" w:cs="Times New Roman"/>
          <w:lang w:eastAsia="pl-PL"/>
        </w:rPr>
        <w:t>Obszar LGD zamieszkiwany jest przez 42 074 osoby,</w:t>
      </w:r>
      <w:r w:rsidR="00405426" w:rsidRPr="002F7F6D">
        <w:rPr>
          <w:rFonts w:ascii="Times New Roman" w:eastAsia="Times New Roman" w:hAnsi="Times New Roman" w:cs="Times New Roman"/>
          <w:lang w:eastAsia="pl-PL"/>
        </w:rPr>
        <w:t xml:space="preserve"> co stanowi 52,9% potencjału demograficznego powiatu chełmskiego oraz 1,9 % województwa lubelskiego.</w:t>
      </w:r>
      <w:r w:rsidR="00E470EA" w:rsidRPr="002F7F6D">
        <w:rPr>
          <w:rFonts w:ascii="Times New Roman" w:eastAsia="Times New Roman" w:hAnsi="Times New Roman" w:cs="Times New Roman"/>
          <w:lang w:eastAsia="pl-PL"/>
        </w:rPr>
        <w:t xml:space="preserve"> N</w:t>
      </w:r>
      <w:r w:rsidRPr="002F7F6D">
        <w:rPr>
          <w:rFonts w:ascii="Times New Roman" w:eastAsia="Times New Roman" w:hAnsi="Times New Roman" w:cs="Times New Roman"/>
          <w:lang w:eastAsia="pl-PL"/>
        </w:rPr>
        <w:t>ajwięcej osób zamieszkuje gminę wiejską Chełm - 13 944, a</w:t>
      </w:r>
      <w:r w:rsidR="00311FA7">
        <w:rPr>
          <w:rFonts w:ascii="Times New Roman" w:eastAsia="Times New Roman" w:hAnsi="Times New Roman" w:cs="Times New Roman"/>
          <w:lang w:eastAsia="pl-PL"/>
        </w:rPr>
        <w:t> </w:t>
      </w:r>
      <w:r w:rsidRPr="002F7F6D">
        <w:rPr>
          <w:rFonts w:ascii="Times New Roman" w:eastAsia="Times New Roman" w:hAnsi="Times New Roman" w:cs="Times New Roman"/>
          <w:lang w:eastAsia="pl-PL"/>
        </w:rPr>
        <w:t xml:space="preserve">najmniej gminę Rejowiec Fabryczny -  4393 osoby. </w:t>
      </w:r>
      <w:r w:rsidR="00724C9D" w:rsidRPr="002F7F6D">
        <w:rPr>
          <w:rFonts w:ascii="Times New Roman" w:eastAsia="Times New Roman" w:hAnsi="Times New Roman" w:cs="Times New Roman"/>
          <w:lang w:eastAsia="pl-PL"/>
        </w:rPr>
        <w:t>W podziale</w:t>
      </w:r>
      <w:r w:rsidR="00D909BA">
        <w:rPr>
          <w:rFonts w:ascii="Times New Roman" w:eastAsia="Times New Roman" w:hAnsi="Times New Roman" w:cs="Times New Roman"/>
          <w:lang w:eastAsia="pl-PL"/>
        </w:rPr>
        <w:t xml:space="preserve"> ludności</w:t>
      </w:r>
      <w:r w:rsidR="00724C9D" w:rsidRPr="002F7F6D">
        <w:rPr>
          <w:rFonts w:ascii="Times New Roman" w:eastAsia="Times New Roman" w:hAnsi="Times New Roman" w:cs="Times New Roman"/>
          <w:lang w:eastAsia="pl-PL"/>
        </w:rPr>
        <w:t xml:space="preserve"> ze względu na płeć niezn</w:t>
      </w:r>
      <w:r w:rsidR="001A6D33" w:rsidRPr="002F7F6D">
        <w:rPr>
          <w:rFonts w:ascii="Times New Roman" w:eastAsia="Times New Roman" w:hAnsi="Times New Roman" w:cs="Times New Roman"/>
          <w:lang w:eastAsia="pl-PL"/>
        </w:rPr>
        <w:t>acznie przeważają kobiety (50,83</w:t>
      </w:r>
      <w:r w:rsidR="00724C9D" w:rsidRPr="002F7F6D">
        <w:rPr>
          <w:rFonts w:ascii="Times New Roman" w:eastAsia="Times New Roman" w:hAnsi="Times New Roman" w:cs="Times New Roman"/>
          <w:lang w:eastAsia="pl-PL"/>
        </w:rPr>
        <w:t>%)</w:t>
      </w:r>
      <w:r w:rsidR="00331865" w:rsidRPr="002F7F6D">
        <w:rPr>
          <w:rFonts w:ascii="Times New Roman" w:eastAsia="Times New Roman" w:hAnsi="Times New Roman" w:cs="Times New Roman"/>
          <w:lang w:eastAsia="pl-PL"/>
        </w:rPr>
        <w:t>.</w:t>
      </w:r>
      <w:r w:rsidR="005420D9" w:rsidRPr="002F7F6D">
        <w:rPr>
          <w:rFonts w:ascii="Times New Roman" w:eastAsia="Times New Roman" w:hAnsi="Times New Roman" w:cs="Times New Roman"/>
          <w:lang w:eastAsia="pl-PL"/>
        </w:rPr>
        <w:t xml:space="preserve"> </w:t>
      </w:r>
      <w:r w:rsidRPr="002F7F6D">
        <w:rPr>
          <w:rFonts w:ascii="Times New Roman" w:eastAsia="Times New Roman" w:hAnsi="Times New Roman" w:cs="Times New Roman"/>
          <w:lang w:eastAsia="pl-PL"/>
        </w:rPr>
        <w:t>Śre</w:t>
      </w:r>
      <w:r w:rsidR="00724C9D" w:rsidRPr="002F7F6D">
        <w:rPr>
          <w:rFonts w:ascii="Times New Roman" w:eastAsia="Times New Roman" w:hAnsi="Times New Roman" w:cs="Times New Roman"/>
          <w:lang w:eastAsia="pl-PL"/>
        </w:rPr>
        <w:t>dnia gęstość zaludnienia gmin objętych</w:t>
      </w:r>
      <w:r w:rsidR="00611D8D" w:rsidRPr="002F7F6D">
        <w:rPr>
          <w:rFonts w:ascii="Times New Roman" w:eastAsia="Times New Roman" w:hAnsi="Times New Roman" w:cs="Times New Roman"/>
          <w:lang w:eastAsia="pl-PL"/>
        </w:rPr>
        <w:t xml:space="preserve"> LSR wynosi 94,33 os/km </w:t>
      </w:r>
      <w:r w:rsidR="00611D8D" w:rsidRPr="002F7F6D">
        <w:rPr>
          <w:rFonts w:ascii="Times New Roman" w:hAnsi="Times New Roman" w:cs="Times New Roman"/>
        </w:rPr>
        <w:t xml:space="preserve">², przy czym największy wpływ na </w:t>
      </w:r>
      <w:r w:rsidR="00331865" w:rsidRPr="002F7F6D">
        <w:rPr>
          <w:rFonts w:ascii="Times New Roman" w:hAnsi="Times New Roman" w:cs="Times New Roman"/>
        </w:rPr>
        <w:t xml:space="preserve">tę wartość </w:t>
      </w:r>
      <w:r w:rsidR="00611D8D" w:rsidRPr="002F7F6D">
        <w:rPr>
          <w:rFonts w:ascii="Times New Roman" w:hAnsi="Times New Roman" w:cs="Times New Roman"/>
        </w:rPr>
        <w:t>ma kilkakrotnie razy większa gęstość zaludnienia w mieście Rejowiec Fabryczny w stosunku do pozostałych gmin.</w:t>
      </w:r>
      <w:r w:rsidR="00E21C1C">
        <w:rPr>
          <w:rFonts w:ascii="Times New Roman" w:eastAsia="Times New Roman" w:hAnsi="Times New Roman" w:cs="Times New Roman"/>
          <w:lang w:eastAsia="pl-PL"/>
        </w:rPr>
        <w:t xml:space="preserve"> </w:t>
      </w:r>
      <w:r w:rsidR="00B2458B" w:rsidRPr="002F7F6D">
        <w:rPr>
          <w:rFonts w:ascii="Times New Roman" w:eastAsia="Times New Roman" w:hAnsi="Times New Roman" w:cs="Times New Roman"/>
          <w:lang w:eastAsia="pl-PL"/>
        </w:rPr>
        <w:t>Gęstość zaludnienia w powiecie chełmskim jest jedną z najniższych w województ</w:t>
      </w:r>
      <w:r w:rsidR="005420D9" w:rsidRPr="002F7F6D">
        <w:rPr>
          <w:rFonts w:ascii="Times New Roman" w:eastAsia="Times New Roman" w:hAnsi="Times New Roman" w:cs="Times New Roman"/>
          <w:lang w:eastAsia="pl-PL"/>
        </w:rPr>
        <w:t>wie lubelskim i wynosi 42 os/km</w:t>
      </w:r>
      <w:r w:rsidR="00B2458B" w:rsidRPr="002F7F6D">
        <w:rPr>
          <w:rFonts w:ascii="Times New Roman" w:hAnsi="Times New Roman" w:cs="Times New Roman"/>
        </w:rPr>
        <w:t xml:space="preserve">², średnia ta dla województwa lubelskiego wynosi 86 </w:t>
      </w:r>
      <w:r w:rsidR="00B2458B" w:rsidRPr="002F7F6D">
        <w:rPr>
          <w:rFonts w:ascii="Times New Roman" w:eastAsia="Times New Roman" w:hAnsi="Times New Roman" w:cs="Times New Roman"/>
          <w:lang w:eastAsia="pl-PL"/>
        </w:rPr>
        <w:t xml:space="preserve">os/km </w:t>
      </w:r>
      <w:r w:rsidR="00B2458B" w:rsidRPr="002F7F6D">
        <w:rPr>
          <w:rFonts w:ascii="Times New Roman" w:hAnsi="Times New Roman" w:cs="Times New Roman"/>
        </w:rPr>
        <w:t xml:space="preserve">².  </w:t>
      </w:r>
    </w:p>
    <w:p w14:paraId="37EF4CC1" w14:textId="77777777" w:rsidR="00F06AC8" w:rsidRPr="002F7F6D" w:rsidRDefault="00F06AC8" w:rsidP="009F228D">
      <w:pPr>
        <w:spacing w:after="0" w:line="240" w:lineRule="auto"/>
        <w:rPr>
          <w:rFonts w:ascii="Times New Roman" w:eastAsia="Times New Roman" w:hAnsi="Times New Roman" w:cs="Times New Roman"/>
          <w:lang w:eastAsia="pl-PL"/>
        </w:rPr>
      </w:pPr>
    </w:p>
    <w:p w14:paraId="747E379F" w14:textId="3A742F23" w:rsidR="00CF6559" w:rsidRPr="002F7F6D" w:rsidRDefault="00D909BA" w:rsidP="00D909BA">
      <w:pPr>
        <w:spacing w:line="240" w:lineRule="auto"/>
        <w:rPr>
          <w:rFonts w:ascii="Times New Roman" w:eastAsia="Times New Roman" w:hAnsi="Times New Roman" w:cs="Times New Roman"/>
          <w:lang w:eastAsia="pl-PL"/>
        </w:rPr>
      </w:pPr>
      <w:r>
        <w:rPr>
          <w:rFonts w:ascii="Times New Roman" w:eastAsia="Times New Roman" w:hAnsi="Times New Roman" w:cs="Times New Roman"/>
          <w:lang w:eastAsia="pl-PL"/>
        </w:rPr>
        <w:t>Tabela:</w:t>
      </w:r>
      <w:r w:rsidR="00724C9D" w:rsidRPr="002F7F6D">
        <w:rPr>
          <w:rFonts w:ascii="Times New Roman" w:eastAsia="Times New Roman" w:hAnsi="Times New Roman" w:cs="Times New Roman"/>
          <w:lang w:eastAsia="pl-PL"/>
        </w:rPr>
        <w:t xml:space="preserve"> Ludność i zjawiska demograficzne</w:t>
      </w:r>
      <w:r w:rsidR="005420D9" w:rsidRPr="002F7F6D">
        <w:rPr>
          <w:rFonts w:ascii="Times New Roman" w:eastAsia="Times New Roman" w:hAnsi="Times New Roman" w:cs="Times New Roman"/>
          <w:lang w:eastAsia="pl-PL"/>
        </w:rPr>
        <w:t xml:space="preserve"> </w:t>
      </w:r>
    </w:p>
    <w:tbl>
      <w:tblPr>
        <w:tblStyle w:val="Tabelasiatki6kolorowa"/>
        <w:tblW w:w="0" w:type="auto"/>
        <w:tblLook w:val="04A0" w:firstRow="1" w:lastRow="0" w:firstColumn="1" w:lastColumn="0" w:noHBand="0" w:noVBand="1"/>
      </w:tblPr>
      <w:tblGrid>
        <w:gridCol w:w="542"/>
        <w:gridCol w:w="1806"/>
        <w:gridCol w:w="1746"/>
        <w:gridCol w:w="876"/>
        <w:gridCol w:w="711"/>
        <w:gridCol w:w="1622"/>
        <w:gridCol w:w="798"/>
        <w:gridCol w:w="798"/>
        <w:gridCol w:w="713"/>
        <w:gridCol w:w="713"/>
      </w:tblGrid>
      <w:tr w:rsidR="00724C9D" w:rsidRPr="002F7F6D" w14:paraId="062172A7" w14:textId="77777777" w:rsidTr="00F066B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val="restart"/>
          </w:tcPr>
          <w:p w14:paraId="2928D629" w14:textId="77777777" w:rsidR="00724C9D" w:rsidRPr="002F7F6D" w:rsidRDefault="00724C9D" w:rsidP="009F228D">
            <w:pPr>
              <w:rPr>
                <w:rFonts w:ascii="Times New Roman" w:hAnsi="Times New Roman" w:cs="Times New Roman"/>
              </w:rPr>
            </w:pPr>
            <w:r w:rsidRPr="002F7F6D">
              <w:rPr>
                <w:rFonts w:ascii="Times New Roman" w:hAnsi="Times New Roman" w:cs="Times New Roman"/>
              </w:rPr>
              <w:t>Lp.</w:t>
            </w:r>
          </w:p>
        </w:tc>
        <w:tc>
          <w:tcPr>
            <w:tcW w:w="0" w:type="auto"/>
            <w:vMerge w:val="restart"/>
          </w:tcPr>
          <w:p w14:paraId="1EAC9F10" w14:textId="77777777" w:rsidR="00724C9D" w:rsidRPr="002F7F6D" w:rsidRDefault="00724C9D" w:rsidP="009F228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 xml:space="preserve">Nazwa gminy </w:t>
            </w:r>
          </w:p>
        </w:tc>
        <w:tc>
          <w:tcPr>
            <w:tcW w:w="0" w:type="auto"/>
            <w:vMerge w:val="restart"/>
          </w:tcPr>
          <w:p w14:paraId="5F5EFD2E" w14:textId="77777777" w:rsidR="00724C9D" w:rsidRPr="002F7F6D" w:rsidRDefault="00724C9D" w:rsidP="009F228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 xml:space="preserve">Liczba mieszkańców </w:t>
            </w:r>
          </w:p>
          <w:p w14:paraId="5A23BBC8" w14:textId="77777777" w:rsidR="00724C9D" w:rsidRPr="002F7F6D" w:rsidRDefault="00724C9D" w:rsidP="009F228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(31.12.2013)</w:t>
            </w:r>
          </w:p>
        </w:tc>
        <w:tc>
          <w:tcPr>
            <w:tcW w:w="0" w:type="auto"/>
            <w:gridSpan w:val="2"/>
          </w:tcPr>
          <w:p w14:paraId="27E7BAFA" w14:textId="77777777" w:rsidR="00724C9D" w:rsidRPr="002F7F6D" w:rsidRDefault="00724C9D" w:rsidP="009F228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 xml:space="preserve">W tym </w:t>
            </w:r>
          </w:p>
        </w:tc>
        <w:tc>
          <w:tcPr>
            <w:tcW w:w="0" w:type="auto"/>
            <w:vMerge w:val="restart"/>
          </w:tcPr>
          <w:p w14:paraId="7FFCE20E" w14:textId="77777777" w:rsidR="00724C9D" w:rsidRPr="002F7F6D" w:rsidRDefault="00724C9D" w:rsidP="009F228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 xml:space="preserve">Gęstość zaludnienia </w:t>
            </w:r>
          </w:p>
          <w:p w14:paraId="2379401A" w14:textId="77777777" w:rsidR="00724C9D" w:rsidRPr="002F7F6D" w:rsidRDefault="00724C9D" w:rsidP="009F228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(os/km ²)</w:t>
            </w:r>
          </w:p>
        </w:tc>
        <w:tc>
          <w:tcPr>
            <w:tcW w:w="0" w:type="auto"/>
            <w:gridSpan w:val="2"/>
          </w:tcPr>
          <w:p w14:paraId="7D9CF996" w14:textId="77777777" w:rsidR="00724C9D" w:rsidRPr="002F7F6D" w:rsidRDefault="00724C9D" w:rsidP="009F228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Przyrost naturalny</w:t>
            </w:r>
          </w:p>
        </w:tc>
        <w:tc>
          <w:tcPr>
            <w:tcW w:w="0" w:type="auto"/>
            <w:gridSpan w:val="2"/>
          </w:tcPr>
          <w:p w14:paraId="0A1FEF06" w14:textId="77777777" w:rsidR="00724C9D" w:rsidRPr="002F7F6D" w:rsidRDefault="00724C9D" w:rsidP="009F228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Saldo migracji</w:t>
            </w:r>
          </w:p>
        </w:tc>
      </w:tr>
      <w:tr w:rsidR="00332F7B" w:rsidRPr="002F7F6D" w14:paraId="48A2E903" w14:textId="77777777" w:rsidTr="00F066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tcPr>
          <w:p w14:paraId="4C38305B" w14:textId="77777777" w:rsidR="00724C9D" w:rsidRPr="002F7F6D" w:rsidRDefault="00724C9D" w:rsidP="009F228D">
            <w:pPr>
              <w:rPr>
                <w:rFonts w:ascii="Times New Roman" w:hAnsi="Times New Roman" w:cs="Times New Roman"/>
              </w:rPr>
            </w:pPr>
          </w:p>
        </w:tc>
        <w:tc>
          <w:tcPr>
            <w:tcW w:w="0" w:type="auto"/>
            <w:vMerge/>
          </w:tcPr>
          <w:p w14:paraId="22A3FC09" w14:textId="77777777" w:rsidR="00724C9D" w:rsidRPr="002F7F6D" w:rsidRDefault="00724C9D"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0" w:type="auto"/>
            <w:vMerge/>
          </w:tcPr>
          <w:p w14:paraId="0808AB1B" w14:textId="77777777" w:rsidR="00724C9D" w:rsidRPr="002F7F6D" w:rsidRDefault="00724C9D"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0" w:type="auto"/>
          </w:tcPr>
          <w:p w14:paraId="4F98E960" w14:textId="77777777" w:rsidR="00724C9D" w:rsidRPr="002F7F6D" w:rsidRDefault="00724C9D"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kobiety</w:t>
            </w:r>
          </w:p>
        </w:tc>
        <w:tc>
          <w:tcPr>
            <w:tcW w:w="0" w:type="auto"/>
          </w:tcPr>
          <w:p w14:paraId="383DD50D" w14:textId="77777777" w:rsidR="00724C9D" w:rsidRPr="002F7F6D" w:rsidRDefault="00724C9D"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 xml:space="preserve">%     </w:t>
            </w:r>
          </w:p>
        </w:tc>
        <w:tc>
          <w:tcPr>
            <w:tcW w:w="0" w:type="auto"/>
            <w:vMerge/>
          </w:tcPr>
          <w:p w14:paraId="37233102" w14:textId="77777777" w:rsidR="00724C9D" w:rsidRPr="002F7F6D" w:rsidRDefault="00724C9D"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0" w:type="auto"/>
          </w:tcPr>
          <w:p w14:paraId="5C1BF909" w14:textId="77777777" w:rsidR="00724C9D" w:rsidRPr="002F7F6D" w:rsidRDefault="00724C9D"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2009</w:t>
            </w:r>
          </w:p>
        </w:tc>
        <w:tc>
          <w:tcPr>
            <w:tcW w:w="0" w:type="auto"/>
          </w:tcPr>
          <w:p w14:paraId="382DA9E8" w14:textId="77777777" w:rsidR="00724C9D" w:rsidRPr="002F7F6D" w:rsidRDefault="00724C9D"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2013</w:t>
            </w:r>
          </w:p>
        </w:tc>
        <w:tc>
          <w:tcPr>
            <w:tcW w:w="0" w:type="auto"/>
          </w:tcPr>
          <w:p w14:paraId="4ADC08BD" w14:textId="77777777" w:rsidR="00724C9D" w:rsidRPr="002F7F6D" w:rsidRDefault="00724C9D"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2009</w:t>
            </w:r>
          </w:p>
        </w:tc>
        <w:tc>
          <w:tcPr>
            <w:tcW w:w="0" w:type="auto"/>
          </w:tcPr>
          <w:p w14:paraId="7648243B" w14:textId="77777777" w:rsidR="00724C9D" w:rsidRPr="002F7F6D" w:rsidRDefault="00724C9D"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 xml:space="preserve">2013 </w:t>
            </w:r>
          </w:p>
        </w:tc>
      </w:tr>
      <w:tr w:rsidR="00724C9D" w:rsidRPr="002F7F6D" w14:paraId="7ED4ECCD" w14:textId="77777777" w:rsidTr="00F066BD">
        <w:tc>
          <w:tcPr>
            <w:cnfStyle w:val="001000000000" w:firstRow="0" w:lastRow="0" w:firstColumn="1" w:lastColumn="0" w:oddVBand="0" w:evenVBand="0" w:oddHBand="0" w:evenHBand="0" w:firstRowFirstColumn="0" w:firstRowLastColumn="0" w:lastRowFirstColumn="0" w:lastRowLastColumn="0"/>
            <w:tcW w:w="0" w:type="auto"/>
          </w:tcPr>
          <w:p w14:paraId="2CD2026A" w14:textId="77777777" w:rsidR="00724C9D" w:rsidRPr="002F7F6D" w:rsidRDefault="00724C9D" w:rsidP="009F228D">
            <w:pPr>
              <w:rPr>
                <w:rFonts w:ascii="Times New Roman" w:hAnsi="Times New Roman" w:cs="Times New Roman"/>
              </w:rPr>
            </w:pPr>
            <w:r w:rsidRPr="002F7F6D">
              <w:rPr>
                <w:rFonts w:ascii="Times New Roman" w:hAnsi="Times New Roman" w:cs="Times New Roman"/>
              </w:rPr>
              <w:t>1.</w:t>
            </w:r>
          </w:p>
        </w:tc>
        <w:tc>
          <w:tcPr>
            <w:tcW w:w="0" w:type="auto"/>
          </w:tcPr>
          <w:p w14:paraId="0FB36CAF" w14:textId="77777777" w:rsidR="00724C9D" w:rsidRPr="002F7F6D" w:rsidRDefault="00724C9D"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Chełm</w:t>
            </w:r>
          </w:p>
        </w:tc>
        <w:tc>
          <w:tcPr>
            <w:tcW w:w="0" w:type="auto"/>
          </w:tcPr>
          <w:p w14:paraId="715D36AF" w14:textId="77777777" w:rsidR="00724C9D" w:rsidRPr="002F7F6D" w:rsidRDefault="00724C9D"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13 944</w:t>
            </w:r>
          </w:p>
        </w:tc>
        <w:tc>
          <w:tcPr>
            <w:tcW w:w="0" w:type="auto"/>
          </w:tcPr>
          <w:p w14:paraId="2007D1DC" w14:textId="77777777" w:rsidR="00724C9D" w:rsidRPr="002F7F6D" w:rsidRDefault="00724C9D"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7106</w:t>
            </w:r>
          </w:p>
        </w:tc>
        <w:tc>
          <w:tcPr>
            <w:tcW w:w="0" w:type="auto"/>
          </w:tcPr>
          <w:p w14:paraId="670AA92E" w14:textId="77777777" w:rsidR="00724C9D" w:rsidRPr="002F7F6D" w:rsidRDefault="00724C9D"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50,96</w:t>
            </w:r>
          </w:p>
        </w:tc>
        <w:tc>
          <w:tcPr>
            <w:tcW w:w="0" w:type="auto"/>
          </w:tcPr>
          <w:p w14:paraId="1F0935C3" w14:textId="77777777" w:rsidR="00724C9D" w:rsidRPr="002F7F6D" w:rsidRDefault="00724C9D"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63</w:t>
            </w:r>
          </w:p>
        </w:tc>
        <w:tc>
          <w:tcPr>
            <w:tcW w:w="0" w:type="auto"/>
          </w:tcPr>
          <w:p w14:paraId="3F602A78" w14:textId="77777777" w:rsidR="00724C9D" w:rsidRPr="002F7F6D" w:rsidRDefault="00724C9D"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- 13</w:t>
            </w:r>
          </w:p>
        </w:tc>
        <w:tc>
          <w:tcPr>
            <w:tcW w:w="0" w:type="auto"/>
          </w:tcPr>
          <w:p w14:paraId="674A1303" w14:textId="77777777" w:rsidR="00724C9D" w:rsidRPr="002F7F6D" w:rsidRDefault="00724C9D"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- 3</w:t>
            </w:r>
          </w:p>
        </w:tc>
        <w:tc>
          <w:tcPr>
            <w:tcW w:w="0" w:type="auto"/>
          </w:tcPr>
          <w:p w14:paraId="1FC836A1" w14:textId="77777777" w:rsidR="00724C9D" w:rsidRPr="002F7F6D" w:rsidRDefault="00724C9D"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67</w:t>
            </w:r>
          </w:p>
        </w:tc>
        <w:tc>
          <w:tcPr>
            <w:tcW w:w="0" w:type="auto"/>
          </w:tcPr>
          <w:p w14:paraId="5EE47E7A" w14:textId="77777777" w:rsidR="00724C9D" w:rsidRPr="002F7F6D" w:rsidRDefault="00724C9D"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106</w:t>
            </w:r>
          </w:p>
        </w:tc>
      </w:tr>
      <w:tr w:rsidR="00332F7B" w:rsidRPr="002F7F6D" w14:paraId="13240E06" w14:textId="77777777" w:rsidTr="00F066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498D768C" w14:textId="77777777" w:rsidR="00724C9D" w:rsidRPr="002F7F6D" w:rsidRDefault="00724C9D" w:rsidP="009F228D">
            <w:pPr>
              <w:rPr>
                <w:rFonts w:ascii="Times New Roman" w:hAnsi="Times New Roman" w:cs="Times New Roman"/>
              </w:rPr>
            </w:pPr>
            <w:r w:rsidRPr="002F7F6D">
              <w:rPr>
                <w:rFonts w:ascii="Times New Roman" w:hAnsi="Times New Roman" w:cs="Times New Roman"/>
              </w:rPr>
              <w:t>2.</w:t>
            </w:r>
          </w:p>
        </w:tc>
        <w:tc>
          <w:tcPr>
            <w:tcW w:w="0" w:type="auto"/>
          </w:tcPr>
          <w:p w14:paraId="5309BF49" w14:textId="77777777" w:rsidR="00724C9D" w:rsidRPr="002F7F6D" w:rsidRDefault="00724C9D"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Sawin</w:t>
            </w:r>
          </w:p>
        </w:tc>
        <w:tc>
          <w:tcPr>
            <w:tcW w:w="0" w:type="auto"/>
          </w:tcPr>
          <w:p w14:paraId="37FC38F9" w14:textId="77777777" w:rsidR="00724C9D" w:rsidRPr="002F7F6D" w:rsidRDefault="00724C9D"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5668</w:t>
            </w:r>
          </w:p>
        </w:tc>
        <w:tc>
          <w:tcPr>
            <w:tcW w:w="0" w:type="auto"/>
          </w:tcPr>
          <w:p w14:paraId="6222800C" w14:textId="77777777" w:rsidR="00724C9D" w:rsidRPr="002F7F6D" w:rsidRDefault="00724C9D"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2828</w:t>
            </w:r>
          </w:p>
        </w:tc>
        <w:tc>
          <w:tcPr>
            <w:tcW w:w="0" w:type="auto"/>
          </w:tcPr>
          <w:p w14:paraId="60973329" w14:textId="77777777" w:rsidR="00724C9D" w:rsidRPr="002F7F6D" w:rsidRDefault="00724C9D"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49,89</w:t>
            </w:r>
          </w:p>
        </w:tc>
        <w:tc>
          <w:tcPr>
            <w:tcW w:w="0" w:type="auto"/>
          </w:tcPr>
          <w:p w14:paraId="23928DD4" w14:textId="77777777" w:rsidR="00724C9D" w:rsidRPr="002F7F6D" w:rsidRDefault="00724C9D"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30</w:t>
            </w:r>
          </w:p>
        </w:tc>
        <w:tc>
          <w:tcPr>
            <w:tcW w:w="0" w:type="auto"/>
          </w:tcPr>
          <w:p w14:paraId="4857C100" w14:textId="77777777" w:rsidR="00724C9D" w:rsidRPr="002F7F6D" w:rsidRDefault="00724C9D"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- 19</w:t>
            </w:r>
          </w:p>
        </w:tc>
        <w:tc>
          <w:tcPr>
            <w:tcW w:w="0" w:type="auto"/>
          </w:tcPr>
          <w:p w14:paraId="699405AC" w14:textId="77777777" w:rsidR="00724C9D" w:rsidRPr="002F7F6D" w:rsidRDefault="00724C9D"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3</w:t>
            </w:r>
          </w:p>
        </w:tc>
        <w:tc>
          <w:tcPr>
            <w:tcW w:w="0" w:type="auto"/>
          </w:tcPr>
          <w:p w14:paraId="6EAA8E2B" w14:textId="77777777" w:rsidR="00724C9D" w:rsidRPr="002F7F6D" w:rsidRDefault="00724C9D"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- 21</w:t>
            </w:r>
          </w:p>
        </w:tc>
        <w:tc>
          <w:tcPr>
            <w:tcW w:w="0" w:type="auto"/>
          </w:tcPr>
          <w:p w14:paraId="201CFD09" w14:textId="77777777" w:rsidR="00724C9D" w:rsidRPr="002F7F6D" w:rsidRDefault="00724C9D"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-25</w:t>
            </w:r>
          </w:p>
        </w:tc>
      </w:tr>
      <w:tr w:rsidR="00724C9D" w:rsidRPr="002F7F6D" w14:paraId="2BDD3FE8" w14:textId="77777777" w:rsidTr="00F066BD">
        <w:tc>
          <w:tcPr>
            <w:cnfStyle w:val="001000000000" w:firstRow="0" w:lastRow="0" w:firstColumn="1" w:lastColumn="0" w:oddVBand="0" w:evenVBand="0" w:oddHBand="0" w:evenHBand="0" w:firstRowFirstColumn="0" w:firstRowLastColumn="0" w:lastRowFirstColumn="0" w:lastRowLastColumn="0"/>
            <w:tcW w:w="0" w:type="auto"/>
          </w:tcPr>
          <w:p w14:paraId="693AC828" w14:textId="77777777" w:rsidR="00724C9D" w:rsidRPr="002F7F6D" w:rsidRDefault="00724C9D" w:rsidP="009F228D">
            <w:pPr>
              <w:rPr>
                <w:rFonts w:ascii="Times New Roman" w:hAnsi="Times New Roman" w:cs="Times New Roman"/>
              </w:rPr>
            </w:pPr>
            <w:r w:rsidRPr="002F7F6D">
              <w:rPr>
                <w:rFonts w:ascii="Times New Roman" w:hAnsi="Times New Roman" w:cs="Times New Roman"/>
              </w:rPr>
              <w:t>3.</w:t>
            </w:r>
          </w:p>
        </w:tc>
        <w:tc>
          <w:tcPr>
            <w:tcW w:w="0" w:type="auto"/>
          </w:tcPr>
          <w:p w14:paraId="0F1D876B" w14:textId="77777777" w:rsidR="00724C9D" w:rsidRPr="002F7F6D" w:rsidRDefault="00724C9D"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Siedliszcze</w:t>
            </w:r>
          </w:p>
        </w:tc>
        <w:tc>
          <w:tcPr>
            <w:tcW w:w="0" w:type="auto"/>
          </w:tcPr>
          <w:p w14:paraId="7AE0C206" w14:textId="77777777" w:rsidR="00724C9D" w:rsidRPr="002F7F6D" w:rsidRDefault="00724C9D"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6959</w:t>
            </w:r>
          </w:p>
        </w:tc>
        <w:tc>
          <w:tcPr>
            <w:tcW w:w="0" w:type="auto"/>
          </w:tcPr>
          <w:p w14:paraId="1B805C30" w14:textId="77777777" w:rsidR="00724C9D" w:rsidRPr="002F7F6D" w:rsidRDefault="00724C9D"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3523</w:t>
            </w:r>
          </w:p>
        </w:tc>
        <w:tc>
          <w:tcPr>
            <w:tcW w:w="0" w:type="auto"/>
          </w:tcPr>
          <w:p w14:paraId="265D6898" w14:textId="77777777" w:rsidR="00724C9D" w:rsidRPr="002F7F6D" w:rsidRDefault="00724C9D"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50,62</w:t>
            </w:r>
          </w:p>
        </w:tc>
        <w:tc>
          <w:tcPr>
            <w:tcW w:w="0" w:type="auto"/>
          </w:tcPr>
          <w:p w14:paraId="688249CF" w14:textId="77777777" w:rsidR="00724C9D" w:rsidRPr="002F7F6D" w:rsidRDefault="00724C9D"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45</w:t>
            </w:r>
          </w:p>
        </w:tc>
        <w:tc>
          <w:tcPr>
            <w:tcW w:w="0" w:type="auto"/>
          </w:tcPr>
          <w:p w14:paraId="69568C0C" w14:textId="77777777" w:rsidR="00724C9D" w:rsidRPr="002F7F6D" w:rsidRDefault="00724C9D"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-23</w:t>
            </w:r>
          </w:p>
        </w:tc>
        <w:tc>
          <w:tcPr>
            <w:tcW w:w="0" w:type="auto"/>
          </w:tcPr>
          <w:p w14:paraId="3847A03F" w14:textId="77777777" w:rsidR="00724C9D" w:rsidRPr="002F7F6D" w:rsidRDefault="00724C9D"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5</w:t>
            </w:r>
          </w:p>
        </w:tc>
        <w:tc>
          <w:tcPr>
            <w:tcW w:w="0" w:type="auto"/>
          </w:tcPr>
          <w:p w14:paraId="2EDB5C57" w14:textId="77777777" w:rsidR="00724C9D" w:rsidRPr="002F7F6D" w:rsidRDefault="00724C9D"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- 5</w:t>
            </w:r>
          </w:p>
        </w:tc>
        <w:tc>
          <w:tcPr>
            <w:tcW w:w="0" w:type="auto"/>
          </w:tcPr>
          <w:p w14:paraId="30724C13" w14:textId="77777777" w:rsidR="00724C9D" w:rsidRPr="002F7F6D" w:rsidRDefault="00724C9D"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-32</w:t>
            </w:r>
          </w:p>
        </w:tc>
      </w:tr>
      <w:tr w:rsidR="00332F7B" w:rsidRPr="002F7F6D" w14:paraId="7D6773E2" w14:textId="77777777" w:rsidTr="00F066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61E97A4D" w14:textId="77777777" w:rsidR="00724C9D" w:rsidRPr="002F7F6D" w:rsidRDefault="00724C9D" w:rsidP="009F228D">
            <w:pPr>
              <w:rPr>
                <w:rFonts w:ascii="Times New Roman" w:hAnsi="Times New Roman" w:cs="Times New Roman"/>
              </w:rPr>
            </w:pPr>
            <w:r w:rsidRPr="002F7F6D">
              <w:rPr>
                <w:rFonts w:ascii="Times New Roman" w:hAnsi="Times New Roman" w:cs="Times New Roman"/>
              </w:rPr>
              <w:t>4.</w:t>
            </w:r>
          </w:p>
        </w:tc>
        <w:tc>
          <w:tcPr>
            <w:tcW w:w="0" w:type="auto"/>
          </w:tcPr>
          <w:p w14:paraId="5505BFB4" w14:textId="77777777" w:rsidR="00724C9D" w:rsidRPr="002F7F6D" w:rsidRDefault="00724C9D"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Rejowiec</w:t>
            </w:r>
          </w:p>
        </w:tc>
        <w:tc>
          <w:tcPr>
            <w:tcW w:w="0" w:type="auto"/>
          </w:tcPr>
          <w:p w14:paraId="58982D2A" w14:textId="77777777" w:rsidR="00724C9D" w:rsidRPr="002F7F6D" w:rsidRDefault="00724C9D"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6595</w:t>
            </w:r>
          </w:p>
        </w:tc>
        <w:tc>
          <w:tcPr>
            <w:tcW w:w="0" w:type="auto"/>
          </w:tcPr>
          <w:p w14:paraId="610976C1" w14:textId="77777777" w:rsidR="00724C9D" w:rsidRPr="002F7F6D" w:rsidRDefault="00724C9D"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3361</w:t>
            </w:r>
          </w:p>
        </w:tc>
        <w:tc>
          <w:tcPr>
            <w:tcW w:w="0" w:type="auto"/>
          </w:tcPr>
          <w:p w14:paraId="431DA36E" w14:textId="77777777" w:rsidR="00724C9D" w:rsidRPr="002F7F6D" w:rsidRDefault="00724C9D"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50,96</w:t>
            </w:r>
          </w:p>
        </w:tc>
        <w:tc>
          <w:tcPr>
            <w:tcW w:w="0" w:type="auto"/>
          </w:tcPr>
          <w:p w14:paraId="63137A37" w14:textId="77777777" w:rsidR="00724C9D" w:rsidRPr="002F7F6D" w:rsidRDefault="00724C9D"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62</w:t>
            </w:r>
          </w:p>
        </w:tc>
        <w:tc>
          <w:tcPr>
            <w:tcW w:w="0" w:type="auto"/>
          </w:tcPr>
          <w:p w14:paraId="7D448637" w14:textId="77777777" w:rsidR="00724C9D" w:rsidRPr="002F7F6D" w:rsidRDefault="00724C9D"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-6</w:t>
            </w:r>
          </w:p>
        </w:tc>
        <w:tc>
          <w:tcPr>
            <w:tcW w:w="0" w:type="auto"/>
          </w:tcPr>
          <w:p w14:paraId="48DDDDF2" w14:textId="77777777" w:rsidR="00724C9D" w:rsidRPr="002F7F6D" w:rsidRDefault="00724C9D"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-16</w:t>
            </w:r>
          </w:p>
        </w:tc>
        <w:tc>
          <w:tcPr>
            <w:tcW w:w="0" w:type="auto"/>
          </w:tcPr>
          <w:p w14:paraId="02987166" w14:textId="77777777" w:rsidR="00724C9D" w:rsidRPr="002F7F6D" w:rsidRDefault="00724C9D"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4</w:t>
            </w:r>
          </w:p>
        </w:tc>
        <w:tc>
          <w:tcPr>
            <w:tcW w:w="0" w:type="auto"/>
          </w:tcPr>
          <w:p w14:paraId="2D42F96C" w14:textId="77777777" w:rsidR="00724C9D" w:rsidRPr="002F7F6D" w:rsidRDefault="00724C9D"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-30</w:t>
            </w:r>
          </w:p>
        </w:tc>
      </w:tr>
      <w:tr w:rsidR="00724C9D" w:rsidRPr="002F7F6D" w14:paraId="6A310A33" w14:textId="77777777" w:rsidTr="00F066BD">
        <w:tc>
          <w:tcPr>
            <w:cnfStyle w:val="001000000000" w:firstRow="0" w:lastRow="0" w:firstColumn="1" w:lastColumn="0" w:oddVBand="0" w:evenVBand="0" w:oddHBand="0" w:evenHBand="0" w:firstRowFirstColumn="0" w:firstRowLastColumn="0" w:lastRowFirstColumn="0" w:lastRowLastColumn="0"/>
            <w:tcW w:w="0" w:type="auto"/>
          </w:tcPr>
          <w:p w14:paraId="04D5992B" w14:textId="77777777" w:rsidR="00724C9D" w:rsidRPr="002F7F6D" w:rsidRDefault="00724C9D" w:rsidP="009F228D">
            <w:pPr>
              <w:rPr>
                <w:rFonts w:ascii="Times New Roman" w:hAnsi="Times New Roman" w:cs="Times New Roman"/>
              </w:rPr>
            </w:pPr>
            <w:r w:rsidRPr="002F7F6D">
              <w:rPr>
                <w:rFonts w:ascii="Times New Roman" w:hAnsi="Times New Roman" w:cs="Times New Roman"/>
              </w:rPr>
              <w:t>5.</w:t>
            </w:r>
          </w:p>
        </w:tc>
        <w:tc>
          <w:tcPr>
            <w:tcW w:w="0" w:type="auto"/>
          </w:tcPr>
          <w:p w14:paraId="1161C809" w14:textId="77777777" w:rsidR="00724C9D" w:rsidRPr="002F7F6D" w:rsidRDefault="00724C9D"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Rejowiec Fabryczny</w:t>
            </w:r>
          </w:p>
        </w:tc>
        <w:tc>
          <w:tcPr>
            <w:tcW w:w="0" w:type="auto"/>
          </w:tcPr>
          <w:p w14:paraId="6F43CAB2" w14:textId="77777777" w:rsidR="00724C9D" w:rsidRPr="002F7F6D" w:rsidRDefault="00724C9D"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4393</w:t>
            </w:r>
          </w:p>
        </w:tc>
        <w:tc>
          <w:tcPr>
            <w:tcW w:w="0" w:type="auto"/>
          </w:tcPr>
          <w:p w14:paraId="16C40F2B" w14:textId="77777777" w:rsidR="00724C9D" w:rsidRPr="002F7F6D" w:rsidRDefault="00724C9D"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2270</w:t>
            </w:r>
          </w:p>
        </w:tc>
        <w:tc>
          <w:tcPr>
            <w:tcW w:w="0" w:type="auto"/>
          </w:tcPr>
          <w:p w14:paraId="7A86ABE0" w14:textId="77777777" w:rsidR="00724C9D" w:rsidRPr="002F7F6D" w:rsidRDefault="00724C9D"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51,67</w:t>
            </w:r>
          </w:p>
        </w:tc>
        <w:tc>
          <w:tcPr>
            <w:tcW w:w="0" w:type="auto"/>
          </w:tcPr>
          <w:p w14:paraId="1B7CA69D" w14:textId="77777777" w:rsidR="00724C9D" w:rsidRPr="002F7F6D" w:rsidRDefault="00724C9D"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50</w:t>
            </w:r>
          </w:p>
        </w:tc>
        <w:tc>
          <w:tcPr>
            <w:tcW w:w="0" w:type="auto"/>
          </w:tcPr>
          <w:p w14:paraId="1810A0CA" w14:textId="77777777" w:rsidR="00724C9D" w:rsidRPr="002F7F6D" w:rsidRDefault="00724C9D"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-16</w:t>
            </w:r>
          </w:p>
        </w:tc>
        <w:tc>
          <w:tcPr>
            <w:tcW w:w="0" w:type="auto"/>
          </w:tcPr>
          <w:p w14:paraId="50F5315C" w14:textId="77777777" w:rsidR="00724C9D" w:rsidRPr="002F7F6D" w:rsidRDefault="00724C9D"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-17</w:t>
            </w:r>
          </w:p>
        </w:tc>
        <w:tc>
          <w:tcPr>
            <w:tcW w:w="0" w:type="auto"/>
          </w:tcPr>
          <w:p w14:paraId="6973774D" w14:textId="77777777" w:rsidR="00724C9D" w:rsidRPr="002F7F6D" w:rsidRDefault="00724C9D"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-30</w:t>
            </w:r>
          </w:p>
        </w:tc>
        <w:tc>
          <w:tcPr>
            <w:tcW w:w="0" w:type="auto"/>
          </w:tcPr>
          <w:p w14:paraId="0DB4BFDC" w14:textId="77777777" w:rsidR="00724C9D" w:rsidRPr="002F7F6D" w:rsidRDefault="00724C9D"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-24</w:t>
            </w:r>
          </w:p>
        </w:tc>
      </w:tr>
      <w:tr w:rsidR="00332F7B" w:rsidRPr="002F7F6D" w14:paraId="67CFE4DC" w14:textId="77777777" w:rsidTr="00F066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766137F7" w14:textId="77777777" w:rsidR="00724C9D" w:rsidRPr="002F7F6D" w:rsidRDefault="00724C9D" w:rsidP="009F228D">
            <w:pPr>
              <w:rPr>
                <w:rFonts w:ascii="Times New Roman" w:hAnsi="Times New Roman" w:cs="Times New Roman"/>
              </w:rPr>
            </w:pPr>
            <w:r w:rsidRPr="002F7F6D">
              <w:rPr>
                <w:rFonts w:ascii="Times New Roman" w:hAnsi="Times New Roman" w:cs="Times New Roman"/>
              </w:rPr>
              <w:t>6.</w:t>
            </w:r>
          </w:p>
        </w:tc>
        <w:tc>
          <w:tcPr>
            <w:tcW w:w="0" w:type="auto"/>
          </w:tcPr>
          <w:p w14:paraId="0AACFF16" w14:textId="77777777" w:rsidR="00724C9D" w:rsidRPr="002F7F6D" w:rsidRDefault="00724C9D"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Rejowiec Fabryczny miasto</w:t>
            </w:r>
          </w:p>
        </w:tc>
        <w:tc>
          <w:tcPr>
            <w:tcW w:w="0" w:type="auto"/>
          </w:tcPr>
          <w:p w14:paraId="29C2A850" w14:textId="77777777" w:rsidR="00724C9D" w:rsidRPr="002F7F6D" w:rsidRDefault="00724C9D"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4515</w:t>
            </w:r>
          </w:p>
        </w:tc>
        <w:tc>
          <w:tcPr>
            <w:tcW w:w="0" w:type="auto"/>
          </w:tcPr>
          <w:p w14:paraId="2BBFDD2E" w14:textId="77777777" w:rsidR="00724C9D" w:rsidRPr="002F7F6D" w:rsidRDefault="00724C9D"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2298</w:t>
            </w:r>
          </w:p>
        </w:tc>
        <w:tc>
          <w:tcPr>
            <w:tcW w:w="0" w:type="auto"/>
          </w:tcPr>
          <w:p w14:paraId="7A94F890" w14:textId="77777777" w:rsidR="00724C9D" w:rsidRPr="002F7F6D" w:rsidRDefault="00724C9D"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50,90</w:t>
            </w:r>
          </w:p>
        </w:tc>
        <w:tc>
          <w:tcPr>
            <w:tcW w:w="0" w:type="auto"/>
          </w:tcPr>
          <w:p w14:paraId="401097C3" w14:textId="77777777" w:rsidR="00724C9D" w:rsidRPr="002F7F6D" w:rsidRDefault="00724C9D"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316</w:t>
            </w:r>
          </w:p>
        </w:tc>
        <w:tc>
          <w:tcPr>
            <w:tcW w:w="0" w:type="auto"/>
          </w:tcPr>
          <w:p w14:paraId="579AD999" w14:textId="77777777" w:rsidR="00724C9D" w:rsidRPr="002F7F6D" w:rsidRDefault="00724C9D"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2</w:t>
            </w:r>
          </w:p>
        </w:tc>
        <w:tc>
          <w:tcPr>
            <w:tcW w:w="0" w:type="auto"/>
          </w:tcPr>
          <w:p w14:paraId="6A9AA08A" w14:textId="77777777" w:rsidR="00724C9D" w:rsidRPr="002F7F6D" w:rsidRDefault="00724C9D"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-6</w:t>
            </w:r>
          </w:p>
        </w:tc>
        <w:tc>
          <w:tcPr>
            <w:tcW w:w="0" w:type="auto"/>
          </w:tcPr>
          <w:p w14:paraId="490DC5CB" w14:textId="77777777" w:rsidR="00724C9D" w:rsidRPr="002F7F6D" w:rsidRDefault="00724C9D"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-21</w:t>
            </w:r>
          </w:p>
        </w:tc>
        <w:tc>
          <w:tcPr>
            <w:tcW w:w="0" w:type="auto"/>
          </w:tcPr>
          <w:p w14:paraId="3069D9A9" w14:textId="77777777" w:rsidR="00724C9D" w:rsidRPr="002F7F6D" w:rsidRDefault="00724C9D"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-22</w:t>
            </w:r>
          </w:p>
        </w:tc>
      </w:tr>
      <w:tr w:rsidR="00724C9D" w:rsidRPr="002F7F6D" w14:paraId="6319F950" w14:textId="77777777" w:rsidTr="00F066BD">
        <w:tc>
          <w:tcPr>
            <w:cnfStyle w:val="001000000000" w:firstRow="0" w:lastRow="0" w:firstColumn="1" w:lastColumn="0" w:oddVBand="0" w:evenVBand="0" w:oddHBand="0" w:evenHBand="0" w:firstRowFirstColumn="0" w:firstRowLastColumn="0" w:lastRowFirstColumn="0" w:lastRowLastColumn="0"/>
            <w:tcW w:w="0" w:type="auto"/>
            <w:gridSpan w:val="2"/>
          </w:tcPr>
          <w:p w14:paraId="2D8BBC2A" w14:textId="77777777" w:rsidR="00724C9D" w:rsidRPr="002F7F6D" w:rsidRDefault="00724C9D" w:rsidP="009F228D">
            <w:pPr>
              <w:rPr>
                <w:rFonts w:ascii="Times New Roman" w:hAnsi="Times New Roman" w:cs="Times New Roman"/>
              </w:rPr>
            </w:pPr>
            <w:r w:rsidRPr="002F7F6D">
              <w:rPr>
                <w:rFonts w:ascii="Times New Roman" w:hAnsi="Times New Roman" w:cs="Times New Roman"/>
              </w:rPr>
              <w:t>Razem</w:t>
            </w:r>
          </w:p>
        </w:tc>
        <w:tc>
          <w:tcPr>
            <w:tcW w:w="0" w:type="auto"/>
          </w:tcPr>
          <w:p w14:paraId="64BE74D7" w14:textId="77777777" w:rsidR="00724C9D" w:rsidRPr="002F7F6D" w:rsidRDefault="00724C9D"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42074</w:t>
            </w:r>
          </w:p>
        </w:tc>
        <w:tc>
          <w:tcPr>
            <w:tcW w:w="0" w:type="auto"/>
          </w:tcPr>
          <w:p w14:paraId="79955749" w14:textId="77777777" w:rsidR="00724C9D" w:rsidRPr="002F7F6D" w:rsidRDefault="00724C9D"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21386</w:t>
            </w:r>
          </w:p>
        </w:tc>
        <w:tc>
          <w:tcPr>
            <w:tcW w:w="0" w:type="auto"/>
          </w:tcPr>
          <w:p w14:paraId="71427D09" w14:textId="77777777" w:rsidR="00724C9D" w:rsidRPr="002F7F6D" w:rsidRDefault="00724C9D"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50,83</w:t>
            </w:r>
          </w:p>
        </w:tc>
        <w:tc>
          <w:tcPr>
            <w:tcW w:w="0" w:type="auto"/>
          </w:tcPr>
          <w:p w14:paraId="1EC3A34E" w14:textId="77777777" w:rsidR="00724C9D" w:rsidRPr="002F7F6D" w:rsidRDefault="00724C9D"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94,33</w:t>
            </w:r>
          </w:p>
        </w:tc>
        <w:tc>
          <w:tcPr>
            <w:tcW w:w="0" w:type="auto"/>
          </w:tcPr>
          <w:p w14:paraId="525CA381" w14:textId="77777777" w:rsidR="00724C9D" w:rsidRPr="002F7F6D" w:rsidRDefault="00724C9D"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 xml:space="preserve">- 75 </w:t>
            </w:r>
          </w:p>
        </w:tc>
        <w:tc>
          <w:tcPr>
            <w:tcW w:w="0" w:type="auto"/>
          </w:tcPr>
          <w:p w14:paraId="46F9603C" w14:textId="77777777" w:rsidR="00724C9D" w:rsidRPr="002F7F6D" w:rsidRDefault="00741A1D"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 xml:space="preserve">- 34 </w:t>
            </w:r>
          </w:p>
        </w:tc>
        <w:tc>
          <w:tcPr>
            <w:tcW w:w="0" w:type="auto"/>
          </w:tcPr>
          <w:p w14:paraId="67EDA580" w14:textId="77777777" w:rsidR="00724C9D" w:rsidRPr="002F7F6D" w:rsidRDefault="00724C9D"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- 6</w:t>
            </w:r>
          </w:p>
        </w:tc>
        <w:tc>
          <w:tcPr>
            <w:tcW w:w="0" w:type="auto"/>
          </w:tcPr>
          <w:p w14:paraId="22F31930" w14:textId="77777777" w:rsidR="00724C9D" w:rsidRPr="002F7F6D" w:rsidRDefault="00724C9D"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- 27</w:t>
            </w:r>
          </w:p>
        </w:tc>
      </w:tr>
    </w:tbl>
    <w:p w14:paraId="767E58B6" w14:textId="65719FAF" w:rsidR="00CF6559" w:rsidRPr="002F7F6D" w:rsidRDefault="00E21C1C" w:rsidP="009F228D">
      <w:pPr>
        <w:spacing w:after="0" w:line="240" w:lineRule="auto"/>
        <w:rPr>
          <w:rFonts w:ascii="Times New Roman" w:eastAsia="Times New Roman" w:hAnsi="Times New Roman" w:cs="Times New Roman"/>
          <w:lang w:eastAsia="pl-PL"/>
        </w:rPr>
      </w:pPr>
      <w:r w:rsidRPr="00E21C1C">
        <w:rPr>
          <w:rFonts w:ascii="Times New Roman" w:eastAsia="Times New Roman" w:hAnsi="Times New Roman" w:cs="Times New Roman"/>
          <w:i/>
          <w:lang w:eastAsia="pl-PL"/>
        </w:rPr>
        <w:t>Źródło: Opracowanie własne na podstawie danych GUS – BDL</w:t>
      </w:r>
      <w:r>
        <w:rPr>
          <w:rFonts w:ascii="Times New Roman" w:eastAsia="Times New Roman" w:hAnsi="Times New Roman" w:cs="Times New Roman"/>
          <w:lang w:eastAsia="pl-PL"/>
        </w:rPr>
        <w:t xml:space="preserve"> </w:t>
      </w:r>
    </w:p>
    <w:p w14:paraId="6A696B9F" w14:textId="77777777" w:rsidR="00F06AC8" w:rsidRPr="002F7F6D" w:rsidRDefault="00F06AC8" w:rsidP="009F228D">
      <w:pPr>
        <w:spacing w:after="0" w:line="240" w:lineRule="auto"/>
        <w:rPr>
          <w:rFonts w:ascii="Times New Roman" w:eastAsia="Times New Roman" w:hAnsi="Times New Roman" w:cs="Times New Roman"/>
          <w:lang w:eastAsia="pl-PL"/>
        </w:rPr>
      </w:pPr>
    </w:p>
    <w:p w14:paraId="6952A1A7" w14:textId="5BF7665A" w:rsidR="00F06AC8" w:rsidRPr="002F7F6D" w:rsidRDefault="00D909BA" w:rsidP="009F228D">
      <w:pPr>
        <w:spacing w:after="0" w:line="240" w:lineRule="auto"/>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Tabela: </w:t>
      </w:r>
      <w:r w:rsidR="00F06AC8" w:rsidRPr="002F7F6D">
        <w:rPr>
          <w:rFonts w:ascii="Times New Roman" w:eastAsia="Times New Roman" w:hAnsi="Times New Roman" w:cs="Times New Roman"/>
          <w:lang w:eastAsia="pl-PL"/>
        </w:rPr>
        <w:t xml:space="preserve">Struktura ludności wg klasyfikacji ekonomicznej </w:t>
      </w:r>
      <w:r w:rsidR="00162D4E" w:rsidRPr="002F7F6D">
        <w:rPr>
          <w:rFonts w:ascii="Times New Roman" w:eastAsia="Times New Roman" w:hAnsi="Times New Roman" w:cs="Times New Roman"/>
          <w:lang w:eastAsia="pl-PL"/>
        </w:rPr>
        <w:t xml:space="preserve">(stan na dzień 31.12.2013) </w:t>
      </w:r>
    </w:p>
    <w:tbl>
      <w:tblPr>
        <w:tblStyle w:val="Tabelasiatki6kolorowa"/>
        <w:tblW w:w="0" w:type="auto"/>
        <w:tblLook w:val="04A0" w:firstRow="1" w:lastRow="0" w:firstColumn="1" w:lastColumn="0" w:noHBand="0" w:noVBand="1"/>
      </w:tblPr>
      <w:tblGrid>
        <w:gridCol w:w="541"/>
        <w:gridCol w:w="1809"/>
        <w:gridCol w:w="1469"/>
        <w:gridCol w:w="1470"/>
        <w:gridCol w:w="1201"/>
        <w:gridCol w:w="1201"/>
        <w:gridCol w:w="1317"/>
        <w:gridCol w:w="1317"/>
      </w:tblGrid>
      <w:tr w:rsidR="00F066BD" w:rsidRPr="002F7F6D" w14:paraId="559A5BA2" w14:textId="77777777" w:rsidTr="00F066B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val="restart"/>
          </w:tcPr>
          <w:p w14:paraId="22107D47" w14:textId="77777777" w:rsidR="008B0C3B" w:rsidRPr="002F7F6D" w:rsidRDefault="008B0C3B" w:rsidP="009F228D">
            <w:pPr>
              <w:rPr>
                <w:rFonts w:ascii="Times New Roman" w:eastAsia="Times New Roman" w:hAnsi="Times New Roman" w:cs="Times New Roman"/>
                <w:lang w:eastAsia="pl-PL"/>
              </w:rPr>
            </w:pPr>
            <w:r w:rsidRPr="002F7F6D">
              <w:rPr>
                <w:rFonts w:ascii="Times New Roman" w:eastAsia="Times New Roman" w:hAnsi="Times New Roman" w:cs="Times New Roman"/>
                <w:lang w:eastAsia="pl-PL"/>
              </w:rPr>
              <w:t xml:space="preserve">Lp. </w:t>
            </w:r>
          </w:p>
        </w:tc>
        <w:tc>
          <w:tcPr>
            <w:tcW w:w="0" w:type="auto"/>
            <w:vMerge w:val="restart"/>
          </w:tcPr>
          <w:p w14:paraId="6DA2DF10" w14:textId="77777777" w:rsidR="008B0C3B" w:rsidRPr="002F7F6D" w:rsidRDefault="008B0C3B" w:rsidP="009F228D">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pl-PL"/>
              </w:rPr>
            </w:pPr>
            <w:r w:rsidRPr="002F7F6D">
              <w:rPr>
                <w:rFonts w:ascii="Times New Roman" w:eastAsia="Times New Roman" w:hAnsi="Times New Roman" w:cs="Times New Roman"/>
                <w:lang w:eastAsia="pl-PL"/>
              </w:rPr>
              <w:t>Nazwa gminy</w:t>
            </w:r>
          </w:p>
        </w:tc>
        <w:tc>
          <w:tcPr>
            <w:tcW w:w="0" w:type="auto"/>
            <w:gridSpan w:val="2"/>
          </w:tcPr>
          <w:p w14:paraId="1C545396" w14:textId="77777777" w:rsidR="008B0C3B" w:rsidRPr="002F7F6D" w:rsidRDefault="00F066BD" w:rsidP="009F228D">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pl-PL"/>
              </w:rPr>
            </w:pPr>
            <w:r w:rsidRPr="002F7F6D">
              <w:rPr>
                <w:rFonts w:ascii="Times New Roman" w:eastAsia="Times New Roman" w:hAnsi="Times New Roman" w:cs="Times New Roman"/>
                <w:lang w:eastAsia="pl-PL"/>
              </w:rPr>
              <w:t>liczba osób</w:t>
            </w:r>
            <w:r w:rsidR="008B0C3B" w:rsidRPr="002F7F6D">
              <w:rPr>
                <w:rFonts w:ascii="Times New Roman" w:eastAsia="Times New Roman" w:hAnsi="Times New Roman" w:cs="Times New Roman"/>
                <w:lang w:eastAsia="pl-PL"/>
              </w:rPr>
              <w:t xml:space="preserve"> w wieku przedprodukcyjnym</w:t>
            </w:r>
          </w:p>
          <w:p w14:paraId="6A17752F" w14:textId="77777777" w:rsidR="008B0C3B" w:rsidRPr="002F7F6D" w:rsidRDefault="008B0C3B" w:rsidP="009F228D">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pl-PL"/>
              </w:rPr>
            </w:pPr>
            <w:r w:rsidRPr="002F7F6D">
              <w:rPr>
                <w:rFonts w:ascii="Times New Roman" w:eastAsia="Times New Roman" w:hAnsi="Times New Roman" w:cs="Times New Roman"/>
                <w:lang w:eastAsia="pl-PL"/>
              </w:rPr>
              <w:t xml:space="preserve">      </w:t>
            </w:r>
          </w:p>
        </w:tc>
        <w:tc>
          <w:tcPr>
            <w:tcW w:w="0" w:type="auto"/>
            <w:gridSpan w:val="2"/>
          </w:tcPr>
          <w:p w14:paraId="20F78828" w14:textId="77777777" w:rsidR="008B0C3B" w:rsidRPr="002F7F6D" w:rsidRDefault="00F066BD" w:rsidP="009F228D">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pl-PL"/>
              </w:rPr>
            </w:pPr>
            <w:r w:rsidRPr="002F7F6D">
              <w:rPr>
                <w:rFonts w:ascii="Times New Roman" w:eastAsia="Times New Roman" w:hAnsi="Times New Roman" w:cs="Times New Roman"/>
                <w:lang w:eastAsia="pl-PL"/>
              </w:rPr>
              <w:t xml:space="preserve">liczba osób </w:t>
            </w:r>
            <w:r w:rsidR="008B0C3B" w:rsidRPr="002F7F6D">
              <w:rPr>
                <w:rFonts w:ascii="Times New Roman" w:eastAsia="Times New Roman" w:hAnsi="Times New Roman" w:cs="Times New Roman"/>
                <w:lang w:eastAsia="pl-PL"/>
              </w:rPr>
              <w:t xml:space="preserve">w wieku produkcyjnym </w:t>
            </w:r>
          </w:p>
        </w:tc>
        <w:tc>
          <w:tcPr>
            <w:tcW w:w="0" w:type="auto"/>
            <w:gridSpan w:val="2"/>
          </w:tcPr>
          <w:p w14:paraId="532F3894" w14:textId="77777777" w:rsidR="008B0C3B" w:rsidRPr="002F7F6D" w:rsidRDefault="00F066BD" w:rsidP="009F228D">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pl-PL"/>
              </w:rPr>
            </w:pPr>
            <w:r w:rsidRPr="002F7F6D">
              <w:rPr>
                <w:rFonts w:ascii="Times New Roman" w:eastAsia="Times New Roman" w:hAnsi="Times New Roman" w:cs="Times New Roman"/>
                <w:lang w:eastAsia="pl-PL"/>
              </w:rPr>
              <w:t>liczba osób</w:t>
            </w:r>
            <w:r w:rsidR="008B0C3B" w:rsidRPr="002F7F6D">
              <w:rPr>
                <w:rFonts w:ascii="Times New Roman" w:eastAsia="Times New Roman" w:hAnsi="Times New Roman" w:cs="Times New Roman"/>
                <w:lang w:eastAsia="pl-PL"/>
              </w:rPr>
              <w:t xml:space="preserve"> w wieku poprodukcyjnym </w:t>
            </w:r>
          </w:p>
        </w:tc>
      </w:tr>
      <w:tr w:rsidR="00F066BD" w:rsidRPr="002F7F6D" w14:paraId="16EC64E7" w14:textId="77777777" w:rsidTr="00F066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tcPr>
          <w:p w14:paraId="1DBA35D6" w14:textId="77777777" w:rsidR="008B0C3B" w:rsidRPr="002F7F6D" w:rsidRDefault="008B0C3B" w:rsidP="009F228D">
            <w:pPr>
              <w:rPr>
                <w:rFonts w:ascii="Times New Roman" w:eastAsia="Times New Roman" w:hAnsi="Times New Roman" w:cs="Times New Roman"/>
                <w:lang w:eastAsia="pl-PL"/>
              </w:rPr>
            </w:pPr>
          </w:p>
        </w:tc>
        <w:tc>
          <w:tcPr>
            <w:tcW w:w="0" w:type="auto"/>
            <w:vMerge/>
          </w:tcPr>
          <w:p w14:paraId="0BB0205F" w14:textId="77777777" w:rsidR="008B0C3B" w:rsidRPr="002F7F6D" w:rsidRDefault="008B0C3B" w:rsidP="009F228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pl-PL"/>
              </w:rPr>
            </w:pPr>
          </w:p>
        </w:tc>
        <w:tc>
          <w:tcPr>
            <w:tcW w:w="0" w:type="auto"/>
          </w:tcPr>
          <w:p w14:paraId="7ED696E1" w14:textId="77777777" w:rsidR="008B0C3B" w:rsidRPr="002F7F6D" w:rsidRDefault="008B0C3B" w:rsidP="009F228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pl-PL"/>
              </w:rPr>
            </w:pPr>
            <w:r w:rsidRPr="002F7F6D">
              <w:rPr>
                <w:rFonts w:ascii="Times New Roman" w:eastAsia="Times New Roman" w:hAnsi="Times New Roman" w:cs="Times New Roman"/>
                <w:lang w:eastAsia="pl-PL"/>
              </w:rPr>
              <w:t>2009</w:t>
            </w:r>
          </w:p>
        </w:tc>
        <w:tc>
          <w:tcPr>
            <w:tcW w:w="0" w:type="auto"/>
          </w:tcPr>
          <w:p w14:paraId="096722B0" w14:textId="77777777" w:rsidR="008B0C3B" w:rsidRPr="002F7F6D" w:rsidRDefault="008B0C3B" w:rsidP="009F228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pl-PL"/>
              </w:rPr>
            </w:pPr>
            <w:r w:rsidRPr="002F7F6D">
              <w:rPr>
                <w:rFonts w:ascii="Times New Roman" w:eastAsia="Times New Roman" w:hAnsi="Times New Roman" w:cs="Times New Roman"/>
                <w:lang w:eastAsia="pl-PL"/>
              </w:rPr>
              <w:t>2013</w:t>
            </w:r>
          </w:p>
        </w:tc>
        <w:tc>
          <w:tcPr>
            <w:tcW w:w="0" w:type="auto"/>
          </w:tcPr>
          <w:p w14:paraId="54AA719C" w14:textId="77777777" w:rsidR="008B0C3B" w:rsidRPr="002F7F6D" w:rsidRDefault="008B0C3B" w:rsidP="009F228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pl-PL"/>
              </w:rPr>
            </w:pPr>
            <w:r w:rsidRPr="002F7F6D">
              <w:rPr>
                <w:rFonts w:ascii="Times New Roman" w:eastAsia="Times New Roman" w:hAnsi="Times New Roman" w:cs="Times New Roman"/>
                <w:lang w:eastAsia="pl-PL"/>
              </w:rPr>
              <w:t>2009</w:t>
            </w:r>
          </w:p>
        </w:tc>
        <w:tc>
          <w:tcPr>
            <w:tcW w:w="0" w:type="auto"/>
          </w:tcPr>
          <w:p w14:paraId="29D545F0" w14:textId="77777777" w:rsidR="008B0C3B" w:rsidRPr="002F7F6D" w:rsidRDefault="008B0C3B" w:rsidP="009F228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pl-PL"/>
              </w:rPr>
            </w:pPr>
            <w:r w:rsidRPr="002F7F6D">
              <w:rPr>
                <w:rFonts w:ascii="Times New Roman" w:eastAsia="Times New Roman" w:hAnsi="Times New Roman" w:cs="Times New Roman"/>
                <w:lang w:eastAsia="pl-PL"/>
              </w:rPr>
              <w:t>2013</w:t>
            </w:r>
          </w:p>
        </w:tc>
        <w:tc>
          <w:tcPr>
            <w:tcW w:w="0" w:type="auto"/>
          </w:tcPr>
          <w:p w14:paraId="75E8E0F9" w14:textId="77777777" w:rsidR="008B0C3B" w:rsidRPr="002F7F6D" w:rsidRDefault="008B0C3B" w:rsidP="009F228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pl-PL"/>
              </w:rPr>
            </w:pPr>
            <w:r w:rsidRPr="002F7F6D">
              <w:rPr>
                <w:rFonts w:ascii="Times New Roman" w:eastAsia="Times New Roman" w:hAnsi="Times New Roman" w:cs="Times New Roman"/>
                <w:lang w:eastAsia="pl-PL"/>
              </w:rPr>
              <w:t>2009</w:t>
            </w:r>
          </w:p>
        </w:tc>
        <w:tc>
          <w:tcPr>
            <w:tcW w:w="0" w:type="auto"/>
          </w:tcPr>
          <w:p w14:paraId="020BBA08" w14:textId="77777777" w:rsidR="008B0C3B" w:rsidRPr="002F7F6D" w:rsidRDefault="008B0C3B" w:rsidP="009F228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pl-PL"/>
              </w:rPr>
            </w:pPr>
            <w:r w:rsidRPr="002F7F6D">
              <w:rPr>
                <w:rFonts w:ascii="Times New Roman" w:eastAsia="Times New Roman" w:hAnsi="Times New Roman" w:cs="Times New Roman"/>
                <w:lang w:eastAsia="pl-PL"/>
              </w:rPr>
              <w:t>2013</w:t>
            </w:r>
          </w:p>
        </w:tc>
      </w:tr>
      <w:tr w:rsidR="00F066BD" w:rsidRPr="002F7F6D" w14:paraId="268A8FBE" w14:textId="77777777" w:rsidTr="00F066BD">
        <w:tc>
          <w:tcPr>
            <w:cnfStyle w:val="001000000000" w:firstRow="0" w:lastRow="0" w:firstColumn="1" w:lastColumn="0" w:oddVBand="0" w:evenVBand="0" w:oddHBand="0" w:evenHBand="0" w:firstRowFirstColumn="0" w:firstRowLastColumn="0" w:lastRowFirstColumn="0" w:lastRowLastColumn="0"/>
            <w:tcW w:w="0" w:type="auto"/>
          </w:tcPr>
          <w:p w14:paraId="05E7BAE8" w14:textId="77777777" w:rsidR="008B0C3B" w:rsidRPr="002F7F6D" w:rsidRDefault="008B0C3B" w:rsidP="009F228D">
            <w:pPr>
              <w:rPr>
                <w:rFonts w:ascii="Times New Roman" w:eastAsia="Times New Roman" w:hAnsi="Times New Roman" w:cs="Times New Roman"/>
                <w:lang w:eastAsia="pl-PL"/>
              </w:rPr>
            </w:pPr>
            <w:r w:rsidRPr="002F7F6D">
              <w:rPr>
                <w:rFonts w:ascii="Times New Roman" w:eastAsia="Times New Roman" w:hAnsi="Times New Roman" w:cs="Times New Roman"/>
                <w:lang w:eastAsia="pl-PL"/>
              </w:rPr>
              <w:t xml:space="preserve">1. </w:t>
            </w:r>
          </w:p>
        </w:tc>
        <w:tc>
          <w:tcPr>
            <w:tcW w:w="0" w:type="auto"/>
          </w:tcPr>
          <w:p w14:paraId="25F9F740" w14:textId="77777777" w:rsidR="008B0C3B" w:rsidRPr="002F7F6D" w:rsidRDefault="008B0C3B" w:rsidP="009F228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pl-PL"/>
              </w:rPr>
            </w:pPr>
            <w:r w:rsidRPr="002F7F6D">
              <w:rPr>
                <w:rFonts w:ascii="Times New Roman" w:eastAsia="Times New Roman" w:hAnsi="Times New Roman" w:cs="Times New Roman"/>
                <w:lang w:eastAsia="pl-PL"/>
              </w:rPr>
              <w:t>Chełm</w:t>
            </w:r>
          </w:p>
        </w:tc>
        <w:tc>
          <w:tcPr>
            <w:tcW w:w="0" w:type="auto"/>
          </w:tcPr>
          <w:p w14:paraId="018F2919" w14:textId="77777777" w:rsidR="008B0C3B" w:rsidRPr="002F7F6D" w:rsidRDefault="0096727A" w:rsidP="009F228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pl-PL"/>
              </w:rPr>
            </w:pPr>
            <w:r w:rsidRPr="002F7F6D">
              <w:rPr>
                <w:rFonts w:ascii="Times New Roman" w:eastAsia="Times New Roman" w:hAnsi="Times New Roman" w:cs="Times New Roman"/>
                <w:lang w:eastAsia="pl-PL"/>
              </w:rPr>
              <w:t>2166</w:t>
            </w:r>
          </w:p>
        </w:tc>
        <w:tc>
          <w:tcPr>
            <w:tcW w:w="0" w:type="auto"/>
          </w:tcPr>
          <w:p w14:paraId="6C284533" w14:textId="77777777" w:rsidR="008B0C3B" w:rsidRPr="002F7F6D" w:rsidRDefault="0096727A" w:rsidP="009F228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pl-PL"/>
              </w:rPr>
            </w:pPr>
            <w:r w:rsidRPr="002F7F6D">
              <w:rPr>
                <w:rFonts w:ascii="Times New Roman" w:eastAsia="Times New Roman" w:hAnsi="Times New Roman" w:cs="Times New Roman"/>
                <w:lang w:eastAsia="pl-PL"/>
              </w:rPr>
              <w:t>2807</w:t>
            </w:r>
          </w:p>
        </w:tc>
        <w:tc>
          <w:tcPr>
            <w:tcW w:w="0" w:type="auto"/>
          </w:tcPr>
          <w:p w14:paraId="5FF39A4E" w14:textId="77777777" w:rsidR="008B0C3B" w:rsidRPr="002F7F6D" w:rsidRDefault="0096727A" w:rsidP="009F228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pl-PL"/>
              </w:rPr>
            </w:pPr>
            <w:r w:rsidRPr="002F7F6D">
              <w:rPr>
                <w:rFonts w:ascii="Times New Roman" w:eastAsia="Times New Roman" w:hAnsi="Times New Roman" w:cs="Times New Roman"/>
                <w:lang w:eastAsia="pl-PL"/>
              </w:rPr>
              <w:t>9007</w:t>
            </w:r>
          </w:p>
        </w:tc>
        <w:tc>
          <w:tcPr>
            <w:tcW w:w="0" w:type="auto"/>
          </w:tcPr>
          <w:p w14:paraId="1F73938E" w14:textId="77777777" w:rsidR="008B0C3B" w:rsidRPr="002F7F6D" w:rsidRDefault="0096727A" w:rsidP="009F228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pl-PL"/>
              </w:rPr>
            </w:pPr>
            <w:r w:rsidRPr="002F7F6D">
              <w:rPr>
                <w:rFonts w:ascii="Times New Roman" w:eastAsia="Times New Roman" w:hAnsi="Times New Roman" w:cs="Times New Roman"/>
                <w:lang w:eastAsia="pl-PL"/>
              </w:rPr>
              <w:t>9059</w:t>
            </w:r>
          </w:p>
        </w:tc>
        <w:tc>
          <w:tcPr>
            <w:tcW w:w="0" w:type="auto"/>
          </w:tcPr>
          <w:p w14:paraId="2FF073AC" w14:textId="77777777" w:rsidR="008B0C3B" w:rsidRPr="002F7F6D" w:rsidRDefault="00CC6D9D" w:rsidP="009F228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pl-PL"/>
              </w:rPr>
            </w:pPr>
            <w:r w:rsidRPr="002F7F6D">
              <w:rPr>
                <w:rFonts w:ascii="Times New Roman" w:eastAsia="Times New Roman" w:hAnsi="Times New Roman" w:cs="Times New Roman"/>
                <w:lang w:eastAsia="pl-PL"/>
              </w:rPr>
              <w:t>1816</w:t>
            </w:r>
          </w:p>
        </w:tc>
        <w:tc>
          <w:tcPr>
            <w:tcW w:w="0" w:type="auto"/>
          </w:tcPr>
          <w:p w14:paraId="36925318" w14:textId="77777777" w:rsidR="008B0C3B" w:rsidRPr="002F7F6D" w:rsidRDefault="00CC6D9D" w:rsidP="009F228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pl-PL"/>
              </w:rPr>
            </w:pPr>
            <w:r w:rsidRPr="002F7F6D">
              <w:rPr>
                <w:rFonts w:ascii="Times New Roman" w:eastAsia="Times New Roman" w:hAnsi="Times New Roman" w:cs="Times New Roman"/>
                <w:lang w:eastAsia="pl-PL"/>
              </w:rPr>
              <w:t>2078</w:t>
            </w:r>
          </w:p>
        </w:tc>
      </w:tr>
      <w:tr w:rsidR="00F066BD" w:rsidRPr="002F7F6D" w14:paraId="69706900" w14:textId="77777777" w:rsidTr="00F066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2CB94590" w14:textId="77777777" w:rsidR="008B0C3B" w:rsidRPr="002F7F6D" w:rsidRDefault="007A7BD5" w:rsidP="009F228D">
            <w:pPr>
              <w:rPr>
                <w:rFonts w:ascii="Times New Roman" w:eastAsia="Times New Roman" w:hAnsi="Times New Roman" w:cs="Times New Roman"/>
                <w:lang w:eastAsia="pl-PL"/>
              </w:rPr>
            </w:pPr>
            <w:r w:rsidRPr="002F7F6D">
              <w:rPr>
                <w:rFonts w:ascii="Times New Roman" w:eastAsia="Times New Roman" w:hAnsi="Times New Roman" w:cs="Times New Roman"/>
                <w:lang w:eastAsia="pl-PL"/>
              </w:rPr>
              <w:t>2.</w:t>
            </w:r>
          </w:p>
        </w:tc>
        <w:tc>
          <w:tcPr>
            <w:tcW w:w="0" w:type="auto"/>
          </w:tcPr>
          <w:p w14:paraId="5AAE8179" w14:textId="77777777" w:rsidR="008B0C3B" w:rsidRPr="002F7F6D" w:rsidRDefault="008B0C3B" w:rsidP="009F228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pl-PL"/>
              </w:rPr>
            </w:pPr>
            <w:r w:rsidRPr="002F7F6D">
              <w:rPr>
                <w:rFonts w:ascii="Times New Roman" w:eastAsia="Times New Roman" w:hAnsi="Times New Roman" w:cs="Times New Roman"/>
                <w:lang w:eastAsia="pl-PL"/>
              </w:rPr>
              <w:t>Sawin</w:t>
            </w:r>
          </w:p>
        </w:tc>
        <w:tc>
          <w:tcPr>
            <w:tcW w:w="0" w:type="auto"/>
          </w:tcPr>
          <w:p w14:paraId="73A9E8D4" w14:textId="77777777" w:rsidR="008B0C3B" w:rsidRPr="002F7F6D" w:rsidRDefault="0096727A" w:rsidP="009F228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pl-PL"/>
              </w:rPr>
            </w:pPr>
            <w:r w:rsidRPr="002F7F6D">
              <w:rPr>
                <w:rFonts w:ascii="Times New Roman" w:eastAsia="Times New Roman" w:hAnsi="Times New Roman" w:cs="Times New Roman"/>
                <w:lang w:eastAsia="pl-PL"/>
              </w:rPr>
              <w:t>885</w:t>
            </w:r>
          </w:p>
        </w:tc>
        <w:tc>
          <w:tcPr>
            <w:tcW w:w="0" w:type="auto"/>
          </w:tcPr>
          <w:p w14:paraId="5856001B" w14:textId="77777777" w:rsidR="008B0C3B" w:rsidRPr="002F7F6D" w:rsidRDefault="0096727A" w:rsidP="009F228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pl-PL"/>
              </w:rPr>
            </w:pPr>
            <w:r w:rsidRPr="002F7F6D">
              <w:rPr>
                <w:rFonts w:ascii="Times New Roman" w:eastAsia="Times New Roman" w:hAnsi="Times New Roman" w:cs="Times New Roman"/>
                <w:lang w:eastAsia="pl-PL"/>
              </w:rPr>
              <w:t>1071</w:t>
            </w:r>
          </w:p>
        </w:tc>
        <w:tc>
          <w:tcPr>
            <w:tcW w:w="0" w:type="auto"/>
          </w:tcPr>
          <w:p w14:paraId="764EE5A5" w14:textId="77777777" w:rsidR="008B0C3B" w:rsidRPr="002F7F6D" w:rsidRDefault="00CC6D9D" w:rsidP="009F228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pl-PL"/>
              </w:rPr>
            </w:pPr>
            <w:r w:rsidRPr="002F7F6D">
              <w:rPr>
                <w:rFonts w:ascii="Times New Roman" w:eastAsia="Times New Roman" w:hAnsi="Times New Roman" w:cs="Times New Roman"/>
                <w:lang w:eastAsia="pl-PL"/>
              </w:rPr>
              <w:t>3636</w:t>
            </w:r>
          </w:p>
        </w:tc>
        <w:tc>
          <w:tcPr>
            <w:tcW w:w="0" w:type="auto"/>
          </w:tcPr>
          <w:p w14:paraId="4BCCE2FA" w14:textId="77777777" w:rsidR="008B0C3B" w:rsidRPr="002F7F6D" w:rsidRDefault="00CC6D9D" w:rsidP="009F228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pl-PL"/>
              </w:rPr>
            </w:pPr>
            <w:r w:rsidRPr="002F7F6D">
              <w:rPr>
                <w:rFonts w:ascii="Times New Roman" w:eastAsia="Times New Roman" w:hAnsi="Times New Roman" w:cs="Times New Roman"/>
                <w:lang w:eastAsia="pl-PL"/>
              </w:rPr>
              <w:t>3597</w:t>
            </w:r>
          </w:p>
        </w:tc>
        <w:tc>
          <w:tcPr>
            <w:tcW w:w="0" w:type="auto"/>
          </w:tcPr>
          <w:p w14:paraId="0E2C6A5D" w14:textId="77777777" w:rsidR="008B0C3B" w:rsidRPr="002F7F6D" w:rsidRDefault="00CC6D9D" w:rsidP="009F228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pl-PL"/>
              </w:rPr>
            </w:pPr>
            <w:r w:rsidRPr="002F7F6D">
              <w:rPr>
                <w:rFonts w:ascii="Times New Roman" w:eastAsia="Times New Roman" w:hAnsi="Times New Roman" w:cs="Times New Roman"/>
                <w:lang w:eastAsia="pl-PL"/>
              </w:rPr>
              <w:t>976</w:t>
            </w:r>
          </w:p>
        </w:tc>
        <w:tc>
          <w:tcPr>
            <w:tcW w:w="0" w:type="auto"/>
          </w:tcPr>
          <w:p w14:paraId="58F92795" w14:textId="77777777" w:rsidR="008B0C3B" w:rsidRPr="002F7F6D" w:rsidRDefault="00CC6D9D" w:rsidP="009F228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pl-PL"/>
              </w:rPr>
            </w:pPr>
            <w:r w:rsidRPr="002F7F6D">
              <w:rPr>
                <w:rFonts w:ascii="Times New Roman" w:eastAsia="Times New Roman" w:hAnsi="Times New Roman" w:cs="Times New Roman"/>
                <w:lang w:eastAsia="pl-PL"/>
              </w:rPr>
              <w:t>1000</w:t>
            </w:r>
          </w:p>
        </w:tc>
      </w:tr>
      <w:tr w:rsidR="00F066BD" w:rsidRPr="002F7F6D" w14:paraId="1C44E337" w14:textId="77777777" w:rsidTr="00F066BD">
        <w:tc>
          <w:tcPr>
            <w:cnfStyle w:val="001000000000" w:firstRow="0" w:lastRow="0" w:firstColumn="1" w:lastColumn="0" w:oddVBand="0" w:evenVBand="0" w:oddHBand="0" w:evenHBand="0" w:firstRowFirstColumn="0" w:firstRowLastColumn="0" w:lastRowFirstColumn="0" w:lastRowLastColumn="0"/>
            <w:tcW w:w="0" w:type="auto"/>
          </w:tcPr>
          <w:p w14:paraId="18791818" w14:textId="77777777" w:rsidR="008B0C3B" w:rsidRPr="002F7F6D" w:rsidRDefault="007A7BD5" w:rsidP="009F228D">
            <w:pPr>
              <w:rPr>
                <w:rFonts w:ascii="Times New Roman" w:eastAsia="Times New Roman" w:hAnsi="Times New Roman" w:cs="Times New Roman"/>
                <w:lang w:eastAsia="pl-PL"/>
              </w:rPr>
            </w:pPr>
            <w:r w:rsidRPr="002F7F6D">
              <w:rPr>
                <w:rFonts w:ascii="Times New Roman" w:eastAsia="Times New Roman" w:hAnsi="Times New Roman" w:cs="Times New Roman"/>
                <w:lang w:eastAsia="pl-PL"/>
              </w:rPr>
              <w:t>3.</w:t>
            </w:r>
          </w:p>
        </w:tc>
        <w:tc>
          <w:tcPr>
            <w:tcW w:w="0" w:type="auto"/>
          </w:tcPr>
          <w:p w14:paraId="789E0431" w14:textId="77777777" w:rsidR="008B0C3B" w:rsidRPr="002F7F6D" w:rsidRDefault="008B0C3B" w:rsidP="009F228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pl-PL"/>
              </w:rPr>
            </w:pPr>
            <w:r w:rsidRPr="002F7F6D">
              <w:rPr>
                <w:rFonts w:ascii="Times New Roman" w:eastAsia="Times New Roman" w:hAnsi="Times New Roman" w:cs="Times New Roman"/>
                <w:lang w:eastAsia="pl-PL"/>
              </w:rPr>
              <w:t xml:space="preserve">Siedliszcze </w:t>
            </w:r>
          </w:p>
        </w:tc>
        <w:tc>
          <w:tcPr>
            <w:tcW w:w="0" w:type="auto"/>
          </w:tcPr>
          <w:p w14:paraId="6113C3D6" w14:textId="77777777" w:rsidR="008B0C3B" w:rsidRPr="002F7F6D" w:rsidRDefault="0096727A" w:rsidP="009F228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pl-PL"/>
              </w:rPr>
            </w:pPr>
            <w:r w:rsidRPr="002F7F6D">
              <w:rPr>
                <w:rFonts w:ascii="Times New Roman" w:eastAsia="Times New Roman" w:hAnsi="Times New Roman" w:cs="Times New Roman"/>
                <w:lang w:eastAsia="pl-PL"/>
              </w:rPr>
              <w:t>1208</w:t>
            </w:r>
          </w:p>
        </w:tc>
        <w:tc>
          <w:tcPr>
            <w:tcW w:w="0" w:type="auto"/>
          </w:tcPr>
          <w:p w14:paraId="4E4CC248" w14:textId="77777777" w:rsidR="0096727A" w:rsidRPr="002F7F6D" w:rsidRDefault="0096727A" w:rsidP="009F228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pl-PL"/>
              </w:rPr>
            </w:pPr>
            <w:r w:rsidRPr="002F7F6D">
              <w:rPr>
                <w:rFonts w:ascii="Times New Roman" w:eastAsia="Times New Roman" w:hAnsi="Times New Roman" w:cs="Times New Roman"/>
                <w:lang w:eastAsia="pl-PL"/>
              </w:rPr>
              <w:t>1357</w:t>
            </w:r>
          </w:p>
        </w:tc>
        <w:tc>
          <w:tcPr>
            <w:tcW w:w="0" w:type="auto"/>
          </w:tcPr>
          <w:p w14:paraId="71C62051" w14:textId="77777777" w:rsidR="008B0C3B" w:rsidRPr="002F7F6D" w:rsidRDefault="00CC6D9D" w:rsidP="009F228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pl-PL"/>
              </w:rPr>
            </w:pPr>
            <w:r w:rsidRPr="002F7F6D">
              <w:rPr>
                <w:rFonts w:ascii="Times New Roman" w:eastAsia="Times New Roman" w:hAnsi="Times New Roman" w:cs="Times New Roman"/>
                <w:lang w:eastAsia="pl-PL"/>
              </w:rPr>
              <w:t>4516</w:t>
            </w:r>
          </w:p>
        </w:tc>
        <w:tc>
          <w:tcPr>
            <w:tcW w:w="0" w:type="auto"/>
          </w:tcPr>
          <w:p w14:paraId="58D2AD4C" w14:textId="77777777" w:rsidR="008B0C3B" w:rsidRPr="002F7F6D" w:rsidRDefault="00CC6D9D" w:rsidP="009F228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pl-PL"/>
              </w:rPr>
            </w:pPr>
            <w:r w:rsidRPr="002F7F6D">
              <w:rPr>
                <w:rFonts w:ascii="Times New Roman" w:eastAsia="Times New Roman" w:hAnsi="Times New Roman" w:cs="Times New Roman"/>
                <w:lang w:eastAsia="pl-PL"/>
              </w:rPr>
              <w:t>4364</w:t>
            </w:r>
          </w:p>
        </w:tc>
        <w:tc>
          <w:tcPr>
            <w:tcW w:w="0" w:type="auto"/>
          </w:tcPr>
          <w:p w14:paraId="254F2FC7" w14:textId="77777777" w:rsidR="008B0C3B" w:rsidRPr="002F7F6D" w:rsidRDefault="00CC6D9D" w:rsidP="009F228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pl-PL"/>
              </w:rPr>
            </w:pPr>
            <w:r w:rsidRPr="002F7F6D">
              <w:rPr>
                <w:rFonts w:ascii="Times New Roman" w:eastAsia="Times New Roman" w:hAnsi="Times New Roman" w:cs="Times New Roman"/>
                <w:lang w:eastAsia="pl-PL"/>
              </w:rPr>
              <w:t>1232</w:t>
            </w:r>
          </w:p>
        </w:tc>
        <w:tc>
          <w:tcPr>
            <w:tcW w:w="0" w:type="auto"/>
          </w:tcPr>
          <w:p w14:paraId="69E89FBC" w14:textId="77777777" w:rsidR="008B0C3B" w:rsidRPr="002F7F6D" w:rsidRDefault="00CC6D9D" w:rsidP="009F228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pl-PL"/>
              </w:rPr>
            </w:pPr>
            <w:r w:rsidRPr="002F7F6D">
              <w:rPr>
                <w:rFonts w:ascii="Times New Roman" w:eastAsia="Times New Roman" w:hAnsi="Times New Roman" w:cs="Times New Roman"/>
                <w:lang w:eastAsia="pl-PL"/>
              </w:rPr>
              <w:t>1238</w:t>
            </w:r>
          </w:p>
        </w:tc>
      </w:tr>
      <w:tr w:rsidR="00F066BD" w:rsidRPr="002F7F6D" w14:paraId="5BAC4835" w14:textId="77777777" w:rsidTr="00F066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19CD6862" w14:textId="77777777" w:rsidR="008B0C3B" w:rsidRPr="002F7F6D" w:rsidRDefault="007A7BD5" w:rsidP="009F228D">
            <w:pPr>
              <w:rPr>
                <w:rFonts w:ascii="Times New Roman" w:eastAsia="Times New Roman" w:hAnsi="Times New Roman" w:cs="Times New Roman"/>
                <w:lang w:eastAsia="pl-PL"/>
              </w:rPr>
            </w:pPr>
            <w:r w:rsidRPr="002F7F6D">
              <w:rPr>
                <w:rFonts w:ascii="Times New Roman" w:eastAsia="Times New Roman" w:hAnsi="Times New Roman" w:cs="Times New Roman"/>
                <w:lang w:eastAsia="pl-PL"/>
              </w:rPr>
              <w:t>4.</w:t>
            </w:r>
          </w:p>
        </w:tc>
        <w:tc>
          <w:tcPr>
            <w:tcW w:w="0" w:type="auto"/>
          </w:tcPr>
          <w:p w14:paraId="782A424D" w14:textId="77777777" w:rsidR="008B0C3B" w:rsidRPr="002F7F6D" w:rsidRDefault="008B0C3B" w:rsidP="009F228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pl-PL"/>
              </w:rPr>
            </w:pPr>
            <w:r w:rsidRPr="002F7F6D">
              <w:rPr>
                <w:rFonts w:ascii="Times New Roman" w:eastAsia="Times New Roman" w:hAnsi="Times New Roman" w:cs="Times New Roman"/>
                <w:lang w:eastAsia="pl-PL"/>
              </w:rPr>
              <w:t>Rejowiec</w:t>
            </w:r>
          </w:p>
        </w:tc>
        <w:tc>
          <w:tcPr>
            <w:tcW w:w="0" w:type="auto"/>
          </w:tcPr>
          <w:p w14:paraId="083E87DA" w14:textId="77777777" w:rsidR="008B0C3B" w:rsidRPr="002F7F6D" w:rsidRDefault="0096727A" w:rsidP="009F228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pl-PL"/>
              </w:rPr>
            </w:pPr>
            <w:r w:rsidRPr="002F7F6D">
              <w:rPr>
                <w:rFonts w:ascii="Times New Roman" w:eastAsia="Times New Roman" w:hAnsi="Times New Roman" w:cs="Times New Roman"/>
                <w:lang w:eastAsia="pl-PL"/>
              </w:rPr>
              <w:t>961</w:t>
            </w:r>
          </w:p>
        </w:tc>
        <w:tc>
          <w:tcPr>
            <w:tcW w:w="0" w:type="auto"/>
          </w:tcPr>
          <w:p w14:paraId="61EE5DAE" w14:textId="77777777" w:rsidR="008B0C3B" w:rsidRPr="002F7F6D" w:rsidRDefault="0096727A" w:rsidP="009F228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pl-PL"/>
              </w:rPr>
            </w:pPr>
            <w:r w:rsidRPr="002F7F6D">
              <w:rPr>
                <w:rFonts w:ascii="Times New Roman" w:eastAsia="Times New Roman" w:hAnsi="Times New Roman" w:cs="Times New Roman"/>
                <w:lang w:eastAsia="pl-PL"/>
              </w:rPr>
              <w:t>1178</w:t>
            </w:r>
          </w:p>
        </w:tc>
        <w:tc>
          <w:tcPr>
            <w:tcW w:w="0" w:type="auto"/>
          </w:tcPr>
          <w:p w14:paraId="108CD1DA" w14:textId="77777777" w:rsidR="008B0C3B" w:rsidRPr="002F7F6D" w:rsidRDefault="0096727A" w:rsidP="009F228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pl-PL"/>
              </w:rPr>
            </w:pPr>
            <w:r w:rsidRPr="002F7F6D">
              <w:rPr>
                <w:rFonts w:ascii="Times New Roman" w:eastAsia="Times New Roman" w:hAnsi="Times New Roman" w:cs="Times New Roman"/>
                <w:lang w:eastAsia="pl-PL"/>
              </w:rPr>
              <w:t>4261</w:t>
            </w:r>
          </w:p>
        </w:tc>
        <w:tc>
          <w:tcPr>
            <w:tcW w:w="0" w:type="auto"/>
          </w:tcPr>
          <w:p w14:paraId="055B526B" w14:textId="77777777" w:rsidR="008B0C3B" w:rsidRPr="002F7F6D" w:rsidRDefault="0096727A" w:rsidP="009F228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pl-PL"/>
              </w:rPr>
            </w:pPr>
            <w:r w:rsidRPr="002F7F6D">
              <w:rPr>
                <w:rFonts w:ascii="Times New Roman" w:eastAsia="Times New Roman" w:hAnsi="Times New Roman" w:cs="Times New Roman"/>
                <w:lang w:eastAsia="pl-PL"/>
              </w:rPr>
              <w:t>4135</w:t>
            </w:r>
          </w:p>
        </w:tc>
        <w:tc>
          <w:tcPr>
            <w:tcW w:w="0" w:type="auto"/>
          </w:tcPr>
          <w:p w14:paraId="1B758B85" w14:textId="77777777" w:rsidR="008B0C3B" w:rsidRPr="002F7F6D" w:rsidRDefault="00CC6D9D" w:rsidP="009F228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pl-PL"/>
              </w:rPr>
            </w:pPr>
            <w:r w:rsidRPr="002F7F6D">
              <w:rPr>
                <w:rFonts w:ascii="Times New Roman" w:eastAsia="Times New Roman" w:hAnsi="Times New Roman" w:cs="Times New Roman"/>
                <w:lang w:eastAsia="pl-PL"/>
              </w:rPr>
              <w:t>1232</w:t>
            </w:r>
          </w:p>
        </w:tc>
        <w:tc>
          <w:tcPr>
            <w:tcW w:w="0" w:type="auto"/>
          </w:tcPr>
          <w:p w14:paraId="07762D16" w14:textId="77777777" w:rsidR="008B0C3B" w:rsidRPr="002F7F6D" w:rsidRDefault="00CC6D9D" w:rsidP="009F228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pl-PL"/>
              </w:rPr>
            </w:pPr>
            <w:r w:rsidRPr="002F7F6D">
              <w:rPr>
                <w:rFonts w:ascii="Times New Roman" w:eastAsia="Times New Roman" w:hAnsi="Times New Roman" w:cs="Times New Roman"/>
                <w:lang w:eastAsia="pl-PL"/>
              </w:rPr>
              <w:t>1282</w:t>
            </w:r>
          </w:p>
        </w:tc>
      </w:tr>
      <w:tr w:rsidR="00F066BD" w:rsidRPr="002F7F6D" w14:paraId="080AB704" w14:textId="77777777" w:rsidTr="00F066BD">
        <w:tc>
          <w:tcPr>
            <w:cnfStyle w:val="001000000000" w:firstRow="0" w:lastRow="0" w:firstColumn="1" w:lastColumn="0" w:oddVBand="0" w:evenVBand="0" w:oddHBand="0" w:evenHBand="0" w:firstRowFirstColumn="0" w:firstRowLastColumn="0" w:lastRowFirstColumn="0" w:lastRowLastColumn="0"/>
            <w:tcW w:w="0" w:type="auto"/>
          </w:tcPr>
          <w:p w14:paraId="7B5B0153" w14:textId="77777777" w:rsidR="008B0C3B" w:rsidRPr="002F7F6D" w:rsidRDefault="007A7BD5" w:rsidP="009F228D">
            <w:pPr>
              <w:rPr>
                <w:rFonts w:ascii="Times New Roman" w:eastAsia="Times New Roman" w:hAnsi="Times New Roman" w:cs="Times New Roman"/>
                <w:lang w:eastAsia="pl-PL"/>
              </w:rPr>
            </w:pPr>
            <w:r w:rsidRPr="002F7F6D">
              <w:rPr>
                <w:rFonts w:ascii="Times New Roman" w:eastAsia="Times New Roman" w:hAnsi="Times New Roman" w:cs="Times New Roman"/>
                <w:lang w:eastAsia="pl-PL"/>
              </w:rPr>
              <w:t>5.</w:t>
            </w:r>
          </w:p>
        </w:tc>
        <w:tc>
          <w:tcPr>
            <w:tcW w:w="0" w:type="auto"/>
          </w:tcPr>
          <w:p w14:paraId="6D4ED8D1" w14:textId="77777777" w:rsidR="008B0C3B" w:rsidRPr="002F7F6D" w:rsidRDefault="008B0C3B" w:rsidP="009F228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pl-PL"/>
              </w:rPr>
            </w:pPr>
            <w:r w:rsidRPr="002F7F6D">
              <w:rPr>
                <w:rFonts w:ascii="Times New Roman" w:eastAsia="Times New Roman" w:hAnsi="Times New Roman" w:cs="Times New Roman"/>
                <w:lang w:eastAsia="pl-PL"/>
              </w:rPr>
              <w:t>Rejowiec Fabryczny</w:t>
            </w:r>
          </w:p>
        </w:tc>
        <w:tc>
          <w:tcPr>
            <w:tcW w:w="0" w:type="auto"/>
          </w:tcPr>
          <w:p w14:paraId="04E0B9F3" w14:textId="77777777" w:rsidR="008B0C3B" w:rsidRPr="002F7F6D" w:rsidRDefault="0096727A" w:rsidP="009F228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pl-PL"/>
              </w:rPr>
            </w:pPr>
            <w:r w:rsidRPr="002F7F6D">
              <w:rPr>
                <w:rFonts w:ascii="Times New Roman" w:eastAsia="Times New Roman" w:hAnsi="Times New Roman" w:cs="Times New Roman"/>
                <w:lang w:eastAsia="pl-PL"/>
              </w:rPr>
              <w:t>754</w:t>
            </w:r>
          </w:p>
        </w:tc>
        <w:tc>
          <w:tcPr>
            <w:tcW w:w="0" w:type="auto"/>
          </w:tcPr>
          <w:p w14:paraId="3C4A41AC" w14:textId="77777777" w:rsidR="008B0C3B" w:rsidRPr="002F7F6D" w:rsidRDefault="0096727A" w:rsidP="009F228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pl-PL"/>
              </w:rPr>
            </w:pPr>
            <w:r w:rsidRPr="002F7F6D">
              <w:rPr>
                <w:rFonts w:ascii="Times New Roman" w:eastAsia="Times New Roman" w:hAnsi="Times New Roman" w:cs="Times New Roman"/>
                <w:lang w:eastAsia="pl-PL"/>
              </w:rPr>
              <w:t>796</w:t>
            </w:r>
          </w:p>
        </w:tc>
        <w:tc>
          <w:tcPr>
            <w:tcW w:w="0" w:type="auto"/>
          </w:tcPr>
          <w:p w14:paraId="07C62546" w14:textId="77777777" w:rsidR="008B0C3B" w:rsidRPr="002F7F6D" w:rsidRDefault="0096727A" w:rsidP="009F228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pl-PL"/>
              </w:rPr>
            </w:pPr>
            <w:r w:rsidRPr="002F7F6D">
              <w:rPr>
                <w:rFonts w:ascii="Times New Roman" w:eastAsia="Times New Roman" w:hAnsi="Times New Roman" w:cs="Times New Roman"/>
                <w:lang w:eastAsia="pl-PL"/>
              </w:rPr>
              <w:t>2951</w:t>
            </w:r>
          </w:p>
        </w:tc>
        <w:tc>
          <w:tcPr>
            <w:tcW w:w="0" w:type="auto"/>
          </w:tcPr>
          <w:p w14:paraId="5790B456" w14:textId="77777777" w:rsidR="008B0C3B" w:rsidRPr="002F7F6D" w:rsidRDefault="0096727A" w:rsidP="009F228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pl-PL"/>
              </w:rPr>
            </w:pPr>
            <w:r w:rsidRPr="002F7F6D">
              <w:rPr>
                <w:rFonts w:ascii="Times New Roman" w:eastAsia="Times New Roman" w:hAnsi="Times New Roman" w:cs="Times New Roman"/>
                <w:lang w:eastAsia="pl-PL"/>
              </w:rPr>
              <w:t>2701</w:t>
            </w:r>
          </w:p>
        </w:tc>
        <w:tc>
          <w:tcPr>
            <w:tcW w:w="0" w:type="auto"/>
          </w:tcPr>
          <w:p w14:paraId="65633323" w14:textId="77777777" w:rsidR="008B0C3B" w:rsidRPr="002F7F6D" w:rsidRDefault="00CC6D9D" w:rsidP="009F228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pl-PL"/>
              </w:rPr>
            </w:pPr>
            <w:r w:rsidRPr="002F7F6D">
              <w:rPr>
                <w:rFonts w:ascii="Times New Roman" w:eastAsia="Times New Roman" w:hAnsi="Times New Roman" w:cs="Times New Roman"/>
                <w:lang w:eastAsia="pl-PL"/>
              </w:rPr>
              <w:t>852</w:t>
            </w:r>
          </w:p>
        </w:tc>
        <w:tc>
          <w:tcPr>
            <w:tcW w:w="0" w:type="auto"/>
          </w:tcPr>
          <w:p w14:paraId="29ADB523" w14:textId="77777777" w:rsidR="008B0C3B" w:rsidRPr="002F7F6D" w:rsidRDefault="00CC6D9D" w:rsidP="009F228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pl-PL"/>
              </w:rPr>
            </w:pPr>
            <w:r w:rsidRPr="002F7F6D">
              <w:rPr>
                <w:rFonts w:ascii="Times New Roman" w:eastAsia="Times New Roman" w:hAnsi="Times New Roman" w:cs="Times New Roman"/>
                <w:lang w:eastAsia="pl-PL"/>
              </w:rPr>
              <w:t>896</w:t>
            </w:r>
          </w:p>
        </w:tc>
      </w:tr>
      <w:tr w:rsidR="00F066BD" w:rsidRPr="002F7F6D" w14:paraId="28A35696" w14:textId="77777777" w:rsidTr="00F066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1E1BC9E1" w14:textId="77777777" w:rsidR="008B0C3B" w:rsidRPr="002F7F6D" w:rsidRDefault="007A7BD5" w:rsidP="009F228D">
            <w:pPr>
              <w:rPr>
                <w:rFonts w:ascii="Times New Roman" w:eastAsia="Times New Roman" w:hAnsi="Times New Roman" w:cs="Times New Roman"/>
                <w:lang w:eastAsia="pl-PL"/>
              </w:rPr>
            </w:pPr>
            <w:r w:rsidRPr="002F7F6D">
              <w:rPr>
                <w:rFonts w:ascii="Times New Roman" w:eastAsia="Times New Roman" w:hAnsi="Times New Roman" w:cs="Times New Roman"/>
                <w:lang w:eastAsia="pl-PL"/>
              </w:rPr>
              <w:t>6.</w:t>
            </w:r>
          </w:p>
        </w:tc>
        <w:tc>
          <w:tcPr>
            <w:tcW w:w="0" w:type="auto"/>
          </w:tcPr>
          <w:p w14:paraId="2B1C83C6" w14:textId="77777777" w:rsidR="008B0C3B" w:rsidRPr="002F7F6D" w:rsidRDefault="008B0C3B" w:rsidP="009F228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pl-PL"/>
              </w:rPr>
            </w:pPr>
            <w:r w:rsidRPr="002F7F6D">
              <w:rPr>
                <w:rFonts w:ascii="Times New Roman" w:eastAsia="Times New Roman" w:hAnsi="Times New Roman" w:cs="Times New Roman"/>
                <w:lang w:eastAsia="pl-PL"/>
              </w:rPr>
              <w:t xml:space="preserve">Rejowiec Fabryczny miasto </w:t>
            </w:r>
          </w:p>
        </w:tc>
        <w:tc>
          <w:tcPr>
            <w:tcW w:w="0" w:type="auto"/>
          </w:tcPr>
          <w:p w14:paraId="7FF7FDE5" w14:textId="77777777" w:rsidR="008B0C3B" w:rsidRPr="002F7F6D" w:rsidRDefault="0096727A" w:rsidP="009F228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pl-PL"/>
              </w:rPr>
            </w:pPr>
            <w:r w:rsidRPr="002F7F6D">
              <w:rPr>
                <w:rFonts w:ascii="Times New Roman" w:eastAsia="Times New Roman" w:hAnsi="Times New Roman" w:cs="Times New Roman"/>
                <w:lang w:eastAsia="pl-PL"/>
              </w:rPr>
              <w:t>703</w:t>
            </w:r>
          </w:p>
        </w:tc>
        <w:tc>
          <w:tcPr>
            <w:tcW w:w="0" w:type="auto"/>
          </w:tcPr>
          <w:p w14:paraId="67D43885" w14:textId="77777777" w:rsidR="008B0C3B" w:rsidRPr="002F7F6D" w:rsidRDefault="0096727A" w:rsidP="009F228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pl-PL"/>
              </w:rPr>
            </w:pPr>
            <w:r w:rsidRPr="002F7F6D">
              <w:rPr>
                <w:rFonts w:ascii="Times New Roman" w:eastAsia="Times New Roman" w:hAnsi="Times New Roman" w:cs="Times New Roman"/>
                <w:lang w:eastAsia="pl-PL"/>
              </w:rPr>
              <w:t>801</w:t>
            </w:r>
          </w:p>
        </w:tc>
        <w:tc>
          <w:tcPr>
            <w:tcW w:w="0" w:type="auto"/>
          </w:tcPr>
          <w:p w14:paraId="538929BF" w14:textId="77777777" w:rsidR="008B0C3B" w:rsidRPr="002F7F6D" w:rsidRDefault="0096727A" w:rsidP="009F228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pl-PL"/>
              </w:rPr>
            </w:pPr>
            <w:r w:rsidRPr="002F7F6D">
              <w:rPr>
                <w:rFonts w:ascii="Times New Roman" w:eastAsia="Times New Roman" w:hAnsi="Times New Roman" w:cs="Times New Roman"/>
                <w:lang w:eastAsia="pl-PL"/>
              </w:rPr>
              <w:t>3094</w:t>
            </w:r>
          </w:p>
        </w:tc>
        <w:tc>
          <w:tcPr>
            <w:tcW w:w="0" w:type="auto"/>
          </w:tcPr>
          <w:p w14:paraId="50135FA6" w14:textId="77777777" w:rsidR="008B0C3B" w:rsidRPr="002F7F6D" w:rsidRDefault="0096727A" w:rsidP="009F228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pl-PL"/>
              </w:rPr>
            </w:pPr>
            <w:r w:rsidRPr="002F7F6D">
              <w:rPr>
                <w:rFonts w:ascii="Times New Roman" w:eastAsia="Times New Roman" w:hAnsi="Times New Roman" w:cs="Times New Roman"/>
                <w:lang w:eastAsia="pl-PL"/>
              </w:rPr>
              <w:t>2999</w:t>
            </w:r>
          </w:p>
        </w:tc>
        <w:tc>
          <w:tcPr>
            <w:tcW w:w="0" w:type="auto"/>
          </w:tcPr>
          <w:p w14:paraId="1249464A" w14:textId="77777777" w:rsidR="008B0C3B" w:rsidRPr="002F7F6D" w:rsidRDefault="00CC6D9D" w:rsidP="009F228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pl-PL"/>
              </w:rPr>
            </w:pPr>
            <w:r w:rsidRPr="002F7F6D">
              <w:rPr>
                <w:rFonts w:ascii="Times New Roman" w:eastAsia="Times New Roman" w:hAnsi="Times New Roman" w:cs="Times New Roman"/>
                <w:lang w:eastAsia="pl-PL"/>
              </w:rPr>
              <w:t>656</w:t>
            </w:r>
          </w:p>
        </w:tc>
        <w:tc>
          <w:tcPr>
            <w:tcW w:w="0" w:type="auto"/>
          </w:tcPr>
          <w:p w14:paraId="201A3656" w14:textId="77777777" w:rsidR="008B0C3B" w:rsidRPr="002F7F6D" w:rsidRDefault="007A7BD5" w:rsidP="009F228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pl-PL"/>
              </w:rPr>
            </w:pPr>
            <w:r w:rsidRPr="002F7F6D">
              <w:rPr>
                <w:rFonts w:ascii="Times New Roman" w:eastAsia="Times New Roman" w:hAnsi="Times New Roman" w:cs="Times New Roman"/>
                <w:lang w:eastAsia="pl-PL"/>
              </w:rPr>
              <w:t>715</w:t>
            </w:r>
          </w:p>
        </w:tc>
      </w:tr>
      <w:tr w:rsidR="00F066BD" w:rsidRPr="002F7F6D" w14:paraId="5127E8C3" w14:textId="77777777" w:rsidTr="00F066BD">
        <w:tc>
          <w:tcPr>
            <w:cnfStyle w:val="001000000000" w:firstRow="0" w:lastRow="0" w:firstColumn="1" w:lastColumn="0" w:oddVBand="0" w:evenVBand="0" w:oddHBand="0" w:evenHBand="0" w:firstRowFirstColumn="0" w:firstRowLastColumn="0" w:lastRowFirstColumn="0" w:lastRowLastColumn="0"/>
            <w:tcW w:w="0" w:type="auto"/>
            <w:gridSpan w:val="2"/>
          </w:tcPr>
          <w:p w14:paraId="1D3D8E10" w14:textId="77777777" w:rsidR="007A7BD5" w:rsidRPr="002F7F6D" w:rsidRDefault="007A7BD5" w:rsidP="009F228D">
            <w:pPr>
              <w:rPr>
                <w:rFonts w:ascii="Times New Roman" w:eastAsia="Times New Roman" w:hAnsi="Times New Roman" w:cs="Times New Roman"/>
                <w:lang w:eastAsia="pl-PL"/>
              </w:rPr>
            </w:pPr>
            <w:r w:rsidRPr="002F7F6D">
              <w:rPr>
                <w:rFonts w:ascii="Times New Roman" w:eastAsia="Times New Roman" w:hAnsi="Times New Roman" w:cs="Times New Roman"/>
                <w:lang w:eastAsia="pl-PL"/>
              </w:rPr>
              <w:t>Razem</w:t>
            </w:r>
          </w:p>
        </w:tc>
        <w:tc>
          <w:tcPr>
            <w:tcW w:w="0" w:type="auto"/>
          </w:tcPr>
          <w:p w14:paraId="5D7FBFEC" w14:textId="77777777" w:rsidR="007A7BD5" w:rsidRPr="002F7F6D" w:rsidRDefault="007A7BD5" w:rsidP="009F228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pl-PL"/>
              </w:rPr>
            </w:pPr>
            <w:r w:rsidRPr="002F7F6D">
              <w:rPr>
                <w:rFonts w:ascii="Times New Roman" w:eastAsia="Times New Roman" w:hAnsi="Times New Roman" w:cs="Times New Roman"/>
                <w:lang w:eastAsia="pl-PL"/>
              </w:rPr>
              <w:t>6677</w:t>
            </w:r>
          </w:p>
        </w:tc>
        <w:tc>
          <w:tcPr>
            <w:tcW w:w="0" w:type="auto"/>
          </w:tcPr>
          <w:p w14:paraId="08F29ED9" w14:textId="77777777" w:rsidR="007A7BD5" w:rsidRPr="002F7F6D" w:rsidRDefault="007A7BD5" w:rsidP="009F228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pl-PL"/>
              </w:rPr>
            </w:pPr>
            <w:r w:rsidRPr="002F7F6D">
              <w:rPr>
                <w:rFonts w:ascii="Times New Roman" w:eastAsia="Times New Roman" w:hAnsi="Times New Roman" w:cs="Times New Roman"/>
                <w:lang w:eastAsia="pl-PL"/>
              </w:rPr>
              <w:t>8010</w:t>
            </w:r>
          </w:p>
        </w:tc>
        <w:tc>
          <w:tcPr>
            <w:tcW w:w="0" w:type="auto"/>
          </w:tcPr>
          <w:p w14:paraId="5EC4A3B3" w14:textId="77777777" w:rsidR="007A7BD5" w:rsidRPr="002F7F6D" w:rsidRDefault="007A7BD5" w:rsidP="009F228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pl-PL"/>
              </w:rPr>
            </w:pPr>
            <w:r w:rsidRPr="002F7F6D">
              <w:rPr>
                <w:rFonts w:ascii="Times New Roman" w:eastAsia="Times New Roman" w:hAnsi="Times New Roman" w:cs="Times New Roman"/>
                <w:lang w:eastAsia="pl-PL"/>
              </w:rPr>
              <w:t>27465</w:t>
            </w:r>
          </w:p>
        </w:tc>
        <w:tc>
          <w:tcPr>
            <w:tcW w:w="0" w:type="auto"/>
          </w:tcPr>
          <w:p w14:paraId="38C9050F" w14:textId="77777777" w:rsidR="007A7BD5" w:rsidRPr="002F7F6D" w:rsidRDefault="007A7BD5" w:rsidP="009F228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pl-PL"/>
              </w:rPr>
            </w:pPr>
            <w:r w:rsidRPr="002F7F6D">
              <w:rPr>
                <w:rFonts w:ascii="Times New Roman" w:eastAsia="Times New Roman" w:hAnsi="Times New Roman" w:cs="Times New Roman"/>
                <w:lang w:eastAsia="pl-PL"/>
              </w:rPr>
              <w:t>26855</w:t>
            </w:r>
          </w:p>
        </w:tc>
        <w:tc>
          <w:tcPr>
            <w:tcW w:w="0" w:type="auto"/>
          </w:tcPr>
          <w:p w14:paraId="12D3F408" w14:textId="77777777" w:rsidR="007A7BD5" w:rsidRPr="002F7F6D" w:rsidRDefault="007A7BD5" w:rsidP="009F228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pl-PL"/>
              </w:rPr>
            </w:pPr>
            <w:r w:rsidRPr="002F7F6D">
              <w:rPr>
                <w:rFonts w:ascii="Times New Roman" w:eastAsia="Times New Roman" w:hAnsi="Times New Roman" w:cs="Times New Roman"/>
                <w:lang w:eastAsia="pl-PL"/>
              </w:rPr>
              <w:t>6</w:t>
            </w:r>
            <w:r w:rsidR="003B13A7" w:rsidRPr="002F7F6D">
              <w:rPr>
                <w:rFonts w:ascii="Times New Roman" w:eastAsia="Times New Roman" w:hAnsi="Times New Roman" w:cs="Times New Roman"/>
                <w:lang w:eastAsia="pl-PL"/>
              </w:rPr>
              <w:t xml:space="preserve"> </w:t>
            </w:r>
            <w:r w:rsidRPr="002F7F6D">
              <w:rPr>
                <w:rFonts w:ascii="Times New Roman" w:eastAsia="Times New Roman" w:hAnsi="Times New Roman" w:cs="Times New Roman"/>
                <w:lang w:eastAsia="pl-PL"/>
              </w:rPr>
              <w:t>764</w:t>
            </w:r>
          </w:p>
        </w:tc>
        <w:tc>
          <w:tcPr>
            <w:tcW w:w="0" w:type="auto"/>
          </w:tcPr>
          <w:p w14:paraId="684599BD" w14:textId="77777777" w:rsidR="007A7BD5" w:rsidRPr="002F7F6D" w:rsidRDefault="007A7BD5" w:rsidP="009F228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pl-PL"/>
              </w:rPr>
            </w:pPr>
            <w:r w:rsidRPr="002F7F6D">
              <w:rPr>
                <w:rFonts w:ascii="Times New Roman" w:eastAsia="Times New Roman" w:hAnsi="Times New Roman" w:cs="Times New Roman"/>
                <w:lang w:eastAsia="pl-PL"/>
              </w:rPr>
              <w:t>7</w:t>
            </w:r>
            <w:r w:rsidR="003B13A7" w:rsidRPr="002F7F6D">
              <w:rPr>
                <w:rFonts w:ascii="Times New Roman" w:eastAsia="Times New Roman" w:hAnsi="Times New Roman" w:cs="Times New Roman"/>
                <w:lang w:eastAsia="pl-PL"/>
              </w:rPr>
              <w:t xml:space="preserve"> </w:t>
            </w:r>
            <w:r w:rsidRPr="002F7F6D">
              <w:rPr>
                <w:rFonts w:ascii="Times New Roman" w:eastAsia="Times New Roman" w:hAnsi="Times New Roman" w:cs="Times New Roman"/>
                <w:lang w:eastAsia="pl-PL"/>
              </w:rPr>
              <w:t>209</w:t>
            </w:r>
          </w:p>
        </w:tc>
      </w:tr>
    </w:tbl>
    <w:p w14:paraId="75E5CCE9" w14:textId="77777777" w:rsidR="009875FE" w:rsidRPr="002F7F6D" w:rsidRDefault="009875FE" w:rsidP="009F228D">
      <w:pPr>
        <w:spacing w:after="0" w:line="240" w:lineRule="auto"/>
        <w:rPr>
          <w:rFonts w:ascii="Times New Roman" w:eastAsia="Times New Roman" w:hAnsi="Times New Roman" w:cs="Times New Roman"/>
          <w:lang w:eastAsia="pl-PL"/>
        </w:rPr>
      </w:pPr>
      <w:r w:rsidRPr="00E21C1C">
        <w:rPr>
          <w:rFonts w:ascii="Times New Roman" w:eastAsia="Times New Roman" w:hAnsi="Times New Roman" w:cs="Times New Roman"/>
          <w:i/>
          <w:lang w:eastAsia="pl-PL"/>
        </w:rPr>
        <w:t>Źródło: Opracowanie własne na podstawie danych GUS – BDL</w:t>
      </w:r>
      <w:r>
        <w:rPr>
          <w:rFonts w:ascii="Times New Roman" w:eastAsia="Times New Roman" w:hAnsi="Times New Roman" w:cs="Times New Roman"/>
          <w:lang w:eastAsia="pl-PL"/>
        </w:rPr>
        <w:t xml:space="preserve"> </w:t>
      </w:r>
    </w:p>
    <w:p w14:paraId="03195969" w14:textId="77777777" w:rsidR="00F06AC8" w:rsidRPr="002F7F6D" w:rsidRDefault="00F06AC8" w:rsidP="009F228D">
      <w:pPr>
        <w:spacing w:after="0" w:line="240" w:lineRule="auto"/>
        <w:rPr>
          <w:rFonts w:ascii="Times New Roman" w:eastAsia="Times New Roman" w:hAnsi="Times New Roman" w:cs="Times New Roman"/>
          <w:lang w:eastAsia="pl-PL"/>
        </w:rPr>
      </w:pPr>
    </w:p>
    <w:p w14:paraId="7E87B914" w14:textId="77777777" w:rsidR="00E30808" w:rsidRPr="002F7F6D" w:rsidRDefault="001A5282" w:rsidP="009F228D">
      <w:pPr>
        <w:spacing w:after="0" w:line="240" w:lineRule="auto"/>
        <w:jc w:val="both"/>
        <w:rPr>
          <w:rFonts w:ascii="Times New Roman" w:eastAsia="Times New Roman" w:hAnsi="Times New Roman" w:cs="Times New Roman"/>
          <w:lang w:eastAsia="pl-PL"/>
        </w:rPr>
      </w:pPr>
      <w:r w:rsidRPr="002F7F6D">
        <w:rPr>
          <w:rFonts w:ascii="Times New Roman" w:eastAsia="Times New Roman" w:hAnsi="Times New Roman" w:cs="Times New Roman"/>
          <w:lang w:eastAsia="pl-PL"/>
        </w:rPr>
        <w:t>Najliczniejszą grupę mieszkańców obszaru LSR stanowi ludność w wieku produkcyjnym</w:t>
      </w:r>
      <w:r w:rsidR="00405426" w:rsidRPr="002F7F6D">
        <w:rPr>
          <w:rFonts w:ascii="Times New Roman" w:eastAsia="Times New Roman" w:hAnsi="Times New Roman" w:cs="Times New Roman"/>
          <w:lang w:eastAsia="pl-PL"/>
        </w:rPr>
        <w:t xml:space="preserve"> </w:t>
      </w:r>
      <w:r w:rsidR="00F066BD" w:rsidRPr="002F7F6D">
        <w:rPr>
          <w:rFonts w:ascii="Times New Roman" w:eastAsia="Times New Roman" w:hAnsi="Times New Roman" w:cs="Times New Roman"/>
          <w:lang w:eastAsia="pl-PL"/>
        </w:rPr>
        <w:t xml:space="preserve"> - </w:t>
      </w:r>
      <w:r w:rsidR="00405426" w:rsidRPr="002F7F6D">
        <w:rPr>
          <w:rFonts w:ascii="Times New Roman" w:eastAsia="Times New Roman" w:hAnsi="Times New Roman" w:cs="Times New Roman"/>
          <w:lang w:eastAsia="pl-PL"/>
        </w:rPr>
        <w:t>63,</w:t>
      </w:r>
      <w:r w:rsidRPr="002F7F6D">
        <w:rPr>
          <w:rFonts w:ascii="Times New Roman" w:eastAsia="Times New Roman" w:hAnsi="Times New Roman" w:cs="Times New Roman"/>
          <w:lang w:eastAsia="pl-PL"/>
        </w:rPr>
        <w:t xml:space="preserve">03%, jednakże liczba ta zmalała </w:t>
      </w:r>
      <w:r w:rsidR="00B029E5" w:rsidRPr="002F7F6D">
        <w:rPr>
          <w:rFonts w:ascii="Times New Roman" w:eastAsia="Times New Roman" w:hAnsi="Times New Roman" w:cs="Times New Roman"/>
          <w:lang w:eastAsia="pl-PL"/>
        </w:rPr>
        <w:t>w ciągu ostatnich kilku</w:t>
      </w:r>
      <w:r w:rsidRPr="002F7F6D">
        <w:rPr>
          <w:rFonts w:ascii="Times New Roman" w:eastAsia="Times New Roman" w:hAnsi="Times New Roman" w:cs="Times New Roman"/>
          <w:lang w:eastAsia="pl-PL"/>
        </w:rPr>
        <w:t xml:space="preserve"> lat,</w:t>
      </w:r>
      <w:r w:rsidR="00B029E5" w:rsidRPr="002F7F6D">
        <w:rPr>
          <w:rFonts w:ascii="Times New Roman" w:eastAsia="Times New Roman" w:hAnsi="Times New Roman" w:cs="Times New Roman"/>
          <w:lang w:eastAsia="pl-PL"/>
        </w:rPr>
        <w:t xml:space="preserve"> natomiast</w:t>
      </w:r>
      <w:r w:rsidRPr="002F7F6D">
        <w:rPr>
          <w:rFonts w:ascii="Times New Roman" w:eastAsia="Times New Roman" w:hAnsi="Times New Roman" w:cs="Times New Roman"/>
          <w:lang w:eastAsia="pl-PL"/>
        </w:rPr>
        <w:t xml:space="preserve"> przybywa osób w wieku poprodukcyjnym oraz </w:t>
      </w:r>
      <w:r w:rsidR="00331865" w:rsidRPr="002F7F6D">
        <w:rPr>
          <w:rFonts w:ascii="Times New Roman" w:eastAsia="Times New Roman" w:hAnsi="Times New Roman" w:cs="Times New Roman"/>
          <w:lang w:eastAsia="pl-PL"/>
        </w:rPr>
        <w:t>przedprodukcyjnym</w:t>
      </w:r>
      <w:r w:rsidRPr="002F7F6D">
        <w:rPr>
          <w:rFonts w:ascii="Times New Roman" w:eastAsia="Times New Roman" w:hAnsi="Times New Roman" w:cs="Times New Roman"/>
          <w:lang w:eastAsia="pl-PL"/>
        </w:rPr>
        <w:t xml:space="preserve">. </w:t>
      </w:r>
      <w:r w:rsidR="00405426" w:rsidRPr="002F7F6D">
        <w:rPr>
          <w:rFonts w:ascii="Times New Roman" w:eastAsia="Times New Roman" w:hAnsi="Times New Roman" w:cs="Times New Roman"/>
          <w:lang w:eastAsia="pl-PL"/>
        </w:rPr>
        <w:t>Dane statystyczne</w:t>
      </w:r>
      <w:r w:rsidR="007D14F8" w:rsidRPr="002F7F6D">
        <w:rPr>
          <w:rFonts w:ascii="Times New Roman" w:eastAsia="Times New Roman" w:hAnsi="Times New Roman" w:cs="Times New Roman"/>
          <w:lang w:eastAsia="pl-PL"/>
        </w:rPr>
        <w:t xml:space="preserve"> wskazują,</w:t>
      </w:r>
      <w:r w:rsidR="00405426" w:rsidRPr="002F7F6D">
        <w:rPr>
          <w:rFonts w:ascii="Times New Roman" w:eastAsia="Times New Roman" w:hAnsi="Times New Roman" w:cs="Times New Roman"/>
          <w:lang w:eastAsia="pl-PL"/>
        </w:rPr>
        <w:t xml:space="preserve"> że jest to wielkość zbliżona w odniesieniu do województwa lubelskiego, gdzie </w:t>
      </w:r>
      <w:r w:rsidR="00331865" w:rsidRPr="002F7F6D">
        <w:rPr>
          <w:rFonts w:ascii="Times New Roman" w:eastAsia="Times New Roman" w:hAnsi="Times New Roman" w:cs="Times New Roman"/>
          <w:lang w:eastAsia="pl-PL"/>
        </w:rPr>
        <w:t>liczba ludności w wieku produkcyjnym stanowi</w:t>
      </w:r>
      <w:r w:rsidR="00405426" w:rsidRPr="002F7F6D">
        <w:rPr>
          <w:rFonts w:ascii="Times New Roman" w:eastAsia="Times New Roman" w:hAnsi="Times New Roman" w:cs="Times New Roman"/>
          <w:lang w:eastAsia="pl-PL"/>
        </w:rPr>
        <w:t xml:space="preserve"> </w:t>
      </w:r>
      <w:r w:rsidR="00331865" w:rsidRPr="002F7F6D">
        <w:rPr>
          <w:rFonts w:ascii="Times New Roman" w:eastAsia="Times New Roman" w:hAnsi="Times New Roman" w:cs="Times New Roman"/>
          <w:lang w:eastAsia="pl-PL"/>
        </w:rPr>
        <w:t xml:space="preserve">62,72% ogólnej liczby mieszkańców. </w:t>
      </w:r>
    </w:p>
    <w:p w14:paraId="37D42D5A" w14:textId="77777777" w:rsidR="00405426" w:rsidRPr="002F7F6D" w:rsidRDefault="00331865" w:rsidP="009F228D">
      <w:pPr>
        <w:spacing w:line="240" w:lineRule="auto"/>
        <w:jc w:val="both"/>
        <w:rPr>
          <w:rFonts w:ascii="Times New Roman" w:hAnsi="Times New Roman" w:cs="Times New Roman"/>
          <w:color w:val="FF0000"/>
        </w:rPr>
      </w:pPr>
      <w:r w:rsidRPr="002F7F6D">
        <w:rPr>
          <w:rFonts w:ascii="Times New Roman" w:hAnsi="Times New Roman" w:cs="Times New Roman"/>
        </w:rPr>
        <w:lastRenderedPageBreak/>
        <w:t>Na przestrzeni ostatnich</w:t>
      </w:r>
      <w:r w:rsidR="00405426" w:rsidRPr="002F7F6D">
        <w:rPr>
          <w:rFonts w:ascii="Times New Roman" w:hAnsi="Times New Roman" w:cs="Times New Roman"/>
        </w:rPr>
        <w:t xml:space="preserve"> lat</w:t>
      </w:r>
      <w:r w:rsidRPr="002F7F6D">
        <w:rPr>
          <w:rFonts w:ascii="Times New Roman" w:hAnsi="Times New Roman" w:cs="Times New Roman"/>
        </w:rPr>
        <w:t>, we wszystkich gminach LGD</w:t>
      </w:r>
      <w:r w:rsidR="00405426" w:rsidRPr="002F7F6D">
        <w:rPr>
          <w:rFonts w:ascii="Times New Roman" w:hAnsi="Times New Roman" w:cs="Times New Roman"/>
        </w:rPr>
        <w:t xml:space="preserve"> li</w:t>
      </w:r>
      <w:r w:rsidRPr="002F7F6D">
        <w:rPr>
          <w:rFonts w:ascii="Times New Roman" w:hAnsi="Times New Roman" w:cs="Times New Roman"/>
        </w:rPr>
        <w:t>czba ludności wykazuje tendencję</w:t>
      </w:r>
      <w:r w:rsidR="00405426" w:rsidRPr="002F7F6D">
        <w:rPr>
          <w:rFonts w:ascii="Times New Roman" w:hAnsi="Times New Roman" w:cs="Times New Roman"/>
        </w:rPr>
        <w:t xml:space="preserve"> spadkową, </w:t>
      </w:r>
      <w:r w:rsidRPr="002F7F6D">
        <w:rPr>
          <w:rFonts w:ascii="Times New Roman" w:hAnsi="Times New Roman" w:cs="Times New Roman"/>
        </w:rPr>
        <w:t>wyjątek stanowi gmina Chełm, której z roku na rok przybywa mieszkańców, jest to związane z podmiejskim charakterem tej gminy i osiedlaniem</w:t>
      </w:r>
      <w:r w:rsidR="00DC460F" w:rsidRPr="002F7F6D">
        <w:rPr>
          <w:rFonts w:ascii="Times New Roman" w:hAnsi="Times New Roman" w:cs="Times New Roman"/>
        </w:rPr>
        <w:t xml:space="preserve"> się tam</w:t>
      </w:r>
      <w:r w:rsidRPr="002F7F6D">
        <w:rPr>
          <w:rFonts w:ascii="Times New Roman" w:hAnsi="Times New Roman" w:cs="Times New Roman"/>
        </w:rPr>
        <w:t xml:space="preserve"> mieszkańców pobliskiego Chełma. </w:t>
      </w:r>
    </w:p>
    <w:p w14:paraId="61DCB4A1" w14:textId="3C464B48" w:rsidR="00405426" w:rsidRPr="002F7F6D" w:rsidRDefault="005420D9" w:rsidP="009F228D">
      <w:pPr>
        <w:spacing w:line="240" w:lineRule="auto"/>
        <w:jc w:val="both"/>
        <w:rPr>
          <w:rFonts w:ascii="Times New Roman" w:hAnsi="Times New Roman" w:cs="Times New Roman"/>
        </w:rPr>
      </w:pPr>
      <w:r w:rsidRPr="002F7F6D">
        <w:rPr>
          <w:rFonts w:ascii="Times New Roman" w:hAnsi="Times New Roman" w:cs="Times New Roman"/>
        </w:rPr>
        <w:t>Przewiduje się, ż</w:t>
      </w:r>
      <w:r w:rsidR="00405426" w:rsidRPr="002F7F6D">
        <w:rPr>
          <w:rFonts w:ascii="Times New Roman" w:hAnsi="Times New Roman" w:cs="Times New Roman"/>
        </w:rPr>
        <w:t>e liczba mieszkańców</w:t>
      </w:r>
      <w:r w:rsidR="007D14F8" w:rsidRPr="002F7F6D">
        <w:rPr>
          <w:rFonts w:ascii="Times New Roman" w:hAnsi="Times New Roman" w:cs="Times New Roman"/>
        </w:rPr>
        <w:t xml:space="preserve"> obszaru LGD</w:t>
      </w:r>
      <w:r w:rsidR="00405426" w:rsidRPr="002F7F6D">
        <w:rPr>
          <w:rFonts w:ascii="Times New Roman" w:hAnsi="Times New Roman" w:cs="Times New Roman"/>
        </w:rPr>
        <w:t xml:space="preserve"> podobnie jak i w całym województwie lubelskim będzie malała. </w:t>
      </w:r>
      <w:r w:rsidRPr="002F7F6D">
        <w:rPr>
          <w:rFonts w:ascii="Times New Roman" w:hAnsi="Times New Roman" w:cs="Times New Roman"/>
        </w:rPr>
        <w:t>Prognozy</w:t>
      </w:r>
      <w:r w:rsidR="00405426" w:rsidRPr="002F7F6D">
        <w:rPr>
          <w:rFonts w:ascii="Times New Roman" w:hAnsi="Times New Roman" w:cs="Times New Roman"/>
        </w:rPr>
        <w:t xml:space="preserve"> Głównego Urzędu Statystycznego </w:t>
      </w:r>
      <w:r w:rsidRPr="002F7F6D">
        <w:rPr>
          <w:rFonts w:ascii="Times New Roman" w:hAnsi="Times New Roman" w:cs="Times New Roman"/>
        </w:rPr>
        <w:t>przewidują</w:t>
      </w:r>
      <w:r w:rsidR="00405426" w:rsidRPr="002F7F6D">
        <w:rPr>
          <w:rFonts w:ascii="Times New Roman" w:hAnsi="Times New Roman" w:cs="Times New Roman"/>
        </w:rPr>
        <w:t xml:space="preserve">, że w 2035 roku </w:t>
      </w:r>
      <w:r w:rsidR="00311FA7">
        <w:rPr>
          <w:rFonts w:ascii="Times New Roman" w:hAnsi="Times New Roman" w:cs="Times New Roman"/>
        </w:rPr>
        <w:t xml:space="preserve">liczba </w:t>
      </w:r>
      <w:r w:rsidR="00405426" w:rsidRPr="002F7F6D">
        <w:rPr>
          <w:rFonts w:ascii="Times New Roman" w:hAnsi="Times New Roman" w:cs="Times New Roman"/>
        </w:rPr>
        <w:t>ludno</w:t>
      </w:r>
      <w:r w:rsidR="00311FA7">
        <w:rPr>
          <w:rFonts w:ascii="Times New Roman" w:hAnsi="Times New Roman" w:cs="Times New Roman"/>
        </w:rPr>
        <w:t>ści</w:t>
      </w:r>
      <w:r w:rsidR="00405426" w:rsidRPr="002F7F6D">
        <w:rPr>
          <w:rFonts w:ascii="Times New Roman" w:hAnsi="Times New Roman" w:cs="Times New Roman"/>
        </w:rPr>
        <w:t xml:space="preserve"> powiatu chełmskiego </w:t>
      </w:r>
      <w:r w:rsidR="00A02210" w:rsidRPr="002F7F6D">
        <w:rPr>
          <w:rFonts w:ascii="Times New Roman" w:hAnsi="Times New Roman" w:cs="Times New Roman"/>
        </w:rPr>
        <w:t xml:space="preserve">spadnie o 11,9 tys. osób </w:t>
      </w:r>
      <w:r w:rsidR="00405426" w:rsidRPr="002F7F6D">
        <w:rPr>
          <w:rFonts w:ascii="Times New Roman" w:hAnsi="Times New Roman" w:cs="Times New Roman"/>
        </w:rPr>
        <w:t xml:space="preserve">w porównaniu do roku 2012. </w:t>
      </w:r>
    </w:p>
    <w:p w14:paraId="6B0A63A5" w14:textId="77777777" w:rsidR="00405426" w:rsidRPr="002F7F6D" w:rsidRDefault="00405426" w:rsidP="009F228D">
      <w:pPr>
        <w:spacing w:line="240" w:lineRule="auto"/>
        <w:jc w:val="both"/>
        <w:rPr>
          <w:rFonts w:ascii="Times New Roman" w:hAnsi="Times New Roman" w:cs="Times New Roman"/>
        </w:rPr>
      </w:pPr>
      <w:r w:rsidRPr="002F7F6D">
        <w:rPr>
          <w:rFonts w:ascii="Times New Roman" w:hAnsi="Times New Roman" w:cs="Times New Roman"/>
        </w:rPr>
        <w:t>Liczba ludności uzależniona jest od przyrostu naturalnego będącego różnicą pomiędzy liczbą urodzeń żywych a liczbą zgonów, oraz od salda migracji, które jest różnicą między napływem a odpływem ludności z danego ob</w:t>
      </w:r>
      <w:r w:rsidR="00C33BF3" w:rsidRPr="002F7F6D">
        <w:rPr>
          <w:rFonts w:ascii="Times New Roman" w:hAnsi="Times New Roman" w:cs="Times New Roman"/>
        </w:rPr>
        <w:t xml:space="preserve">szaru w danym okresie czasu. </w:t>
      </w:r>
      <w:r w:rsidRPr="002F7F6D">
        <w:rPr>
          <w:rFonts w:ascii="Times New Roman" w:hAnsi="Times New Roman" w:cs="Times New Roman"/>
        </w:rPr>
        <w:t>Obszar</w:t>
      </w:r>
      <w:r w:rsidR="00331865" w:rsidRPr="002F7F6D">
        <w:rPr>
          <w:rFonts w:ascii="Times New Roman" w:hAnsi="Times New Roman" w:cs="Times New Roman"/>
        </w:rPr>
        <w:t xml:space="preserve"> LSR</w:t>
      </w:r>
      <w:r w:rsidRPr="002F7F6D">
        <w:rPr>
          <w:rFonts w:ascii="Times New Roman" w:hAnsi="Times New Roman" w:cs="Times New Roman"/>
        </w:rPr>
        <w:t xml:space="preserve"> charakteryzuje się ujemnym przyrostem naturalnym wynoszącym łącznie </w:t>
      </w:r>
      <w:r w:rsidR="00331865" w:rsidRPr="002F7F6D">
        <w:rPr>
          <w:rFonts w:ascii="Times New Roman" w:hAnsi="Times New Roman" w:cs="Times New Roman"/>
        </w:rPr>
        <w:t xml:space="preserve">-34 </w:t>
      </w:r>
      <w:r w:rsidRPr="002F7F6D">
        <w:rPr>
          <w:rFonts w:ascii="Times New Roman" w:hAnsi="Times New Roman" w:cs="Times New Roman"/>
        </w:rPr>
        <w:t>osoby (dane BDL GUS na rok 2013), pomimo ujemnych wartości jest t</w:t>
      </w:r>
      <w:r w:rsidR="00A02210" w:rsidRPr="002F7F6D">
        <w:rPr>
          <w:rFonts w:ascii="Times New Roman" w:hAnsi="Times New Roman" w:cs="Times New Roman"/>
        </w:rPr>
        <w:t xml:space="preserve">o wynik dość dobry w porównaniu do powiatu chełmskiego </w:t>
      </w:r>
      <w:r w:rsidRPr="002F7F6D">
        <w:rPr>
          <w:rFonts w:ascii="Times New Roman" w:hAnsi="Times New Roman" w:cs="Times New Roman"/>
        </w:rPr>
        <w:t>(-209 osób)</w:t>
      </w:r>
      <w:r w:rsidR="00331865" w:rsidRPr="002F7F6D">
        <w:rPr>
          <w:rFonts w:ascii="Times New Roman" w:hAnsi="Times New Roman" w:cs="Times New Roman"/>
        </w:rPr>
        <w:t>.</w:t>
      </w:r>
      <w:r w:rsidRPr="002F7F6D">
        <w:rPr>
          <w:rFonts w:ascii="Times New Roman" w:hAnsi="Times New Roman" w:cs="Times New Roman"/>
        </w:rPr>
        <w:t xml:space="preserve"> Dodatni przyrost naturalny posiada jedynie gmina Siedliszcze (5 osób)</w:t>
      </w:r>
      <w:r w:rsidR="00741A1D" w:rsidRPr="002F7F6D">
        <w:rPr>
          <w:rFonts w:ascii="Times New Roman" w:hAnsi="Times New Roman" w:cs="Times New Roman"/>
        </w:rPr>
        <w:t xml:space="preserve"> i gmina Sawin ( 3 osoby)</w:t>
      </w:r>
      <w:r w:rsidR="007D14F8" w:rsidRPr="002F7F6D">
        <w:rPr>
          <w:rFonts w:ascii="Times New Roman" w:hAnsi="Times New Roman" w:cs="Times New Roman"/>
        </w:rPr>
        <w:t>.</w:t>
      </w:r>
    </w:p>
    <w:p w14:paraId="089DA502" w14:textId="77777777" w:rsidR="00405426" w:rsidRPr="002F7F6D" w:rsidRDefault="00405426" w:rsidP="009F228D">
      <w:pPr>
        <w:tabs>
          <w:tab w:val="left" w:pos="1020"/>
        </w:tabs>
        <w:spacing w:line="240" w:lineRule="auto"/>
        <w:jc w:val="both"/>
        <w:rPr>
          <w:rFonts w:ascii="Times New Roman" w:hAnsi="Times New Roman" w:cs="Times New Roman"/>
        </w:rPr>
      </w:pPr>
      <w:r w:rsidRPr="002F7F6D">
        <w:rPr>
          <w:rFonts w:ascii="Times New Roman" w:hAnsi="Times New Roman" w:cs="Times New Roman"/>
        </w:rPr>
        <w:t>Również saldo migracji poszczególnych gmin jest ujemne, średnia w</w:t>
      </w:r>
      <w:r w:rsidR="00741A1D" w:rsidRPr="002F7F6D">
        <w:rPr>
          <w:rFonts w:ascii="Times New Roman" w:hAnsi="Times New Roman" w:cs="Times New Roman"/>
        </w:rPr>
        <w:t>artość dla obszaru to -27</w:t>
      </w:r>
      <w:r w:rsidRPr="002F7F6D">
        <w:rPr>
          <w:rFonts w:ascii="Times New Roman" w:hAnsi="Times New Roman" w:cs="Times New Roman"/>
        </w:rPr>
        <w:t xml:space="preserve"> osób</w:t>
      </w:r>
      <w:r w:rsidR="00741A1D" w:rsidRPr="002F7F6D">
        <w:rPr>
          <w:rFonts w:ascii="Times New Roman" w:hAnsi="Times New Roman" w:cs="Times New Roman"/>
        </w:rPr>
        <w:t xml:space="preserve"> w 2013, podczas gdy w roku 2009</w:t>
      </w:r>
      <w:r w:rsidR="007D14F8" w:rsidRPr="002F7F6D">
        <w:rPr>
          <w:rFonts w:ascii="Times New Roman" w:hAnsi="Times New Roman" w:cs="Times New Roman"/>
        </w:rPr>
        <w:t xml:space="preserve"> wskaźnik ten wynosił</w:t>
      </w:r>
      <w:r w:rsidR="00741A1D" w:rsidRPr="002F7F6D">
        <w:rPr>
          <w:rFonts w:ascii="Times New Roman" w:hAnsi="Times New Roman" w:cs="Times New Roman"/>
        </w:rPr>
        <w:t xml:space="preserve"> tylko -6</w:t>
      </w:r>
      <w:r w:rsidRPr="002F7F6D">
        <w:rPr>
          <w:rFonts w:ascii="Times New Roman" w:hAnsi="Times New Roman" w:cs="Times New Roman"/>
        </w:rPr>
        <w:t>.</w:t>
      </w:r>
      <w:r w:rsidR="00741A1D" w:rsidRPr="002F7F6D">
        <w:rPr>
          <w:rFonts w:ascii="Times New Roman" w:hAnsi="Times New Roman" w:cs="Times New Roman"/>
        </w:rPr>
        <w:t xml:space="preserve"> W porównaniu do wartości </w:t>
      </w:r>
      <w:r w:rsidRPr="002F7F6D">
        <w:rPr>
          <w:rFonts w:ascii="Times New Roman" w:hAnsi="Times New Roman" w:cs="Times New Roman"/>
        </w:rPr>
        <w:t>powiatu chełmskiego</w:t>
      </w:r>
      <w:r w:rsidR="00741A1D" w:rsidRPr="002F7F6D">
        <w:rPr>
          <w:rFonts w:ascii="Times New Roman" w:hAnsi="Times New Roman" w:cs="Times New Roman"/>
        </w:rPr>
        <w:t xml:space="preserve"> (-157)</w:t>
      </w:r>
      <w:r w:rsidRPr="002F7F6D">
        <w:rPr>
          <w:rFonts w:ascii="Times New Roman" w:hAnsi="Times New Roman" w:cs="Times New Roman"/>
        </w:rPr>
        <w:t xml:space="preserve"> </w:t>
      </w:r>
      <w:r w:rsidR="00741A1D" w:rsidRPr="002F7F6D">
        <w:rPr>
          <w:rFonts w:ascii="Times New Roman" w:hAnsi="Times New Roman" w:cs="Times New Roman"/>
        </w:rPr>
        <w:t>wartość ta wypada pozytywnie.</w:t>
      </w:r>
    </w:p>
    <w:p w14:paraId="22CFFF24" w14:textId="77777777" w:rsidR="00405426" w:rsidRPr="002F7F6D" w:rsidRDefault="005420D9" w:rsidP="009F228D">
      <w:pPr>
        <w:spacing w:line="240" w:lineRule="auto"/>
        <w:jc w:val="both"/>
        <w:rPr>
          <w:rFonts w:ascii="Times New Roman" w:hAnsi="Times New Roman" w:cs="Times New Roman"/>
        </w:rPr>
      </w:pPr>
      <w:r w:rsidRPr="002F7F6D">
        <w:rPr>
          <w:rFonts w:ascii="Times New Roman" w:hAnsi="Times New Roman" w:cs="Times New Roman"/>
        </w:rPr>
        <w:t>Na o</w:t>
      </w:r>
      <w:r w:rsidR="00405426" w:rsidRPr="002F7F6D">
        <w:rPr>
          <w:rFonts w:ascii="Times New Roman" w:hAnsi="Times New Roman" w:cs="Times New Roman"/>
        </w:rPr>
        <w:t xml:space="preserve">bszarze LGD obserwuje się zjawisko starzenia się społeczeństwa, co ma swoje przełożenie w przyszłych kierunkach rozwoju. Uwidacznia się to poprzez spadający udział osób w wieku przedprodukcyjnym i rosnący wskaźnik osób w wieku emerytalnym.  </w:t>
      </w:r>
      <w:r w:rsidR="00741A1D" w:rsidRPr="002F7F6D">
        <w:rPr>
          <w:rFonts w:ascii="Times New Roman" w:hAnsi="Times New Roman" w:cs="Times New Roman"/>
        </w:rPr>
        <w:t xml:space="preserve">Całkowita liczba ludności LGD w wieku </w:t>
      </w:r>
      <w:r w:rsidRPr="002F7F6D">
        <w:rPr>
          <w:rFonts w:ascii="Times New Roman" w:hAnsi="Times New Roman" w:cs="Times New Roman"/>
        </w:rPr>
        <w:t>powyżej 50 r.ż.</w:t>
      </w:r>
      <w:r w:rsidR="00741A1D" w:rsidRPr="002F7F6D">
        <w:rPr>
          <w:rFonts w:ascii="Times New Roman" w:hAnsi="Times New Roman" w:cs="Times New Roman"/>
        </w:rPr>
        <w:t xml:space="preserve"> wynosi 9</w:t>
      </w:r>
      <w:r w:rsidR="007D14F8" w:rsidRPr="002F7F6D">
        <w:rPr>
          <w:rFonts w:ascii="Times New Roman" w:hAnsi="Times New Roman" w:cs="Times New Roman"/>
        </w:rPr>
        <w:t> </w:t>
      </w:r>
      <w:r w:rsidR="00741A1D" w:rsidRPr="002F7F6D">
        <w:rPr>
          <w:rFonts w:ascii="Times New Roman" w:hAnsi="Times New Roman" w:cs="Times New Roman"/>
        </w:rPr>
        <w:t>718</w:t>
      </w:r>
      <w:r w:rsidR="007D14F8" w:rsidRPr="002F7F6D">
        <w:rPr>
          <w:rFonts w:ascii="Times New Roman" w:hAnsi="Times New Roman" w:cs="Times New Roman"/>
        </w:rPr>
        <w:t xml:space="preserve"> osoby</w:t>
      </w:r>
      <w:r w:rsidR="00741A1D" w:rsidRPr="002F7F6D">
        <w:rPr>
          <w:rFonts w:ascii="Times New Roman" w:hAnsi="Times New Roman" w:cs="Times New Roman"/>
        </w:rPr>
        <w:t>, co stanowi 23,33% ogółu mieszkańców LGD. W liczbie tej przeważają kobiety (5 168 )</w:t>
      </w:r>
      <w:r w:rsidR="007D14F8" w:rsidRPr="002F7F6D">
        <w:rPr>
          <w:rFonts w:ascii="Times New Roman" w:hAnsi="Times New Roman" w:cs="Times New Roman"/>
        </w:rPr>
        <w:t xml:space="preserve"> </w:t>
      </w:r>
      <w:r w:rsidR="00741A1D" w:rsidRPr="002F7F6D">
        <w:rPr>
          <w:rFonts w:ascii="Times New Roman" w:hAnsi="Times New Roman" w:cs="Times New Roman"/>
        </w:rPr>
        <w:t xml:space="preserve">co stanowi 53% ogółu mieszkańców w wieku 50+. </w:t>
      </w:r>
    </w:p>
    <w:p w14:paraId="207BD183" w14:textId="1969DFCE" w:rsidR="00871667" w:rsidRPr="002F7F6D" w:rsidRDefault="007D14F8" w:rsidP="009F228D">
      <w:pPr>
        <w:spacing w:line="240" w:lineRule="auto"/>
        <w:jc w:val="both"/>
        <w:rPr>
          <w:rFonts w:ascii="Times New Roman" w:hAnsi="Times New Roman" w:cs="Times New Roman"/>
        </w:rPr>
      </w:pPr>
      <w:r w:rsidRPr="002F7F6D">
        <w:rPr>
          <w:rFonts w:ascii="Times New Roman" w:hAnsi="Times New Roman" w:cs="Times New Roman"/>
        </w:rPr>
        <w:t>Niekorzystne zjawiska demograficzne, zwłaszcza problem starzenia się społeczeństwa, rosnąca po</w:t>
      </w:r>
      <w:r w:rsidR="006D7DCE">
        <w:rPr>
          <w:rFonts w:ascii="Times New Roman" w:hAnsi="Times New Roman" w:cs="Times New Roman"/>
        </w:rPr>
        <w:t xml:space="preserve">pulacja ludności powyżej </w:t>
      </w:r>
      <w:r w:rsidR="00E016E6" w:rsidRPr="002F7F6D">
        <w:rPr>
          <w:rFonts w:ascii="Times New Roman" w:hAnsi="Times New Roman" w:cs="Times New Roman"/>
        </w:rPr>
        <w:t xml:space="preserve">50 r.ż. </w:t>
      </w:r>
      <w:r w:rsidRPr="002F7F6D">
        <w:rPr>
          <w:rFonts w:ascii="Times New Roman" w:hAnsi="Times New Roman" w:cs="Times New Roman"/>
        </w:rPr>
        <w:t>uzasadnia skierowanie do tej grupy wiekowej działań związanych zarówno z możliwością zatrudnienia, jak r</w:t>
      </w:r>
      <w:r w:rsidR="00F066BD" w:rsidRPr="002F7F6D">
        <w:rPr>
          <w:rFonts w:ascii="Times New Roman" w:hAnsi="Times New Roman" w:cs="Times New Roman"/>
        </w:rPr>
        <w:t>ównież poprawą warunków życia,</w:t>
      </w:r>
      <w:r w:rsidRPr="002F7F6D">
        <w:rPr>
          <w:rFonts w:ascii="Times New Roman" w:hAnsi="Times New Roman" w:cs="Times New Roman"/>
        </w:rPr>
        <w:t xml:space="preserve"> włączeniem społecznym</w:t>
      </w:r>
      <w:r w:rsidR="00C33BF3" w:rsidRPr="002F7F6D">
        <w:rPr>
          <w:rFonts w:ascii="Times New Roman" w:hAnsi="Times New Roman" w:cs="Times New Roman"/>
        </w:rPr>
        <w:t xml:space="preserve"> i aktywizacją</w:t>
      </w:r>
      <w:r w:rsidR="005420D9" w:rsidRPr="002F7F6D">
        <w:rPr>
          <w:rFonts w:ascii="Times New Roman" w:hAnsi="Times New Roman" w:cs="Times New Roman"/>
        </w:rPr>
        <w:t xml:space="preserve">. </w:t>
      </w:r>
    </w:p>
    <w:p w14:paraId="4921425D" w14:textId="77777777" w:rsidR="007C75F9" w:rsidRPr="002F7F6D" w:rsidRDefault="007E7995" w:rsidP="009F228D">
      <w:pPr>
        <w:pStyle w:val="Nagwek2"/>
        <w:spacing w:line="240" w:lineRule="auto"/>
        <w:rPr>
          <w:rFonts w:eastAsia="Times New Roman"/>
          <w:lang w:eastAsia="pl-PL"/>
        </w:rPr>
      </w:pPr>
      <w:bookmarkStart w:id="11" w:name="_Toc452633556"/>
      <w:r w:rsidRPr="002F7F6D">
        <w:rPr>
          <w:rFonts w:eastAsia="Times New Roman"/>
          <w:lang w:eastAsia="pl-PL"/>
        </w:rPr>
        <w:t xml:space="preserve">III. 2 </w:t>
      </w:r>
      <w:r w:rsidR="00FF0F93" w:rsidRPr="002F7F6D">
        <w:rPr>
          <w:rFonts w:eastAsia="Times New Roman"/>
          <w:lang w:eastAsia="pl-PL"/>
        </w:rPr>
        <w:t>Gospodarka i przedsiębiorczość</w:t>
      </w:r>
      <w:bookmarkEnd w:id="11"/>
      <w:r w:rsidR="00FF0F93" w:rsidRPr="002F7F6D">
        <w:rPr>
          <w:rFonts w:eastAsia="Times New Roman"/>
          <w:lang w:eastAsia="pl-PL"/>
        </w:rPr>
        <w:t xml:space="preserve"> </w:t>
      </w:r>
    </w:p>
    <w:p w14:paraId="1BFBD755" w14:textId="77777777" w:rsidR="00F06AC8" w:rsidRPr="002F7F6D" w:rsidRDefault="00F06AC8" w:rsidP="009F228D">
      <w:pPr>
        <w:spacing w:after="0" w:line="240" w:lineRule="auto"/>
        <w:rPr>
          <w:rFonts w:ascii="Times New Roman" w:eastAsia="Times New Roman" w:hAnsi="Times New Roman" w:cs="Times New Roman"/>
          <w:lang w:eastAsia="pl-PL"/>
        </w:rPr>
      </w:pPr>
    </w:p>
    <w:p w14:paraId="2780A0C9" w14:textId="6FC2DB6D" w:rsidR="00282782" w:rsidRPr="002F7F6D" w:rsidRDefault="00282782" w:rsidP="009F228D">
      <w:pPr>
        <w:spacing w:line="240" w:lineRule="auto"/>
        <w:ind w:firstLine="708"/>
        <w:jc w:val="both"/>
        <w:rPr>
          <w:rFonts w:ascii="Times New Roman" w:hAnsi="Times New Roman" w:cs="Times New Roman"/>
        </w:rPr>
      </w:pPr>
      <w:r w:rsidRPr="002F7F6D">
        <w:rPr>
          <w:rFonts w:ascii="Times New Roman" w:hAnsi="Times New Roman" w:cs="Times New Roman"/>
        </w:rPr>
        <w:t>Obszar LGD ma charakter rolniczy, z wewnętrznym rozróżnieniem, od gm</w:t>
      </w:r>
      <w:r w:rsidR="00B029E5" w:rsidRPr="002F7F6D">
        <w:rPr>
          <w:rFonts w:ascii="Times New Roman" w:hAnsi="Times New Roman" w:cs="Times New Roman"/>
        </w:rPr>
        <w:t xml:space="preserve">iny rolniczo-przemysłowej Chełm, </w:t>
      </w:r>
      <w:r w:rsidRPr="002F7F6D">
        <w:rPr>
          <w:rFonts w:ascii="Times New Roman" w:hAnsi="Times New Roman" w:cs="Times New Roman"/>
        </w:rPr>
        <w:t xml:space="preserve">aż po typowo </w:t>
      </w:r>
      <w:r w:rsidR="00E63AC9" w:rsidRPr="002F7F6D">
        <w:rPr>
          <w:rFonts w:ascii="Times New Roman" w:hAnsi="Times New Roman" w:cs="Times New Roman"/>
        </w:rPr>
        <w:t>rolniczą gminę</w:t>
      </w:r>
      <w:r w:rsidRPr="002F7F6D">
        <w:rPr>
          <w:rFonts w:ascii="Times New Roman" w:hAnsi="Times New Roman" w:cs="Times New Roman"/>
        </w:rPr>
        <w:t xml:space="preserve"> Siedliszcze (liczba gospodarstw rolnych – 2439). </w:t>
      </w:r>
      <w:r w:rsidR="00F03F2D" w:rsidRPr="002F7F6D">
        <w:rPr>
          <w:rFonts w:ascii="Times New Roman" w:hAnsi="Times New Roman" w:cs="Times New Roman"/>
        </w:rPr>
        <w:t xml:space="preserve">Działalność pozarolnicza koncentruje się w podmiejskiej </w:t>
      </w:r>
      <w:r w:rsidR="005A1944" w:rsidRPr="002F7F6D">
        <w:rPr>
          <w:rFonts w:ascii="Times New Roman" w:hAnsi="Times New Roman" w:cs="Times New Roman"/>
        </w:rPr>
        <w:t xml:space="preserve">gminie Chełm oraz mieście Rejowiec Fabryczny. </w:t>
      </w:r>
      <w:r w:rsidR="005A7659" w:rsidRPr="002F7F6D">
        <w:rPr>
          <w:rFonts w:ascii="Times New Roman" w:hAnsi="Times New Roman" w:cs="Times New Roman"/>
        </w:rPr>
        <w:t>Rolnictwo będące głównym źródłem utrzymania mieszkańców s</w:t>
      </w:r>
      <w:r w:rsidR="00730FAB" w:rsidRPr="002F7F6D">
        <w:rPr>
          <w:rFonts w:ascii="Times New Roman" w:hAnsi="Times New Roman" w:cs="Times New Roman"/>
        </w:rPr>
        <w:t>pecjalizuje się w uprawach zbóż,</w:t>
      </w:r>
      <w:r w:rsidR="000735F3">
        <w:rPr>
          <w:rFonts w:ascii="Times New Roman" w:hAnsi="Times New Roman" w:cs="Times New Roman"/>
        </w:rPr>
        <w:t xml:space="preserve"> pszenicy,</w:t>
      </w:r>
      <w:r w:rsidR="00730FAB" w:rsidRPr="002F7F6D">
        <w:rPr>
          <w:rFonts w:ascii="Times New Roman" w:hAnsi="Times New Roman" w:cs="Times New Roman"/>
        </w:rPr>
        <w:t xml:space="preserve"> rzepaku, buraków</w:t>
      </w:r>
      <w:r w:rsidR="000735F3">
        <w:rPr>
          <w:rFonts w:ascii="Times New Roman" w:hAnsi="Times New Roman" w:cs="Times New Roman"/>
        </w:rPr>
        <w:t xml:space="preserve"> cukrowych</w:t>
      </w:r>
      <w:r w:rsidR="00730FAB" w:rsidRPr="002F7F6D">
        <w:rPr>
          <w:rFonts w:ascii="Times New Roman" w:hAnsi="Times New Roman" w:cs="Times New Roman"/>
        </w:rPr>
        <w:t xml:space="preserve">, ziemniaków. </w:t>
      </w:r>
      <w:r w:rsidR="000735F3">
        <w:rPr>
          <w:rFonts w:ascii="Times New Roman" w:hAnsi="Times New Roman" w:cs="Times New Roman"/>
        </w:rPr>
        <w:t>Uprawę tego rodzaju zbóż umożliwia duży udział gruntów rolnych o wysokich klasach bonitacyjnych. Natomiast efektywność uprawy obniża rozdrobnienie gruntów i mały areał gospodarstw rolnych. Zastanawiająca jest ekonomika wykorzystania potencjału gruntów ornych na obszarze LGD. Warunki glebowo-klimatyczne nie rekompensują kosztów wynikających z rozproszenia własności. Grunty te stanowią znaczący potencjał do produkcji energii odnawialnej – kukurydza, słoma, odpady roślinne i zwierzęce.</w:t>
      </w:r>
    </w:p>
    <w:p w14:paraId="0CA50EBF" w14:textId="77777777" w:rsidR="005A7659" w:rsidRPr="002F7F6D" w:rsidRDefault="005A7659" w:rsidP="009F228D">
      <w:pPr>
        <w:spacing w:line="240" w:lineRule="auto"/>
        <w:jc w:val="both"/>
        <w:rPr>
          <w:rFonts w:ascii="Times New Roman" w:hAnsi="Times New Roman" w:cs="Times New Roman"/>
        </w:rPr>
      </w:pPr>
      <w:r w:rsidRPr="002F7F6D">
        <w:rPr>
          <w:rFonts w:ascii="Times New Roman" w:hAnsi="Times New Roman" w:cs="Times New Roman"/>
        </w:rPr>
        <w:t xml:space="preserve">Rolniczy charakter gospodarki potwierdza struktura wykorzystania terenów w gminach członkowskich. </w:t>
      </w:r>
    </w:p>
    <w:p w14:paraId="3333730E" w14:textId="5605DF45" w:rsidR="005A7659" w:rsidRPr="002F7F6D" w:rsidRDefault="00D909BA" w:rsidP="009F228D">
      <w:pPr>
        <w:spacing w:line="240" w:lineRule="auto"/>
        <w:rPr>
          <w:rFonts w:ascii="Times New Roman" w:hAnsi="Times New Roman" w:cs="Times New Roman"/>
        </w:rPr>
      </w:pPr>
      <w:r>
        <w:rPr>
          <w:rFonts w:ascii="Times New Roman" w:hAnsi="Times New Roman" w:cs="Times New Roman"/>
        </w:rPr>
        <w:t xml:space="preserve">Tabela: </w:t>
      </w:r>
      <w:r w:rsidR="005A7659" w:rsidRPr="002F7F6D">
        <w:rPr>
          <w:rFonts w:ascii="Times New Roman" w:hAnsi="Times New Roman" w:cs="Times New Roman"/>
        </w:rPr>
        <w:t xml:space="preserve">Struktura wykorzystania terenów gmin LGD PROMENADA S 12 </w:t>
      </w:r>
    </w:p>
    <w:tbl>
      <w:tblPr>
        <w:tblStyle w:val="Tabelasiatki6kolorowa"/>
        <w:tblW w:w="5000" w:type="pct"/>
        <w:tblLook w:val="04A0" w:firstRow="1" w:lastRow="0" w:firstColumn="1" w:lastColumn="0" w:noHBand="0" w:noVBand="1"/>
      </w:tblPr>
      <w:tblGrid>
        <w:gridCol w:w="3441"/>
        <w:gridCol w:w="3442"/>
        <w:gridCol w:w="3442"/>
      </w:tblGrid>
      <w:tr w:rsidR="005A7659" w:rsidRPr="002F7F6D" w14:paraId="6410404E" w14:textId="77777777" w:rsidTr="00F066B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6" w:type="pct"/>
          </w:tcPr>
          <w:p w14:paraId="57D1A65E" w14:textId="77777777" w:rsidR="005A7659" w:rsidRPr="002F7F6D" w:rsidRDefault="005A7659" w:rsidP="009F228D">
            <w:pPr>
              <w:rPr>
                <w:rFonts w:ascii="Times New Roman" w:hAnsi="Times New Roman" w:cs="Times New Roman"/>
              </w:rPr>
            </w:pPr>
            <w:r w:rsidRPr="002F7F6D">
              <w:rPr>
                <w:rFonts w:ascii="Times New Roman" w:hAnsi="Times New Roman" w:cs="Times New Roman"/>
              </w:rPr>
              <w:t xml:space="preserve">Gmina </w:t>
            </w:r>
          </w:p>
        </w:tc>
        <w:tc>
          <w:tcPr>
            <w:tcW w:w="1667" w:type="pct"/>
          </w:tcPr>
          <w:p w14:paraId="20E84C87" w14:textId="4E784273" w:rsidR="005A7659" w:rsidRPr="002F7F6D" w:rsidRDefault="005A7659" w:rsidP="009F228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Udział gruntów orny</w:t>
            </w:r>
            <w:r w:rsidR="000735F3">
              <w:rPr>
                <w:rFonts w:ascii="Times New Roman" w:hAnsi="Times New Roman" w:cs="Times New Roman"/>
              </w:rPr>
              <w:t>ch w % powierzchni ogólnej gmin</w:t>
            </w:r>
            <w:r w:rsidRPr="002F7F6D">
              <w:rPr>
                <w:rFonts w:ascii="Times New Roman" w:hAnsi="Times New Roman" w:cs="Times New Roman"/>
              </w:rPr>
              <w:t xml:space="preserve"> </w:t>
            </w:r>
          </w:p>
        </w:tc>
        <w:tc>
          <w:tcPr>
            <w:tcW w:w="1667" w:type="pct"/>
          </w:tcPr>
          <w:p w14:paraId="0ACC8B7F" w14:textId="0E6D1C8D" w:rsidR="005A7659" w:rsidRPr="002F7F6D" w:rsidRDefault="005A7659" w:rsidP="009F228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Udział użytków rolnych  orny</w:t>
            </w:r>
            <w:r w:rsidR="000735F3">
              <w:rPr>
                <w:rFonts w:ascii="Times New Roman" w:hAnsi="Times New Roman" w:cs="Times New Roman"/>
              </w:rPr>
              <w:t>ch w % powierzchni ogólnej gmin</w:t>
            </w:r>
          </w:p>
        </w:tc>
      </w:tr>
      <w:tr w:rsidR="005A7659" w:rsidRPr="002F7F6D" w14:paraId="2B0943EB" w14:textId="77777777" w:rsidTr="00F066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6" w:type="pct"/>
          </w:tcPr>
          <w:p w14:paraId="5E7FE0E0" w14:textId="77777777" w:rsidR="005A7659" w:rsidRPr="002F7F6D" w:rsidRDefault="005A7659" w:rsidP="009F228D">
            <w:pPr>
              <w:rPr>
                <w:rFonts w:ascii="Times New Roman" w:hAnsi="Times New Roman" w:cs="Times New Roman"/>
              </w:rPr>
            </w:pPr>
            <w:r w:rsidRPr="002F7F6D">
              <w:rPr>
                <w:rFonts w:ascii="Times New Roman" w:hAnsi="Times New Roman" w:cs="Times New Roman"/>
              </w:rPr>
              <w:t>Chełm</w:t>
            </w:r>
          </w:p>
        </w:tc>
        <w:tc>
          <w:tcPr>
            <w:tcW w:w="1667" w:type="pct"/>
          </w:tcPr>
          <w:p w14:paraId="6AE2EAD5" w14:textId="77777777" w:rsidR="005A7659" w:rsidRPr="002F7F6D" w:rsidRDefault="005A7659"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54.6</w:t>
            </w:r>
          </w:p>
        </w:tc>
        <w:tc>
          <w:tcPr>
            <w:tcW w:w="1667" w:type="pct"/>
          </w:tcPr>
          <w:p w14:paraId="1E57D814" w14:textId="77777777" w:rsidR="005A7659" w:rsidRPr="002F7F6D" w:rsidRDefault="005A7659"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68.9</w:t>
            </w:r>
          </w:p>
        </w:tc>
      </w:tr>
      <w:tr w:rsidR="005A7659" w:rsidRPr="002F7F6D" w14:paraId="2CDD51CD" w14:textId="77777777" w:rsidTr="00F066BD">
        <w:tc>
          <w:tcPr>
            <w:cnfStyle w:val="001000000000" w:firstRow="0" w:lastRow="0" w:firstColumn="1" w:lastColumn="0" w:oddVBand="0" w:evenVBand="0" w:oddHBand="0" w:evenHBand="0" w:firstRowFirstColumn="0" w:firstRowLastColumn="0" w:lastRowFirstColumn="0" w:lastRowLastColumn="0"/>
            <w:tcW w:w="1666" w:type="pct"/>
          </w:tcPr>
          <w:p w14:paraId="1D7F613F" w14:textId="77777777" w:rsidR="005A7659" w:rsidRPr="002F7F6D" w:rsidRDefault="005A7659" w:rsidP="009F228D">
            <w:pPr>
              <w:rPr>
                <w:rFonts w:ascii="Times New Roman" w:hAnsi="Times New Roman" w:cs="Times New Roman"/>
              </w:rPr>
            </w:pPr>
            <w:r w:rsidRPr="002F7F6D">
              <w:rPr>
                <w:rFonts w:ascii="Times New Roman" w:hAnsi="Times New Roman" w:cs="Times New Roman"/>
              </w:rPr>
              <w:t xml:space="preserve">Sawin </w:t>
            </w:r>
          </w:p>
        </w:tc>
        <w:tc>
          <w:tcPr>
            <w:tcW w:w="1667" w:type="pct"/>
          </w:tcPr>
          <w:p w14:paraId="3AC25D51" w14:textId="77777777" w:rsidR="005A7659" w:rsidRPr="002F7F6D" w:rsidRDefault="005A7659"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46.8</w:t>
            </w:r>
          </w:p>
        </w:tc>
        <w:tc>
          <w:tcPr>
            <w:tcW w:w="1667" w:type="pct"/>
          </w:tcPr>
          <w:p w14:paraId="4D82C571" w14:textId="77777777" w:rsidR="005A7659" w:rsidRPr="002F7F6D" w:rsidRDefault="005A7659"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66.2</w:t>
            </w:r>
          </w:p>
        </w:tc>
      </w:tr>
      <w:tr w:rsidR="005A7659" w:rsidRPr="002F7F6D" w14:paraId="12DA91FD" w14:textId="77777777" w:rsidTr="00F066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6" w:type="pct"/>
          </w:tcPr>
          <w:p w14:paraId="4197DF78" w14:textId="77777777" w:rsidR="005A7659" w:rsidRPr="002F7F6D" w:rsidRDefault="005A7659" w:rsidP="009F228D">
            <w:pPr>
              <w:rPr>
                <w:rFonts w:ascii="Times New Roman" w:hAnsi="Times New Roman" w:cs="Times New Roman"/>
              </w:rPr>
            </w:pPr>
            <w:r w:rsidRPr="002F7F6D">
              <w:rPr>
                <w:rFonts w:ascii="Times New Roman" w:hAnsi="Times New Roman" w:cs="Times New Roman"/>
              </w:rPr>
              <w:t xml:space="preserve">Rejowiec </w:t>
            </w:r>
          </w:p>
        </w:tc>
        <w:tc>
          <w:tcPr>
            <w:tcW w:w="1667" w:type="pct"/>
          </w:tcPr>
          <w:p w14:paraId="7A64C8B2" w14:textId="77777777" w:rsidR="005A7659" w:rsidRPr="002F7F6D" w:rsidRDefault="005A7659"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43.05</w:t>
            </w:r>
          </w:p>
        </w:tc>
        <w:tc>
          <w:tcPr>
            <w:tcW w:w="1667" w:type="pct"/>
          </w:tcPr>
          <w:p w14:paraId="07744729" w14:textId="77777777" w:rsidR="005A7659" w:rsidRPr="002F7F6D" w:rsidRDefault="005A7659"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63.0</w:t>
            </w:r>
          </w:p>
        </w:tc>
      </w:tr>
      <w:tr w:rsidR="005A7659" w:rsidRPr="002F7F6D" w14:paraId="7E2BBAA5" w14:textId="77777777" w:rsidTr="00F066BD">
        <w:tc>
          <w:tcPr>
            <w:cnfStyle w:val="001000000000" w:firstRow="0" w:lastRow="0" w:firstColumn="1" w:lastColumn="0" w:oddVBand="0" w:evenVBand="0" w:oddHBand="0" w:evenHBand="0" w:firstRowFirstColumn="0" w:firstRowLastColumn="0" w:lastRowFirstColumn="0" w:lastRowLastColumn="0"/>
            <w:tcW w:w="1666" w:type="pct"/>
          </w:tcPr>
          <w:p w14:paraId="661F632F" w14:textId="77777777" w:rsidR="005A7659" w:rsidRPr="002F7F6D" w:rsidRDefault="005A7659" w:rsidP="009F228D">
            <w:pPr>
              <w:rPr>
                <w:rFonts w:ascii="Times New Roman" w:hAnsi="Times New Roman" w:cs="Times New Roman"/>
              </w:rPr>
            </w:pPr>
            <w:r w:rsidRPr="002F7F6D">
              <w:rPr>
                <w:rFonts w:ascii="Times New Roman" w:hAnsi="Times New Roman" w:cs="Times New Roman"/>
              </w:rPr>
              <w:t xml:space="preserve">Rejowiec Fabryczny </w:t>
            </w:r>
          </w:p>
        </w:tc>
        <w:tc>
          <w:tcPr>
            <w:tcW w:w="1667" w:type="pct"/>
          </w:tcPr>
          <w:p w14:paraId="5D2CFED4" w14:textId="77777777" w:rsidR="005A7659" w:rsidRPr="002F7F6D" w:rsidRDefault="005A7659"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45.6</w:t>
            </w:r>
          </w:p>
        </w:tc>
        <w:tc>
          <w:tcPr>
            <w:tcW w:w="1667" w:type="pct"/>
          </w:tcPr>
          <w:p w14:paraId="2238F56A" w14:textId="77777777" w:rsidR="005A7659" w:rsidRPr="002F7F6D" w:rsidRDefault="005A7659"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57.3</w:t>
            </w:r>
          </w:p>
        </w:tc>
      </w:tr>
      <w:tr w:rsidR="005A7659" w:rsidRPr="002F7F6D" w14:paraId="58CA1DBA" w14:textId="77777777" w:rsidTr="00F066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6" w:type="pct"/>
          </w:tcPr>
          <w:p w14:paraId="6EA455A8" w14:textId="77777777" w:rsidR="005A7659" w:rsidRPr="002F7F6D" w:rsidRDefault="005A7659" w:rsidP="009F228D">
            <w:pPr>
              <w:rPr>
                <w:rFonts w:ascii="Times New Roman" w:hAnsi="Times New Roman" w:cs="Times New Roman"/>
              </w:rPr>
            </w:pPr>
            <w:r w:rsidRPr="002F7F6D">
              <w:rPr>
                <w:rFonts w:ascii="Times New Roman" w:hAnsi="Times New Roman" w:cs="Times New Roman"/>
              </w:rPr>
              <w:t xml:space="preserve">Miasto Rejowiec Fabryczny </w:t>
            </w:r>
          </w:p>
        </w:tc>
        <w:tc>
          <w:tcPr>
            <w:tcW w:w="1667" w:type="pct"/>
          </w:tcPr>
          <w:p w14:paraId="317708D7" w14:textId="77777777" w:rsidR="005A7659" w:rsidRPr="002F7F6D" w:rsidRDefault="005A7659"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49.7</w:t>
            </w:r>
          </w:p>
        </w:tc>
        <w:tc>
          <w:tcPr>
            <w:tcW w:w="1667" w:type="pct"/>
          </w:tcPr>
          <w:p w14:paraId="3E9AEEDB" w14:textId="77777777" w:rsidR="005A7659" w:rsidRPr="002F7F6D" w:rsidRDefault="005A7659"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67.3</w:t>
            </w:r>
          </w:p>
        </w:tc>
      </w:tr>
      <w:tr w:rsidR="005A7659" w:rsidRPr="002F7F6D" w14:paraId="1BC063E5" w14:textId="77777777" w:rsidTr="00F066BD">
        <w:tc>
          <w:tcPr>
            <w:cnfStyle w:val="001000000000" w:firstRow="0" w:lastRow="0" w:firstColumn="1" w:lastColumn="0" w:oddVBand="0" w:evenVBand="0" w:oddHBand="0" w:evenHBand="0" w:firstRowFirstColumn="0" w:firstRowLastColumn="0" w:lastRowFirstColumn="0" w:lastRowLastColumn="0"/>
            <w:tcW w:w="1666" w:type="pct"/>
          </w:tcPr>
          <w:p w14:paraId="5CE33E10" w14:textId="77777777" w:rsidR="005A7659" w:rsidRPr="002F7F6D" w:rsidRDefault="005A7659" w:rsidP="009F228D">
            <w:pPr>
              <w:rPr>
                <w:rFonts w:ascii="Times New Roman" w:hAnsi="Times New Roman" w:cs="Times New Roman"/>
              </w:rPr>
            </w:pPr>
            <w:r w:rsidRPr="002F7F6D">
              <w:rPr>
                <w:rFonts w:ascii="Times New Roman" w:hAnsi="Times New Roman" w:cs="Times New Roman"/>
              </w:rPr>
              <w:t>Siedliszcze</w:t>
            </w:r>
          </w:p>
        </w:tc>
        <w:tc>
          <w:tcPr>
            <w:tcW w:w="1667" w:type="pct"/>
          </w:tcPr>
          <w:p w14:paraId="14D0CF52" w14:textId="77777777" w:rsidR="005A7659" w:rsidRPr="002F7F6D" w:rsidRDefault="005A7659"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61.2</w:t>
            </w:r>
          </w:p>
        </w:tc>
        <w:tc>
          <w:tcPr>
            <w:tcW w:w="1667" w:type="pct"/>
          </w:tcPr>
          <w:p w14:paraId="29AE38A9" w14:textId="77777777" w:rsidR="005A7659" w:rsidRPr="002F7F6D" w:rsidRDefault="005A7659"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85.7</w:t>
            </w:r>
          </w:p>
        </w:tc>
      </w:tr>
    </w:tbl>
    <w:p w14:paraId="25B863A4" w14:textId="28A712AA" w:rsidR="005A7659" w:rsidRPr="00D909BA" w:rsidRDefault="005A7659" w:rsidP="00D909BA">
      <w:pPr>
        <w:spacing w:line="240" w:lineRule="auto"/>
        <w:rPr>
          <w:rFonts w:ascii="Times New Roman" w:hAnsi="Times New Roman" w:cs="Times New Roman"/>
          <w:i/>
        </w:rPr>
      </w:pPr>
      <w:r w:rsidRPr="002F7F6D">
        <w:rPr>
          <w:rFonts w:ascii="Times New Roman" w:hAnsi="Times New Roman" w:cs="Times New Roman"/>
          <w:i/>
        </w:rPr>
        <w:t>Źródło: Strategia Rozwoju Gminy Chełm na lata 2007-2015, str</w:t>
      </w:r>
      <w:r w:rsidR="00D909BA">
        <w:rPr>
          <w:rFonts w:ascii="Times New Roman" w:hAnsi="Times New Roman" w:cs="Times New Roman"/>
          <w:i/>
        </w:rPr>
        <w:t>.17</w:t>
      </w:r>
    </w:p>
    <w:p w14:paraId="2DD34B8B" w14:textId="77777777" w:rsidR="005A1944" w:rsidRPr="002F7F6D" w:rsidRDefault="00C33BF3" w:rsidP="00D909BA">
      <w:pPr>
        <w:spacing w:after="0" w:line="240" w:lineRule="auto"/>
        <w:jc w:val="both"/>
        <w:rPr>
          <w:rFonts w:ascii="Times New Roman" w:hAnsi="Times New Roman" w:cs="Times New Roman"/>
        </w:rPr>
      </w:pPr>
      <w:r w:rsidRPr="002F7F6D">
        <w:rPr>
          <w:rFonts w:ascii="Times New Roman" w:hAnsi="Times New Roman" w:cs="Times New Roman"/>
        </w:rPr>
        <w:t>Pomimo, że jest to dominująca gałąź gospodarki, r</w:t>
      </w:r>
      <w:r w:rsidR="005A1944" w:rsidRPr="002F7F6D">
        <w:rPr>
          <w:rFonts w:ascii="Times New Roman" w:hAnsi="Times New Roman" w:cs="Times New Roman"/>
        </w:rPr>
        <w:t>olnictwo</w:t>
      </w:r>
      <w:r w:rsidR="005A1944" w:rsidRPr="002F7F6D">
        <w:rPr>
          <w:rFonts w:ascii="Times New Roman" w:eastAsia="Arial" w:hAnsi="Times New Roman" w:cs="Times New Roman"/>
        </w:rPr>
        <w:t xml:space="preserve"> </w:t>
      </w:r>
      <w:r w:rsidR="005A1944" w:rsidRPr="002F7F6D">
        <w:rPr>
          <w:rFonts w:ascii="Times New Roman" w:hAnsi="Times New Roman" w:cs="Times New Roman"/>
        </w:rPr>
        <w:t>na</w:t>
      </w:r>
      <w:r w:rsidR="005A1944" w:rsidRPr="002F7F6D">
        <w:rPr>
          <w:rFonts w:ascii="Times New Roman" w:eastAsia="Arial" w:hAnsi="Times New Roman" w:cs="Times New Roman"/>
        </w:rPr>
        <w:t xml:space="preserve"> </w:t>
      </w:r>
      <w:r w:rsidR="005A1944" w:rsidRPr="002F7F6D">
        <w:rPr>
          <w:rFonts w:ascii="Times New Roman" w:hAnsi="Times New Roman" w:cs="Times New Roman"/>
        </w:rPr>
        <w:t>obszarze</w:t>
      </w:r>
      <w:r w:rsidR="005A1944" w:rsidRPr="002F7F6D">
        <w:rPr>
          <w:rFonts w:ascii="Times New Roman" w:eastAsia="Arial" w:hAnsi="Times New Roman" w:cs="Times New Roman"/>
        </w:rPr>
        <w:t xml:space="preserve"> </w:t>
      </w:r>
      <w:r w:rsidR="005A1944" w:rsidRPr="002F7F6D">
        <w:rPr>
          <w:rFonts w:ascii="Times New Roman" w:hAnsi="Times New Roman" w:cs="Times New Roman"/>
        </w:rPr>
        <w:t>LGD</w:t>
      </w:r>
      <w:r w:rsidR="005A1944" w:rsidRPr="002F7F6D">
        <w:rPr>
          <w:rFonts w:ascii="Times New Roman" w:eastAsia="Arial" w:hAnsi="Times New Roman" w:cs="Times New Roman"/>
        </w:rPr>
        <w:t xml:space="preserve"> </w:t>
      </w:r>
      <w:r w:rsidR="005A1944" w:rsidRPr="002F7F6D">
        <w:rPr>
          <w:rFonts w:ascii="Times New Roman" w:hAnsi="Times New Roman" w:cs="Times New Roman"/>
        </w:rPr>
        <w:t>jest</w:t>
      </w:r>
      <w:r w:rsidR="005A1944" w:rsidRPr="002F7F6D">
        <w:rPr>
          <w:rFonts w:ascii="Times New Roman" w:eastAsia="Arial" w:hAnsi="Times New Roman" w:cs="Times New Roman"/>
        </w:rPr>
        <w:t xml:space="preserve"> </w:t>
      </w:r>
      <w:r w:rsidR="005A1944" w:rsidRPr="002F7F6D">
        <w:rPr>
          <w:rFonts w:ascii="Times New Roman" w:hAnsi="Times New Roman" w:cs="Times New Roman"/>
        </w:rPr>
        <w:t>rozdrobnione</w:t>
      </w:r>
      <w:r w:rsidR="005A1944" w:rsidRPr="002F7F6D">
        <w:rPr>
          <w:rFonts w:ascii="Times New Roman" w:eastAsia="Arial" w:hAnsi="Times New Roman" w:cs="Times New Roman"/>
        </w:rPr>
        <w:t xml:space="preserve"> </w:t>
      </w:r>
      <w:r w:rsidR="005A1944" w:rsidRPr="002F7F6D">
        <w:rPr>
          <w:rFonts w:ascii="Times New Roman" w:hAnsi="Times New Roman" w:cs="Times New Roman"/>
        </w:rPr>
        <w:t>i</w:t>
      </w:r>
      <w:r w:rsidR="005A1944" w:rsidRPr="002F7F6D">
        <w:rPr>
          <w:rFonts w:ascii="Times New Roman" w:eastAsia="Arial" w:hAnsi="Times New Roman" w:cs="Times New Roman"/>
        </w:rPr>
        <w:t xml:space="preserve"> </w:t>
      </w:r>
      <w:r w:rsidR="005A1944" w:rsidRPr="002F7F6D">
        <w:rPr>
          <w:rFonts w:ascii="Times New Roman" w:hAnsi="Times New Roman" w:cs="Times New Roman"/>
        </w:rPr>
        <w:t>stosunkowo</w:t>
      </w:r>
      <w:r w:rsidR="005A1944" w:rsidRPr="002F7F6D">
        <w:rPr>
          <w:rFonts w:ascii="Times New Roman" w:eastAsia="Arial" w:hAnsi="Times New Roman" w:cs="Times New Roman"/>
        </w:rPr>
        <w:t xml:space="preserve"> </w:t>
      </w:r>
      <w:r w:rsidR="005A1944" w:rsidRPr="002F7F6D">
        <w:rPr>
          <w:rFonts w:ascii="Times New Roman" w:hAnsi="Times New Roman" w:cs="Times New Roman"/>
        </w:rPr>
        <w:t>mało</w:t>
      </w:r>
      <w:r w:rsidR="005A1944" w:rsidRPr="002F7F6D">
        <w:rPr>
          <w:rFonts w:ascii="Times New Roman" w:eastAsia="Arial" w:hAnsi="Times New Roman" w:cs="Times New Roman"/>
        </w:rPr>
        <w:t xml:space="preserve"> </w:t>
      </w:r>
      <w:r w:rsidR="005A1944" w:rsidRPr="002F7F6D">
        <w:rPr>
          <w:rFonts w:ascii="Times New Roman" w:hAnsi="Times New Roman" w:cs="Times New Roman"/>
        </w:rPr>
        <w:t>efektywne.</w:t>
      </w:r>
      <w:r w:rsidR="005A1944" w:rsidRPr="002F7F6D">
        <w:rPr>
          <w:rFonts w:ascii="Times New Roman" w:eastAsia="Arial" w:hAnsi="Times New Roman" w:cs="Times New Roman"/>
        </w:rPr>
        <w:t xml:space="preserve"> </w:t>
      </w:r>
      <w:r w:rsidR="005A1944" w:rsidRPr="002F7F6D">
        <w:rPr>
          <w:rFonts w:ascii="Times New Roman" w:hAnsi="Times New Roman" w:cs="Times New Roman"/>
        </w:rPr>
        <w:t>Łącznie</w:t>
      </w:r>
      <w:r w:rsidR="005A1944" w:rsidRPr="002F7F6D">
        <w:rPr>
          <w:rFonts w:ascii="Times New Roman" w:eastAsia="Arial" w:hAnsi="Times New Roman" w:cs="Times New Roman"/>
        </w:rPr>
        <w:t xml:space="preserve"> </w:t>
      </w:r>
      <w:r w:rsidR="005A1944" w:rsidRPr="002F7F6D">
        <w:rPr>
          <w:rFonts w:ascii="Times New Roman" w:hAnsi="Times New Roman" w:cs="Times New Roman"/>
        </w:rPr>
        <w:t>funkcjonuje</w:t>
      </w:r>
      <w:r w:rsidR="005A1944" w:rsidRPr="002F7F6D">
        <w:rPr>
          <w:rFonts w:ascii="Times New Roman" w:eastAsia="Arial" w:hAnsi="Times New Roman" w:cs="Times New Roman"/>
        </w:rPr>
        <w:t xml:space="preserve"> </w:t>
      </w:r>
      <w:r w:rsidR="005A1944" w:rsidRPr="002F7F6D">
        <w:rPr>
          <w:rFonts w:ascii="Times New Roman" w:hAnsi="Times New Roman" w:cs="Times New Roman"/>
        </w:rPr>
        <w:t>10 325</w:t>
      </w:r>
      <w:r w:rsidR="005A1944" w:rsidRPr="002F7F6D">
        <w:rPr>
          <w:rFonts w:ascii="Times New Roman" w:eastAsia="Arial" w:hAnsi="Times New Roman" w:cs="Times New Roman"/>
        </w:rPr>
        <w:t xml:space="preserve"> </w:t>
      </w:r>
      <w:r w:rsidR="005A1944" w:rsidRPr="002F7F6D">
        <w:rPr>
          <w:rFonts w:ascii="Times New Roman" w:hAnsi="Times New Roman" w:cs="Times New Roman"/>
        </w:rPr>
        <w:t>gospodarstw</w:t>
      </w:r>
      <w:r w:rsidR="005A1944" w:rsidRPr="002F7F6D">
        <w:rPr>
          <w:rFonts w:ascii="Times New Roman" w:eastAsia="Arial" w:hAnsi="Times New Roman" w:cs="Times New Roman"/>
        </w:rPr>
        <w:t xml:space="preserve"> </w:t>
      </w:r>
      <w:r w:rsidR="005A1944" w:rsidRPr="002F7F6D">
        <w:rPr>
          <w:rFonts w:ascii="Times New Roman" w:hAnsi="Times New Roman" w:cs="Times New Roman"/>
        </w:rPr>
        <w:t>rolnych,</w:t>
      </w:r>
      <w:r w:rsidR="005A1944" w:rsidRPr="002F7F6D">
        <w:rPr>
          <w:rFonts w:ascii="Times New Roman" w:eastAsia="Arial" w:hAnsi="Times New Roman" w:cs="Times New Roman"/>
        </w:rPr>
        <w:t xml:space="preserve"> </w:t>
      </w:r>
      <w:r w:rsidR="005A1944" w:rsidRPr="002F7F6D">
        <w:rPr>
          <w:rFonts w:ascii="Times New Roman" w:hAnsi="Times New Roman" w:cs="Times New Roman"/>
        </w:rPr>
        <w:t>z</w:t>
      </w:r>
      <w:r w:rsidR="005A1944" w:rsidRPr="002F7F6D">
        <w:rPr>
          <w:rFonts w:ascii="Times New Roman" w:eastAsia="Arial" w:hAnsi="Times New Roman" w:cs="Times New Roman"/>
        </w:rPr>
        <w:t xml:space="preserve"> </w:t>
      </w:r>
      <w:r w:rsidR="005A1944" w:rsidRPr="002F7F6D">
        <w:rPr>
          <w:rFonts w:ascii="Times New Roman" w:hAnsi="Times New Roman" w:cs="Times New Roman"/>
        </w:rPr>
        <w:t>czego</w:t>
      </w:r>
      <w:r w:rsidR="005A1944" w:rsidRPr="002F7F6D">
        <w:rPr>
          <w:rFonts w:ascii="Times New Roman" w:eastAsia="Arial" w:hAnsi="Times New Roman" w:cs="Times New Roman"/>
        </w:rPr>
        <w:t xml:space="preserve"> </w:t>
      </w:r>
      <w:r w:rsidR="005A1944" w:rsidRPr="002F7F6D">
        <w:rPr>
          <w:rFonts w:ascii="Times New Roman" w:hAnsi="Times New Roman" w:cs="Times New Roman"/>
        </w:rPr>
        <w:t>3</w:t>
      </w:r>
      <w:r w:rsidR="005A1944" w:rsidRPr="002F7F6D">
        <w:rPr>
          <w:rFonts w:ascii="Times New Roman" w:eastAsia="Arial" w:hAnsi="Times New Roman" w:cs="Times New Roman"/>
        </w:rPr>
        <w:t xml:space="preserve"> </w:t>
      </w:r>
      <w:r w:rsidR="005A1944" w:rsidRPr="002F7F6D">
        <w:rPr>
          <w:rFonts w:ascii="Times New Roman" w:hAnsi="Times New Roman" w:cs="Times New Roman"/>
        </w:rPr>
        <w:t>587</w:t>
      </w:r>
      <w:r w:rsidR="005A1944" w:rsidRPr="002F7F6D">
        <w:rPr>
          <w:rFonts w:ascii="Times New Roman" w:eastAsia="Arial" w:hAnsi="Times New Roman" w:cs="Times New Roman"/>
        </w:rPr>
        <w:t xml:space="preserve"> </w:t>
      </w:r>
      <w:r w:rsidR="005A1944" w:rsidRPr="002F7F6D">
        <w:rPr>
          <w:rFonts w:ascii="Times New Roman" w:hAnsi="Times New Roman" w:cs="Times New Roman"/>
        </w:rPr>
        <w:t>ma</w:t>
      </w:r>
      <w:r w:rsidR="005A1944" w:rsidRPr="002F7F6D">
        <w:rPr>
          <w:rFonts w:ascii="Times New Roman" w:eastAsia="Arial" w:hAnsi="Times New Roman" w:cs="Times New Roman"/>
        </w:rPr>
        <w:t xml:space="preserve"> </w:t>
      </w:r>
      <w:r w:rsidR="005A1944" w:rsidRPr="002F7F6D">
        <w:rPr>
          <w:rFonts w:ascii="Times New Roman" w:hAnsi="Times New Roman" w:cs="Times New Roman"/>
        </w:rPr>
        <w:t>powierzchnię</w:t>
      </w:r>
      <w:r w:rsidR="005A1944" w:rsidRPr="002F7F6D">
        <w:rPr>
          <w:rFonts w:ascii="Times New Roman" w:eastAsia="Arial" w:hAnsi="Times New Roman" w:cs="Times New Roman"/>
        </w:rPr>
        <w:t xml:space="preserve"> </w:t>
      </w:r>
      <w:r w:rsidR="005A1944" w:rsidRPr="002F7F6D">
        <w:rPr>
          <w:rFonts w:ascii="Times New Roman" w:hAnsi="Times New Roman" w:cs="Times New Roman"/>
        </w:rPr>
        <w:t>mniejszą</w:t>
      </w:r>
      <w:r w:rsidR="005A1944" w:rsidRPr="002F7F6D">
        <w:rPr>
          <w:rFonts w:ascii="Times New Roman" w:eastAsia="Arial" w:hAnsi="Times New Roman" w:cs="Times New Roman"/>
        </w:rPr>
        <w:t xml:space="preserve"> </w:t>
      </w:r>
      <w:r w:rsidR="005A1944" w:rsidRPr="002F7F6D">
        <w:rPr>
          <w:rFonts w:ascii="Times New Roman" w:hAnsi="Times New Roman" w:cs="Times New Roman"/>
        </w:rPr>
        <w:t>niż</w:t>
      </w:r>
      <w:r w:rsidR="005A1944" w:rsidRPr="002F7F6D">
        <w:rPr>
          <w:rFonts w:ascii="Times New Roman" w:eastAsia="Arial" w:hAnsi="Times New Roman" w:cs="Times New Roman"/>
        </w:rPr>
        <w:t xml:space="preserve"> </w:t>
      </w:r>
      <w:r w:rsidR="005A1944" w:rsidRPr="002F7F6D">
        <w:rPr>
          <w:rFonts w:ascii="Times New Roman" w:hAnsi="Times New Roman" w:cs="Times New Roman"/>
        </w:rPr>
        <w:t>1</w:t>
      </w:r>
      <w:r w:rsidR="005A1944" w:rsidRPr="002F7F6D">
        <w:rPr>
          <w:rFonts w:ascii="Times New Roman" w:eastAsia="Arial" w:hAnsi="Times New Roman" w:cs="Times New Roman"/>
        </w:rPr>
        <w:t xml:space="preserve"> </w:t>
      </w:r>
      <w:r w:rsidR="005A1944" w:rsidRPr="002F7F6D">
        <w:rPr>
          <w:rFonts w:ascii="Times New Roman" w:hAnsi="Times New Roman" w:cs="Times New Roman"/>
        </w:rPr>
        <w:t>ha</w:t>
      </w:r>
      <w:r w:rsidR="005A1944" w:rsidRPr="002F7F6D">
        <w:rPr>
          <w:rFonts w:ascii="Times New Roman" w:eastAsia="Arial" w:hAnsi="Times New Roman" w:cs="Times New Roman"/>
        </w:rPr>
        <w:t xml:space="preserve"> </w:t>
      </w:r>
      <w:r w:rsidR="005A1944" w:rsidRPr="002F7F6D">
        <w:rPr>
          <w:rFonts w:ascii="Times New Roman" w:hAnsi="Times New Roman" w:cs="Times New Roman"/>
        </w:rPr>
        <w:t>co</w:t>
      </w:r>
      <w:r w:rsidR="005A1944" w:rsidRPr="002F7F6D">
        <w:rPr>
          <w:rFonts w:ascii="Times New Roman" w:eastAsia="Arial" w:hAnsi="Times New Roman" w:cs="Times New Roman"/>
        </w:rPr>
        <w:t xml:space="preserve"> </w:t>
      </w:r>
      <w:r w:rsidR="005A1944" w:rsidRPr="002F7F6D">
        <w:rPr>
          <w:rFonts w:ascii="Times New Roman" w:hAnsi="Times New Roman" w:cs="Times New Roman"/>
        </w:rPr>
        <w:t>stanowi</w:t>
      </w:r>
      <w:r w:rsidR="005A1944" w:rsidRPr="002F7F6D">
        <w:rPr>
          <w:rFonts w:ascii="Times New Roman" w:eastAsia="Arial" w:hAnsi="Times New Roman" w:cs="Times New Roman"/>
        </w:rPr>
        <w:t xml:space="preserve"> </w:t>
      </w:r>
      <w:r w:rsidR="005A1944" w:rsidRPr="002F7F6D">
        <w:rPr>
          <w:rFonts w:ascii="Times New Roman" w:hAnsi="Times New Roman" w:cs="Times New Roman"/>
        </w:rPr>
        <w:t>34,</w:t>
      </w:r>
      <w:r w:rsidR="005A1944" w:rsidRPr="002F7F6D">
        <w:rPr>
          <w:rFonts w:ascii="Times New Roman" w:eastAsia="Arial" w:hAnsi="Times New Roman" w:cs="Times New Roman"/>
        </w:rPr>
        <w:t xml:space="preserve"> </w:t>
      </w:r>
      <w:r w:rsidR="005A1944" w:rsidRPr="002F7F6D">
        <w:rPr>
          <w:rFonts w:ascii="Times New Roman" w:hAnsi="Times New Roman" w:cs="Times New Roman"/>
        </w:rPr>
        <w:t>7%</w:t>
      </w:r>
      <w:r w:rsidR="005A1944" w:rsidRPr="002F7F6D">
        <w:rPr>
          <w:rFonts w:ascii="Times New Roman" w:eastAsia="Arial" w:hAnsi="Times New Roman" w:cs="Times New Roman"/>
        </w:rPr>
        <w:t xml:space="preserve"> </w:t>
      </w:r>
      <w:r w:rsidR="005A1944" w:rsidRPr="002F7F6D">
        <w:rPr>
          <w:rFonts w:ascii="Times New Roman" w:hAnsi="Times New Roman" w:cs="Times New Roman"/>
        </w:rPr>
        <w:t>ogółu</w:t>
      </w:r>
      <w:r w:rsidR="005A1944" w:rsidRPr="002F7F6D">
        <w:rPr>
          <w:rFonts w:ascii="Times New Roman" w:eastAsia="Arial" w:hAnsi="Times New Roman" w:cs="Times New Roman"/>
        </w:rPr>
        <w:t xml:space="preserve"> </w:t>
      </w:r>
      <w:r w:rsidR="005A1944" w:rsidRPr="002F7F6D">
        <w:rPr>
          <w:rFonts w:ascii="Times New Roman" w:hAnsi="Times New Roman" w:cs="Times New Roman"/>
        </w:rPr>
        <w:t>gospodarstw</w:t>
      </w:r>
      <w:r w:rsidR="005A1944" w:rsidRPr="002F7F6D">
        <w:rPr>
          <w:rFonts w:ascii="Times New Roman" w:eastAsia="Arial" w:hAnsi="Times New Roman" w:cs="Times New Roman"/>
        </w:rPr>
        <w:t xml:space="preserve"> </w:t>
      </w:r>
      <w:r w:rsidR="005A1944" w:rsidRPr="002F7F6D">
        <w:rPr>
          <w:rFonts w:ascii="Times New Roman" w:hAnsi="Times New Roman" w:cs="Times New Roman"/>
        </w:rPr>
        <w:t>rolnych.</w:t>
      </w:r>
      <w:r w:rsidR="005A7659" w:rsidRPr="002F7F6D">
        <w:rPr>
          <w:rFonts w:ascii="Times New Roman" w:hAnsi="Times New Roman" w:cs="Times New Roman"/>
        </w:rPr>
        <w:t xml:space="preserve"> </w:t>
      </w:r>
    </w:p>
    <w:p w14:paraId="1E05D97B" w14:textId="615335D4" w:rsidR="005A1944" w:rsidRDefault="005A1944" w:rsidP="00D909BA">
      <w:pPr>
        <w:spacing w:after="0" w:line="240" w:lineRule="auto"/>
        <w:jc w:val="both"/>
        <w:rPr>
          <w:rFonts w:ascii="Times New Roman" w:hAnsi="Times New Roman" w:cs="Times New Roman"/>
        </w:rPr>
      </w:pPr>
      <w:r w:rsidRPr="002F7F6D">
        <w:rPr>
          <w:rFonts w:ascii="Times New Roman" w:hAnsi="Times New Roman" w:cs="Times New Roman"/>
        </w:rPr>
        <w:t>Rosnąca</w:t>
      </w:r>
      <w:r w:rsidRPr="002F7F6D">
        <w:rPr>
          <w:rFonts w:ascii="Times New Roman" w:eastAsia="Arial" w:hAnsi="Times New Roman" w:cs="Times New Roman"/>
        </w:rPr>
        <w:t xml:space="preserve"> </w:t>
      </w:r>
      <w:r w:rsidRPr="002F7F6D">
        <w:rPr>
          <w:rFonts w:ascii="Times New Roman" w:hAnsi="Times New Roman" w:cs="Times New Roman"/>
        </w:rPr>
        <w:t>konkurencja</w:t>
      </w:r>
      <w:r w:rsidRPr="002F7F6D">
        <w:rPr>
          <w:rFonts w:ascii="Times New Roman" w:eastAsia="Arial" w:hAnsi="Times New Roman" w:cs="Times New Roman"/>
        </w:rPr>
        <w:t xml:space="preserve"> </w:t>
      </w:r>
      <w:r w:rsidRPr="002F7F6D">
        <w:rPr>
          <w:rFonts w:ascii="Times New Roman" w:hAnsi="Times New Roman" w:cs="Times New Roman"/>
        </w:rPr>
        <w:t>w</w:t>
      </w:r>
      <w:r w:rsidRPr="002F7F6D">
        <w:rPr>
          <w:rFonts w:ascii="Times New Roman" w:eastAsia="Arial" w:hAnsi="Times New Roman" w:cs="Times New Roman"/>
        </w:rPr>
        <w:t xml:space="preserve"> </w:t>
      </w:r>
      <w:r w:rsidRPr="002F7F6D">
        <w:rPr>
          <w:rFonts w:ascii="Times New Roman" w:hAnsi="Times New Roman" w:cs="Times New Roman"/>
        </w:rPr>
        <w:t>tym</w:t>
      </w:r>
      <w:r w:rsidRPr="002F7F6D">
        <w:rPr>
          <w:rFonts w:ascii="Times New Roman" w:eastAsia="Arial" w:hAnsi="Times New Roman" w:cs="Times New Roman"/>
        </w:rPr>
        <w:t xml:space="preserve"> </w:t>
      </w:r>
      <w:r w:rsidRPr="002F7F6D">
        <w:rPr>
          <w:rFonts w:ascii="Times New Roman" w:hAnsi="Times New Roman" w:cs="Times New Roman"/>
        </w:rPr>
        <w:t>sektorze</w:t>
      </w:r>
      <w:r w:rsidRPr="002F7F6D">
        <w:rPr>
          <w:rFonts w:ascii="Times New Roman" w:eastAsia="Arial" w:hAnsi="Times New Roman" w:cs="Times New Roman"/>
        </w:rPr>
        <w:t xml:space="preserve"> </w:t>
      </w:r>
      <w:r w:rsidRPr="002F7F6D">
        <w:rPr>
          <w:rFonts w:ascii="Times New Roman" w:hAnsi="Times New Roman" w:cs="Times New Roman"/>
        </w:rPr>
        <w:t>i</w:t>
      </w:r>
      <w:r w:rsidRPr="002F7F6D">
        <w:rPr>
          <w:rFonts w:ascii="Times New Roman" w:eastAsia="Arial" w:hAnsi="Times New Roman" w:cs="Times New Roman"/>
        </w:rPr>
        <w:t xml:space="preserve"> </w:t>
      </w:r>
      <w:r w:rsidRPr="002F7F6D">
        <w:rPr>
          <w:rFonts w:ascii="Times New Roman" w:hAnsi="Times New Roman" w:cs="Times New Roman"/>
        </w:rPr>
        <w:t>wymagania</w:t>
      </w:r>
      <w:r w:rsidRPr="002F7F6D">
        <w:rPr>
          <w:rFonts w:ascii="Times New Roman" w:eastAsia="Arial" w:hAnsi="Times New Roman" w:cs="Times New Roman"/>
        </w:rPr>
        <w:t xml:space="preserve"> </w:t>
      </w:r>
      <w:r w:rsidRPr="002F7F6D">
        <w:rPr>
          <w:rFonts w:ascii="Times New Roman" w:hAnsi="Times New Roman" w:cs="Times New Roman"/>
        </w:rPr>
        <w:t>wspólnej</w:t>
      </w:r>
      <w:r w:rsidRPr="002F7F6D">
        <w:rPr>
          <w:rFonts w:ascii="Times New Roman" w:eastAsia="Arial" w:hAnsi="Times New Roman" w:cs="Times New Roman"/>
        </w:rPr>
        <w:t xml:space="preserve"> </w:t>
      </w:r>
      <w:r w:rsidRPr="002F7F6D">
        <w:rPr>
          <w:rFonts w:ascii="Times New Roman" w:hAnsi="Times New Roman" w:cs="Times New Roman"/>
        </w:rPr>
        <w:t>polityki</w:t>
      </w:r>
      <w:r w:rsidRPr="002F7F6D">
        <w:rPr>
          <w:rFonts w:ascii="Times New Roman" w:eastAsia="Arial" w:hAnsi="Times New Roman" w:cs="Times New Roman"/>
        </w:rPr>
        <w:t xml:space="preserve"> </w:t>
      </w:r>
      <w:r w:rsidRPr="002F7F6D">
        <w:rPr>
          <w:rFonts w:ascii="Times New Roman" w:hAnsi="Times New Roman" w:cs="Times New Roman"/>
        </w:rPr>
        <w:t>rolnej</w:t>
      </w:r>
      <w:r w:rsidRPr="002F7F6D">
        <w:rPr>
          <w:rFonts w:ascii="Times New Roman" w:eastAsia="Arial" w:hAnsi="Times New Roman" w:cs="Times New Roman"/>
        </w:rPr>
        <w:t xml:space="preserve"> </w:t>
      </w:r>
      <w:r w:rsidR="00D909BA">
        <w:rPr>
          <w:rFonts w:ascii="Times New Roman" w:hAnsi="Times New Roman" w:cs="Times New Roman"/>
        </w:rPr>
        <w:t>mogą</w:t>
      </w:r>
      <w:r w:rsidRPr="002F7F6D">
        <w:rPr>
          <w:rFonts w:ascii="Times New Roman" w:eastAsia="Arial" w:hAnsi="Times New Roman" w:cs="Times New Roman"/>
        </w:rPr>
        <w:t xml:space="preserve"> </w:t>
      </w:r>
      <w:r w:rsidRPr="002F7F6D">
        <w:rPr>
          <w:rFonts w:ascii="Times New Roman" w:hAnsi="Times New Roman" w:cs="Times New Roman"/>
        </w:rPr>
        <w:t>doprowadzić</w:t>
      </w:r>
      <w:r w:rsidRPr="002F7F6D">
        <w:rPr>
          <w:rFonts w:ascii="Times New Roman" w:eastAsia="Arial" w:hAnsi="Times New Roman" w:cs="Times New Roman"/>
        </w:rPr>
        <w:t xml:space="preserve"> </w:t>
      </w:r>
      <w:r w:rsidRPr="002F7F6D">
        <w:rPr>
          <w:rFonts w:ascii="Times New Roman" w:hAnsi="Times New Roman" w:cs="Times New Roman"/>
        </w:rPr>
        <w:t>w</w:t>
      </w:r>
      <w:r w:rsidRPr="002F7F6D">
        <w:rPr>
          <w:rFonts w:ascii="Times New Roman" w:eastAsia="Arial" w:hAnsi="Times New Roman" w:cs="Times New Roman"/>
        </w:rPr>
        <w:t xml:space="preserve"> </w:t>
      </w:r>
      <w:r w:rsidRPr="002F7F6D">
        <w:rPr>
          <w:rFonts w:ascii="Times New Roman" w:hAnsi="Times New Roman" w:cs="Times New Roman"/>
        </w:rPr>
        <w:t>dłuższej</w:t>
      </w:r>
      <w:r w:rsidRPr="002F7F6D">
        <w:rPr>
          <w:rFonts w:ascii="Times New Roman" w:eastAsia="Arial" w:hAnsi="Times New Roman" w:cs="Times New Roman"/>
        </w:rPr>
        <w:t xml:space="preserve"> </w:t>
      </w:r>
      <w:r w:rsidRPr="002F7F6D">
        <w:rPr>
          <w:rFonts w:ascii="Times New Roman" w:hAnsi="Times New Roman" w:cs="Times New Roman"/>
        </w:rPr>
        <w:t>perspektywie</w:t>
      </w:r>
      <w:r w:rsidRPr="002F7F6D">
        <w:rPr>
          <w:rFonts w:ascii="Times New Roman" w:eastAsia="Arial" w:hAnsi="Times New Roman" w:cs="Times New Roman"/>
        </w:rPr>
        <w:t xml:space="preserve"> </w:t>
      </w:r>
      <w:r w:rsidRPr="002F7F6D">
        <w:rPr>
          <w:rFonts w:ascii="Times New Roman" w:hAnsi="Times New Roman" w:cs="Times New Roman"/>
        </w:rPr>
        <w:t>czasu</w:t>
      </w:r>
      <w:r w:rsidRPr="002F7F6D">
        <w:rPr>
          <w:rFonts w:ascii="Times New Roman" w:eastAsia="Arial" w:hAnsi="Times New Roman" w:cs="Times New Roman"/>
        </w:rPr>
        <w:t xml:space="preserve"> </w:t>
      </w:r>
      <w:r w:rsidRPr="002F7F6D">
        <w:rPr>
          <w:rFonts w:ascii="Times New Roman" w:hAnsi="Times New Roman" w:cs="Times New Roman"/>
        </w:rPr>
        <w:t>do</w:t>
      </w:r>
      <w:r w:rsidRPr="002F7F6D">
        <w:rPr>
          <w:rFonts w:ascii="Times New Roman" w:eastAsia="Arial" w:hAnsi="Times New Roman" w:cs="Times New Roman"/>
        </w:rPr>
        <w:t xml:space="preserve"> </w:t>
      </w:r>
      <w:r w:rsidRPr="002F7F6D">
        <w:rPr>
          <w:rFonts w:ascii="Times New Roman" w:hAnsi="Times New Roman" w:cs="Times New Roman"/>
        </w:rPr>
        <w:t>upadku</w:t>
      </w:r>
      <w:r w:rsidRPr="002F7F6D">
        <w:rPr>
          <w:rFonts w:ascii="Times New Roman" w:eastAsia="Arial" w:hAnsi="Times New Roman" w:cs="Times New Roman"/>
        </w:rPr>
        <w:t xml:space="preserve"> </w:t>
      </w:r>
      <w:r w:rsidRPr="002F7F6D">
        <w:rPr>
          <w:rFonts w:ascii="Times New Roman" w:hAnsi="Times New Roman" w:cs="Times New Roman"/>
        </w:rPr>
        <w:t>wielu</w:t>
      </w:r>
      <w:r w:rsidRPr="002F7F6D">
        <w:rPr>
          <w:rFonts w:ascii="Times New Roman" w:eastAsia="Arial" w:hAnsi="Times New Roman" w:cs="Times New Roman"/>
        </w:rPr>
        <w:t xml:space="preserve"> </w:t>
      </w:r>
      <w:r w:rsidRPr="002F7F6D">
        <w:rPr>
          <w:rFonts w:ascii="Times New Roman" w:hAnsi="Times New Roman" w:cs="Times New Roman"/>
        </w:rPr>
        <w:t>małych</w:t>
      </w:r>
      <w:r w:rsidRPr="002F7F6D">
        <w:rPr>
          <w:rFonts w:ascii="Times New Roman" w:eastAsia="Arial" w:hAnsi="Times New Roman" w:cs="Times New Roman"/>
        </w:rPr>
        <w:t xml:space="preserve"> </w:t>
      </w:r>
      <w:r w:rsidRPr="002F7F6D">
        <w:rPr>
          <w:rFonts w:ascii="Times New Roman" w:hAnsi="Times New Roman" w:cs="Times New Roman"/>
        </w:rPr>
        <w:t>i</w:t>
      </w:r>
      <w:r w:rsidRPr="002F7F6D">
        <w:rPr>
          <w:rFonts w:ascii="Times New Roman" w:eastAsia="Arial" w:hAnsi="Times New Roman" w:cs="Times New Roman"/>
        </w:rPr>
        <w:t xml:space="preserve"> </w:t>
      </w:r>
      <w:r w:rsidRPr="002F7F6D">
        <w:rPr>
          <w:rFonts w:ascii="Times New Roman" w:hAnsi="Times New Roman" w:cs="Times New Roman"/>
        </w:rPr>
        <w:t>nierentownych</w:t>
      </w:r>
      <w:r w:rsidRPr="002F7F6D">
        <w:rPr>
          <w:rFonts w:ascii="Times New Roman" w:eastAsia="Arial" w:hAnsi="Times New Roman" w:cs="Times New Roman"/>
        </w:rPr>
        <w:t xml:space="preserve"> </w:t>
      </w:r>
      <w:r w:rsidRPr="002F7F6D">
        <w:rPr>
          <w:rFonts w:ascii="Times New Roman" w:hAnsi="Times New Roman" w:cs="Times New Roman"/>
        </w:rPr>
        <w:t>gospodarstw</w:t>
      </w:r>
      <w:r w:rsidRPr="002F7F6D">
        <w:rPr>
          <w:rFonts w:ascii="Times New Roman" w:eastAsia="Arial" w:hAnsi="Times New Roman" w:cs="Times New Roman"/>
        </w:rPr>
        <w:t xml:space="preserve"> </w:t>
      </w:r>
      <w:r w:rsidRPr="002F7F6D">
        <w:rPr>
          <w:rFonts w:ascii="Times New Roman" w:hAnsi="Times New Roman" w:cs="Times New Roman"/>
        </w:rPr>
        <w:t>rolnych,</w:t>
      </w:r>
      <w:r w:rsidRPr="002F7F6D">
        <w:rPr>
          <w:rFonts w:ascii="Times New Roman" w:eastAsia="Arial" w:hAnsi="Times New Roman" w:cs="Times New Roman"/>
        </w:rPr>
        <w:t xml:space="preserve"> </w:t>
      </w:r>
      <w:r w:rsidRPr="002F7F6D">
        <w:rPr>
          <w:rFonts w:ascii="Times New Roman" w:hAnsi="Times New Roman" w:cs="Times New Roman"/>
        </w:rPr>
        <w:t>co</w:t>
      </w:r>
      <w:r w:rsidRPr="002F7F6D">
        <w:rPr>
          <w:rFonts w:ascii="Times New Roman" w:eastAsia="Arial" w:hAnsi="Times New Roman" w:cs="Times New Roman"/>
        </w:rPr>
        <w:t xml:space="preserve"> </w:t>
      </w:r>
      <w:r w:rsidRPr="002F7F6D">
        <w:rPr>
          <w:rFonts w:ascii="Times New Roman" w:hAnsi="Times New Roman" w:cs="Times New Roman"/>
        </w:rPr>
        <w:t>będzie</w:t>
      </w:r>
      <w:r w:rsidRPr="002F7F6D">
        <w:rPr>
          <w:rFonts w:ascii="Times New Roman" w:eastAsia="Arial" w:hAnsi="Times New Roman" w:cs="Times New Roman"/>
        </w:rPr>
        <w:t xml:space="preserve"> </w:t>
      </w:r>
      <w:r w:rsidRPr="002F7F6D">
        <w:rPr>
          <w:rFonts w:ascii="Times New Roman" w:hAnsi="Times New Roman" w:cs="Times New Roman"/>
        </w:rPr>
        <w:t>powodować</w:t>
      </w:r>
      <w:r w:rsidRPr="002F7F6D">
        <w:rPr>
          <w:rFonts w:ascii="Times New Roman" w:eastAsia="Arial" w:hAnsi="Times New Roman" w:cs="Times New Roman"/>
        </w:rPr>
        <w:t xml:space="preserve"> </w:t>
      </w:r>
      <w:r w:rsidRPr="002F7F6D">
        <w:rPr>
          <w:rFonts w:ascii="Times New Roman" w:hAnsi="Times New Roman" w:cs="Times New Roman"/>
        </w:rPr>
        <w:t>poważne</w:t>
      </w:r>
      <w:r w:rsidRPr="002F7F6D">
        <w:rPr>
          <w:rFonts w:ascii="Times New Roman" w:eastAsia="Arial" w:hAnsi="Times New Roman" w:cs="Times New Roman"/>
        </w:rPr>
        <w:t xml:space="preserve"> </w:t>
      </w:r>
      <w:r w:rsidRPr="002F7F6D">
        <w:rPr>
          <w:rFonts w:ascii="Times New Roman" w:hAnsi="Times New Roman" w:cs="Times New Roman"/>
        </w:rPr>
        <w:t>problemy</w:t>
      </w:r>
      <w:r w:rsidRPr="002F7F6D">
        <w:rPr>
          <w:rFonts w:ascii="Times New Roman" w:eastAsia="Arial" w:hAnsi="Times New Roman" w:cs="Times New Roman"/>
        </w:rPr>
        <w:t xml:space="preserve"> </w:t>
      </w:r>
      <w:r w:rsidRPr="002F7F6D">
        <w:rPr>
          <w:rFonts w:ascii="Times New Roman" w:hAnsi="Times New Roman" w:cs="Times New Roman"/>
        </w:rPr>
        <w:t>społeczne</w:t>
      </w:r>
      <w:r w:rsidRPr="002F7F6D">
        <w:rPr>
          <w:rFonts w:ascii="Times New Roman" w:eastAsia="Arial" w:hAnsi="Times New Roman" w:cs="Times New Roman"/>
        </w:rPr>
        <w:t xml:space="preserve"> </w:t>
      </w:r>
      <w:r w:rsidRPr="002F7F6D">
        <w:rPr>
          <w:rFonts w:ascii="Times New Roman" w:hAnsi="Times New Roman" w:cs="Times New Roman"/>
        </w:rPr>
        <w:t>na</w:t>
      </w:r>
      <w:r w:rsidRPr="002F7F6D">
        <w:rPr>
          <w:rFonts w:ascii="Times New Roman" w:eastAsia="Arial" w:hAnsi="Times New Roman" w:cs="Times New Roman"/>
        </w:rPr>
        <w:t xml:space="preserve"> </w:t>
      </w:r>
      <w:r w:rsidRPr="002F7F6D">
        <w:rPr>
          <w:rFonts w:ascii="Times New Roman" w:hAnsi="Times New Roman" w:cs="Times New Roman"/>
        </w:rPr>
        <w:t>poziomie</w:t>
      </w:r>
      <w:r w:rsidRPr="002F7F6D">
        <w:rPr>
          <w:rFonts w:ascii="Times New Roman" w:eastAsia="Arial" w:hAnsi="Times New Roman" w:cs="Times New Roman"/>
        </w:rPr>
        <w:t xml:space="preserve"> </w:t>
      </w:r>
      <w:r w:rsidRPr="002F7F6D">
        <w:rPr>
          <w:rFonts w:ascii="Times New Roman" w:hAnsi="Times New Roman" w:cs="Times New Roman"/>
        </w:rPr>
        <w:t>lokalnym.</w:t>
      </w:r>
      <w:r w:rsidR="00F066BD" w:rsidRPr="002F7F6D">
        <w:rPr>
          <w:rFonts w:ascii="Times New Roman" w:eastAsia="Arial" w:hAnsi="Times New Roman" w:cs="Times New Roman"/>
        </w:rPr>
        <w:t xml:space="preserve"> </w:t>
      </w:r>
      <w:r w:rsidRPr="002F7F6D">
        <w:rPr>
          <w:rFonts w:ascii="Times New Roman" w:hAnsi="Times New Roman" w:cs="Times New Roman"/>
        </w:rPr>
        <w:t>Struktura</w:t>
      </w:r>
      <w:r w:rsidRPr="002F7F6D">
        <w:rPr>
          <w:rFonts w:ascii="Times New Roman" w:eastAsia="Arial" w:hAnsi="Times New Roman" w:cs="Times New Roman"/>
        </w:rPr>
        <w:t xml:space="preserve"> </w:t>
      </w:r>
      <w:r w:rsidRPr="002F7F6D">
        <w:rPr>
          <w:rFonts w:ascii="Times New Roman" w:hAnsi="Times New Roman" w:cs="Times New Roman"/>
        </w:rPr>
        <w:t>obszarowa</w:t>
      </w:r>
      <w:r w:rsidRPr="002F7F6D">
        <w:rPr>
          <w:rFonts w:ascii="Times New Roman" w:eastAsia="Arial" w:hAnsi="Times New Roman" w:cs="Times New Roman"/>
        </w:rPr>
        <w:t xml:space="preserve"> </w:t>
      </w:r>
      <w:r w:rsidRPr="002F7F6D">
        <w:rPr>
          <w:rFonts w:ascii="Times New Roman" w:hAnsi="Times New Roman" w:cs="Times New Roman"/>
        </w:rPr>
        <w:t>gospodarstw</w:t>
      </w:r>
      <w:r w:rsidRPr="002F7F6D">
        <w:rPr>
          <w:rFonts w:ascii="Times New Roman" w:eastAsia="Arial" w:hAnsi="Times New Roman" w:cs="Times New Roman"/>
        </w:rPr>
        <w:t xml:space="preserve"> </w:t>
      </w:r>
      <w:r w:rsidRPr="002F7F6D">
        <w:rPr>
          <w:rFonts w:ascii="Times New Roman" w:hAnsi="Times New Roman" w:cs="Times New Roman"/>
        </w:rPr>
        <w:t>rolnych</w:t>
      </w:r>
      <w:r w:rsidRPr="002F7F6D">
        <w:rPr>
          <w:rFonts w:ascii="Times New Roman" w:eastAsia="Arial" w:hAnsi="Times New Roman" w:cs="Times New Roman"/>
        </w:rPr>
        <w:t xml:space="preserve"> </w:t>
      </w:r>
      <w:r w:rsidRPr="002F7F6D">
        <w:rPr>
          <w:rFonts w:ascii="Times New Roman" w:hAnsi="Times New Roman" w:cs="Times New Roman"/>
        </w:rPr>
        <w:t>i</w:t>
      </w:r>
      <w:r w:rsidRPr="002F7F6D">
        <w:rPr>
          <w:rFonts w:ascii="Times New Roman" w:eastAsia="Arial" w:hAnsi="Times New Roman" w:cs="Times New Roman"/>
        </w:rPr>
        <w:t xml:space="preserve"> </w:t>
      </w:r>
      <w:r w:rsidRPr="002F7F6D">
        <w:rPr>
          <w:rFonts w:ascii="Times New Roman" w:hAnsi="Times New Roman" w:cs="Times New Roman"/>
        </w:rPr>
        <w:t>związana</w:t>
      </w:r>
      <w:r w:rsidRPr="002F7F6D">
        <w:rPr>
          <w:rFonts w:ascii="Times New Roman" w:eastAsia="Arial" w:hAnsi="Times New Roman" w:cs="Times New Roman"/>
        </w:rPr>
        <w:t xml:space="preserve"> </w:t>
      </w:r>
      <w:r w:rsidRPr="002F7F6D">
        <w:rPr>
          <w:rFonts w:ascii="Times New Roman" w:hAnsi="Times New Roman" w:cs="Times New Roman"/>
        </w:rPr>
        <w:t>z</w:t>
      </w:r>
      <w:r w:rsidRPr="002F7F6D">
        <w:rPr>
          <w:rFonts w:ascii="Times New Roman" w:eastAsia="Arial" w:hAnsi="Times New Roman" w:cs="Times New Roman"/>
        </w:rPr>
        <w:t xml:space="preserve"> </w:t>
      </w:r>
      <w:r w:rsidRPr="002F7F6D">
        <w:rPr>
          <w:rFonts w:ascii="Times New Roman" w:hAnsi="Times New Roman" w:cs="Times New Roman"/>
        </w:rPr>
        <w:t>tym</w:t>
      </w:r>
      <w:r w:rsidRPr="002F7F6D">
        <w:rPr>
          <w:rFonts w:ascii="Times New Roman" w:eastAsia="Arial" w:hAnsi="Times New Roman" w:cs="Times New Roman"/>
        </w:rPr>
        <w:t xml:space="preserve"> </w:t>
      </w:r>
      <w:r w:rsidRPr="002F7F6D">
        <w:rPr>
          <w:rFonts w:ascii="Times New Roman" w:hAnsi="Times New Roman" w:cs="Times New Roman"/>
        </w:rPr>
        <w:t>niska</w:t>
      </w:r>
      <w:r w:rsidRPr="002F7F6D">
        <w:rPr>
          <w:rFonts w:ascii="Times New Roman" w:eastAsia="Arial" w:hAnsi="Times New Roman" w:cs="Times New Roman"/>
        </w:rPr>
        <w:t xml:space="preserve"> </w:t>
      </w:r>
      <w:r w:rsidRPr="002F7F6D">
        <w:rPr>
          <w:rFonts w:ascii="Times New Roman" w:hAnsi="Times New Roman" w:cs="Times New Roman"/>
        </w:rPr>
        <w:t>towarowość</w:t>
      </w:r>
      <w:r w:rsidRPr="002F7F6D">
        <w:rPr>
          <w:rFonts w:ascii="Times New Roman" w:eastAsia="Arial" w:hAnsi="Times New Roman" w:cs="Times New Roman"/>
        </w:rPr>
        <w:t xml:space="preserve"> </w:t>
      </w:r>
      <w:r w:rsidRPr="002F7F6D">
        <w:rPr>
          <w:rFonts w:ascii="Times New Roman" w:hAnsi="Times New Roman" w:cs="Times New Roman"/>
        </w:rPr>
        <w:t>w</w:t>
      </w:r>
      <w:r w:rsidRPr="002F7F6D">
        <w:rPr>
          <w:rFonts w:ascii="Times New Roman" w:eastAsia="Arial" w:hAnsi="Times New Roman" w:cs="Times New Roman"/>
        </w:rPr>
        <w:t xml:space="preserve"> </w:t>
      </w:r>
      <w:r w:rsidRPr="002F7F6D">
        <w:rPr>
          <w:rFonts w:ascii="Times New Roman" w:hAnsi="Times New Roman" w:cs="Times New Roman"/>
        </w:rPr>
        <w:t>zestawieniu</w:t>
      </w:r>
      <w:r w:rsidRPr="002F7F6D">
        <w:rPr>
          <w:rFonts w:ascii="Times New Roman" w:eastAsia="Arial" w:hAnsi="Times New Roman" w:cs="Times New Roman"/>
        </w:rPr>
        <w:t xml:space="preserve"> </w:t>
      </w:r>
      <w:r w:rsidRPr="002F7F6D">
        <w:rPr>
          <w:rFonts w:ascii="Times New Roman" w:hAnsi="Times New Roman" w:cs="Times New Roman"/>
        </w:rPr>
        <w:t>z</w:t>
      </w:r>
      <w:r w:rsidRPr="002F7F6D">
        <w:rPr>
          <w:rFonts w:ascii="Times New Roman" w:eastAsia="Arial" w:hAnsi="Times New Roman" w:cs="Times New Roman"/>
        </w:rPr>
        <w:t xml:space="preserve"> </w:t>
      </w:r>
      <w:r w:rsidRPr="002F7F6D">
        <w:rPr>
          <w:rFonts w:ascii="Times New Roman" w:hAnsi="Times New Roman" w:cs="Times New Roman"/>
        </w:rPr>
        <w:t>liczbą</w:t>
      </w:r>
      <w:r w:rsidRPr="002F7F6D">
        <w:rPr>
          <w:rFonts w:ascii="Times New Roman" w:eastAsia="Arial" w:hAnsi="Times New Roman" w:cs="Times New Roman"/>
        </w:rPr>
        <w:t xml:space="preserve"> </w:t>
      </w:r>
      <w:r w:rsidRPr="002F7F6D">
        <w:rPr>
          <w:rFonts w:ascii="Times New Roman" w:hAnsi="Times New Roman" w:cs="Times New Roman"/>
        </w:rPr>
        <w:t>osób</w:t>
      </w:r>
      <w:r w:rsidRPr="002F7F6D">
        <w:rPr>
          <w:rFonts w:ascii="Times New Roman" w:eastAsia="Arial" w:hAnsi="Times New Roman" w:cs="Times New Roman"/>
        </w:rPr>
        <w:t xml:space="preserve"> </w:t>
      </w:r>
      <w:r w:rsidRPr="002F7F6D">
        <w:rPr>
          <w:rFonts w:ascii="Times New Roman" w:hAnsi="Times New Roman" w:cs="Times New Roman"/>
        </w:rPr>
        <w:t>utrzymujących</w:t>
      </w:r>
      <w:r w:rsidRPr="002F7F6D">
        <w:rPr>
          <w:rFonts w:ascii="Times New Roman" w:eastAsia="Arial" w:hAnsi="Times New Roman" w:cs="Times New Roman"/>
        </w:rPr>
        <w:t xml:space="preserve"> </w:t>
      </w:r>
      <w:r w:rsidRPr="002F7F6D">
        <w:rPr>
          <w:rFonts w:ascii="Times New Roman" w:hAnsi="Times New Roman" w:cs="Times New Roman"/>
        </w:rPr>
        <w:t>się</w:t>
      </w:r>
      <w:r w:rsidRPr="002F7F6D">
        <w:rPr>
          <w:rFonts w:ascii="Times New Roman" w:eastAsia="Arial" w:hAnsi="Times New Roman" w:cs="Times New Roman"/>
        </w:rPr>
        <w:t xml:space="preserve"> </w:t>
      </w:r>
      <w:r w:rsidRPr="002F7F6D">
        <w:rPr>
          <w:rFonts w:ascii="Times New Roman" w:hAnsi="Times New Roman" w:cs="Times New Roman"/>
        </w:rPr>
        <w:t>wyłącznie</w:t>
      </w:r>
      <w:r w:rsidRPr="002F7F6D">
        <w:rPr>
          <w:rFonts w:ascii="Times New Roman" w:eastAsia="Arial" w:hAnsi="Times New Roman" w:cs="Times New Roman"/>
        </w:rPr>
        <w:t xml:space="preserve"> </w:t>
      </w:r>
      <w:r w:rsidRPr="002F7F6D">
        <w:rPr>
          <w:rFonts w:ascii="Times New Roman" w:hAnsi="Times New Roman" w:cs="Times New Roman"/>
        </w:rPr>
        <w:t>z</w:t>
      </w:r>
      <w:r w:rsidRPr="002F7F6D">
        <w:rPr>
          <w:rFonts w:ascii="Times New Roman" w:eastAsia="Arial" w:hAnsi="Times New Roman" w:cs="Times New Roman"/>
        </w:rPr>
        <w:t xml:space="preserve"> </w:t>
      </w:r>
      <w:r w:rsidRPr="002F7F6D">
        <w:rPr>
          <w:rFonts w:ascii="Times New Roman" w:hAnsi="Times New Roman" w:cs="Times New Roman"/>
        </w:rPr>
        <w:t>rolnictwa</w:t>
      </w:r>
      <w:r w:rsidRPr="002F7F6D">
        <w:rPr>
          <w:rFonts w:ascii="Times New Roman" w:eastAsia="Arial" w:hAnsi="Times New Roman" w:cs="Times New Roman"/>
        </w:rPr>
        <w:t xml:space="preserve"> </w:t>
      </w:r>
      <w:r w:rsidRPr="002F7F6D">
        <w:rPr>
          <w:rFonts w:ascii="Times New Roman" w:hAnsi="Times New Roman" w:cs="Times New Roman"/>
        </w:rPr>
        <w:t>pokazuje</w:t>
      </w:r>
      <w:r w:rsidRPr="002F7F6D">
        <w:rPr>
          <w:rFonts w:ascii="Times New Roman" w:eastAsia="Arial" w:hAnsi="Times New Roman" w:cs="Times New Roman"/>
        </w:rPr>
        <w:t xml:space="preserve"> </w:t>
      </w:r>
      <w:r w:rsidRPr="002F7F6D">
        <w:rPr>
          <w:rFonts w:ascii="Times New Roman" w:hAnsi="Times New Roman" w:cs="Times New Roman"/>
        </w:rPr>
        <w:t>jak</w:t>
      </w:r>
      <w:r w:rsidRPr="002F7F6D">
        <w:rPr>
          <w:rFonts w:ascii="Times New Roman" w:eastAsia="Arial" w:hAnsi="Times New Roman" w:cs="Times New Roman"/>
        </w:rPr>
        <w:t xml:space="preserve"> </w:t>
      </w:r>
      <w:r w:rsidRPr="002F7F6D">
        <w:rPr>
          <w:rFonts w:ascii="Times New Roman" w:hAnsi="Times New Roman" w:cs="Times New Roman"/>
        </w:rPr>
        <w:t>ważne</w:t>
      </w:r>
      <w:r w:rsidRPr="002F7F6D">
        <w:rPr>
          <w:rFonts w:ascii="Times New Roman" w:eastAsia="Arial" w:hAnsi="Times New Roman" w:cs="Times New Roman"/>
        </w:rPr>
        <w:t xml:space="preserve"> </w:t>
      </w:r>
      <w:r w:rsidRPr="002F7F6D">
        <w:rPr>
          <w:rFonts w:ascii="Times New Roman" w:hAnsi="Times New Roman" w:cs="Times New Roman"/>
        </w:rPr>
        <w:t>dla</w:t>
      </w:r>
      <w:r w:rsidRPr="002F7F6D">
        <w:rPr>
          <w:rFonts w:ascii="Times New Roman" w:eastAsia="Arial" w:hAnsi="Times New Roman" w:cs="Times New Roman"/>
        </w:rPr>
        <w:t xml:space="preserve"> </w:t>
      </w:r>
      <w:r w:rsidRPr="002F7F6D">
        <w:rPr>
          <w:rFonts w:ascii="Times New Roman" w:hAnsi="Times New Roman" w:cs="Times New Roman"/>
        </w:rPr>
        <w:t xml:space="preserve">obszaru </w:t>
      </w:r>
      <w:r w:rsidRPr="002F7F6D">
        <w:rPr>
          <w:rFonts w:ascii="Times New Roman" w:hAnsi="Times New Roman" w:cs="Times New Roman"/>
        </w:rPr>
        <w:lastRenderedPageBreak/>
        <w:t xml:space="preserve">LGD może być pobudzanie przedsiębiorczości i tworzenie warunków do </w:t>
      </w:r>
      <w:r w:rsidR="001A4966" w:rsidRPr="002F7F6D">
        <w:rPr>
          <w:rFonts w:ascii="Times New Roman" w:hAnsi="Times New Roman" w:cs="Times New Roman"/>
        </w:rPr>
        <w:t xml:space="preserve">zwiększania liczby miejsc pracy poza rolnictwem. </w:t>
      </w:r>
      <w:r w:rsidR="00C33BF3" w:rsidRPr="002F7F6D">
        <w:rPr>
          <w:rFonts w:ascii="Times New Roman" w:hAnsi="Times New Roman" w:cs="Times New Roman"/>
        </w:rPr>
        <w:t>Należy jednak zauważyć</w:t>
      </w:r>
      <w:r w:rsidR="009875FE">
        <w:rPr>
          <w:rFonts w:ascii="Times New Roman" w:hAnsi="Times New Roman" w:cs="Times New Roman"/>
        </w:rPr>
        <w:t>,</w:t>
      </w:r>
      <w:r w:rsidR="00C33BF3" w:rsidRPr="002F7F6D">
        <w:rPr>
          <w:rFonts w:ascii="Times New Roman" w:hAnsi="Times New Roman" w:cs="Times New Roman"/>
        </w:rPr>
        <w:t xml:space="preserve"> że od kilku lat utrz</w:t>
      </w:r>
      <w:r w:rsidR="000735F3">
        <w:rPr>
          <w:rFonts w:ascii="Times New Roman" w:hAnsi="Times New Roman" w:cs="Times New Roman"/>
        </w:rPr>
        <w:t>ymują się dość dobrze rozwijające</w:t>
      </w:r>
      <w:r w:rsidR="00C33BF3" w:rsidRPr="002F7F6D">
        <w:rPr>
          <w:rFonts w:ascii="Times New Roman" w:hAnsi="Times New Roman" w:cs="Times New Roman"/>
        </w:rPr>
        <w:t xml:space="preserve"> trendy poszukiwania alternatywnych źródeł dochodu poza rolnictwem. </w:t>
      </w:r>
      <w:r w:rsidR="00B444D5">
        <w:rPr>
          <w:rFonts w:ascii="Times New Roman" w:hAnsi="Times New Roman" w:cs="Times New Roman"/>
        </w:rPr>
        <w:t>Działania gmin sukcesywnie zwiększają zasoby terenów inwestycyjnych wyposażonych lub mających dostęp do podstawowej infrastruktury: zasilanie energetyczne, drogi publiczne, sieć wodociągowa, gazowa itp. Tendencja wzrostowa przekształcania gruntów w specjalne strefy ekonomiczne ma ułatwiać pozyskiwanie inwestorów zewnętrznych i wspierać rozwój przedsiębiorczości wewnętrznej.</w:t>
      </w:r>
    </w:p>
    <w:p w14:paraId="79ADD9E3" w14:textId="77777777" w:rsidR="00D909BA" w:rsidRPr="002F7F6D" w:rsidRDefault="00D909BA" w:rsidP="00D909BA">
      <w:pPr>
        <w:spacing w:after="0" w:line="240" w:lineRule="auto"/>
        <w:jc w:val="both"/>
        <w:rPr>
          <w:rFonts w:ascii="Times New Roman" w:eastAsia="Arial" w:hAnsi="Times New Roman" w:cs="Times New Roman"/>
        </w:rPr>
      </w:pPr>
    </w:p>
    <w:p w14:paraId="6175102F" w14:textId="77777777" w:rsidR="002C5B41" w:rsidRPr="002F7F6D" w:rsidRDefault="00342CA4" w:rsidP="009F228D">
      <w:pPr>
        <w:spacing w:line="240" w:lineRule="auto"/>
        <w:jc w:val="both"/>
        <w:rPr>
          <w:rFonts w:ascii="Times New Roman" w:eastAsia="Arial" w:hAnsi="Times New Roman" w:cs="Times New Roman"/>
        </w:rPr>
      </w:pPr>
      <w:r w:rsidRPr="009875FE">
        <w:rPr>
          <w:rFonts w:ascii="Times New Roman" w:eastAsia="Arial" w:hAnsi="Times New Roman" w:cs="Times New Roman"/>
          <w:b/>
        </w:rPr>
        <w:t>Pozarolniczą działalność gospodarczą</w:t>
      </w:r>
      <w:r w:rsidRPr="002F7F6D">
        <w:rPr>
          <w:rFonts w:ascii="Times New Roman" w:eastAsia="Arial" w:hAnsi="Times New Roman" w:cs="Times New Roman"/>
        </w:rPr>
        <w:t xml:space="preserve"> na obszarze LGD charak</w:t>
      </w:r>
      <w:r w:rsidR="00F066BD" w:rsidRPr="002F7F6D">
        <w:rPr>
          <w:rFonts w:ascii="Times New Roman" w:eastAsia="Arial" w:hAnsi="Times New Roman" w:cs="Times New Roman"/>
        </w:rPr>
        <w:t xml:space="preserve">teryzuje dominacja małych firm, często jednoosobowych. </w:t>
      </w:r>
      <w:r w:rsidR="002C5B41" w:rsidRPr="002F7F6D">
        <w:rPr>
          <w:rFonts w:ascii="Times New Roman" w:eastAsia="Arial" w:hAnsi="Times New Roman" w:cs="Times New Roman"/>
        </w:rPr>
        <w:t xml:space="preserve">Na obszarze LGD na dzień 31.12.2013 zarejestrowanych było ogółem 2015 podmiotów gospodarczych, najwięcej w gminie Chełm (920), zaś najmniej w gminie Rejowiec Fabryczny. </w:t>
      </w:r>
    </w:p>
    <w:p w14:paraId="3C374CF2" w14:textId="09ABE86B" w:rsidR="00D909BA" w:rsidRDefault="00DE6AC1" w:rsidP="009F228D">
      <w:pPr>
        <w:spacing w:line="240" w:lineRule="auto"/>
        <w:jc w:val="both"/>
        <w:rPr>
          <w:rFonts w:ascii="Times New Roman" w:eastAsia="Arial" w:hAnsi="Times New Roman" w:cs="Times New Roman"/>
        </w:rPr>
      </w:pPr>
      <w:r w:rsidRPr="002F7F6D">
        <w:rPr>
          <w:rFonts w:ascii="Times New Roman" w:eastAsia="Arial" w:hAnsi="Times New Roman" w:cs="Times New Roman"/>
        </w:rPr>
        <w:t xml:space="preserve">W strukturze </w:t>
      </w:r>
      <w:r w:rsidR="002C5B41" w:rsidRPr="002F7F6D">
        <w:rPr>
          <w:rFonts w:ascii="Times New Roman" w:eastAsia="Arial" w:hAnsi="Times New Roman" w:cs="Times New Roman"/>
        </w:rPr>
        <w:t>pomiotów</w:t>
      </w:r>
      <w:r w:rsidR="00DA428D" w:rsidRPr="002F7F6D">
        <w:rPr>
          <w:rFonts w:ascii="Times New Roman" w:eastAsia="Arial" w:hAnsi="Times New Roman" w:cs="Times New Roman"/>
        </w:rPr>
        <w:t xml:space="preserve"> gospodarki narodowej</w:t>
      </w:r>
      <w:r w:rsidR="002C5B41" w:rsidRPr="002F7F6D">
        <w:rPr>
          <w:rFonts w:ascii="Times New Roman" w:eastAsia="Arial" w:hAnsi="Times New Roman" w:cs="Times New Roman"/>
        </w:rPr>
        <w:t xml:space="preserve">, zdecydowaną większość ogólnej liczby podmiotów gospodarczych skupia sektor prywatny, w którym 80% stanowią osoby fizyczne. </w:t>
      </w:r>
    </w:p>
    <w:p w14:paraId="4999088C" w14:textId="5B6DA273" w:rsidR="00F066BD" w:rsidRPr="002F7F6D" w:rsidRDefault="00F066BD" w:rsidP="009F228D">
      <w:pPr>
        <w:spacing w:line="240" w:lineRule="auto"/>
        <w:jc w:val="both"/>
        <w:rPr>
          <w:rFonts w:ascii="Times New Roman" w:eastAsia="Arial" w:hAnsi="Times New Roman" w:cs="Times New Roman"/>
        </w:rPr>
      </w:pPr>
      <w:r w:rsidRPr="002F7F6D">
        <w:rPr>
          <w:rFonts w:ascii="Times New Roman" w:eastAsia="Arial" w:hAnsi="Times New Roman" w:cs="Times New Roman"/>
        </w:rPr>
        <w:t>Wykres</w:t>
      </w:r>
      <w:r w:rsidR="00D909BA">
        <w:rPr>
          <w:rFonts w:ascii="Times New Roman" w:eastAsia="Arial" w:hAnsi="Times New Roman" w:cs="Times New Roman"/>
        </w:rPr>
        <w:t xml:space="preserve">: </w:t>
      </w:r>
      <w:r w:rsidRPr="002F7F6D">
        <w:rPr>
          <w:rFonts w:ascii="Times New Roman" w:eastAsia="Arial" w:hAnsi="Times New Roman" w:cs="Times New Roman"/>
        </w:rPr>
        <w:t xml:space="preserve"> Osoby fizyczne prowadzące działalność gospodarczą w układzie terytorialnym. </w:t>
      </w:r>
    </w:p>
    <w:p w14:paraId="0EE9BB21" w14:textId="77777777" w:rsidR="00342CA4" w:rsidRPr="002F7F6D" w:rsidRDefault="00342CA4" w:rsidP="009F228D">
      <w:pPr>
        <w:spacing w:line="240" w:lineRule="auto"/>
        <w:jc w:val="both"/>
        <w:rPr>
          <w:rFonts w:ascii="Times New Roman" w:eastAsia="Arial" w:hAnsi="Times New Roman" w:cs="Times New Roman"/>
        </w:rPr>
      </w:pPr>
      <w:r w:rsidRPr="002F7F6D">
        <w:rPr>
          <w:noProof/>
          <w:lang w:eastAsia="pl-PL"/>
        </w:rPr>
        <w:drawing>
          <wp:inline distT="0" distB="0" distL="0" distR="0" wp14:anchorId="7E700632" wp14:editId="7A6DFD5C">
            <wp:extent cx="6505575" cy="2733675"/>
            <wp:effectExtent l="0" t="0" r="9525" b="9525"/>
            <wp:docPr id="3" name="Wykres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8702CB6" w14:textId="7CB5AD2D" w:rsidR="008002C5" w:rsidRPr="00D909BA" w:rsidRDefault="008002C5" w:rsidP="009F228D">
      <w:pPr>
        <w:spacing w:line="240" w:lineRule="auto"/>
        <w:jc w:val="both"/>
        <w:rPr>
          <w:rFonts w:ascii="Times New Roman" w:hAnsi="Times New Roman" w:cs="Times New Roman"/>
          <w:i/>
        </w:rPr>
      </w:pPr>
      <w:r w:rsidRPr="002F7F6D">
        <w:rPr>
          <w:rFonts w:ascii="Times New Roman" w:hAnsi="Times New Roman" w:cs="Times New Roman"/>
          <w:i/>
        </w:rPr>
        <w:t>Źródło: Opracowanie własne na podstawie danych</w:t>
      </w:r>
      <w:r w:rsidR="00D909BA">
        <w:rPr>
          <w:rFonts w:ascii="Times New Roman" w:hAnsi="Times New Roman" w:cs="Times New Roman"/>
          <w:i/>
        </w:rPr>
        <w:t xml:space="preserve"> GUS – Bank Danych Lokalnych </w:t>
      </w:r>
    </w:p>
    <w:p w14:paraId="62702ED6" w14:textId="3E9ED509" w:rsidR="00DE6AC1" w:rsidRPr="002F7F6D" w:rsidRDefault="00DE6AC1" w:rsidP="009F228D">
      <w:pPr>
        <w:spacing w:line="240" w:lineRule="auto"/>
        <w:jc w:val="both"/>
        <w:rPr>
          <w:rFonts w:ascii="Times New Roman" w:eastAsia="Arial" w:hAnsi="Times New Roman" w:cs="Times New Roman"/>
        </w:rPr>
      </w:pPr>
      <w:r w:rsidRPr="002F7F6D">
        <w:rPr>
          <w:rFonts w:ascii="Times New Roman" w:hAnsi="Times New Roman" w:cs="Times New Roman"/>
        </w:rPr>
        <w:t xml:space="preserve">Tabela: Liczba podmiotów gospodarki narodowej ogółem w latach 2009 – 2014  </w:t>
      </w:r>
    </w:p>
    <w:tbl>
      <w:tblPr>
        <w:tblStyle w:val="Tabelasiatki6kolorowa"/>
        <w:tblW w:w="0" w:type="auto"/>
        <w:tblLook w:val="04A0" w:firstRow="1" w:lastRow="0" w:firstColumn="1" w:lastColumn="0" w:noHBand="0" w:noVBand="1"/>
      </w:tblPr>
      <w:tblGrid>
        <w:gridCol w:w="541"/>
        <w:gridCol w:w="2073"/>
        <w:gridCol w:w="925"/>
        <w:gridCol w:w="1326"/>
        <w:gridCol w:w="546"/>
        <w:gridCol w:w="546"/>
        <w:gridCol w:w="546"/>
        <w:gridCol w:w="546"/>
        <w:gridCol w:w="546"/>
        <w:gridCol w:w="546"/>
        <w:gridCol w:w="546"/>
        <w:gridCol w:w="546"/>
        <w:gridCol w:w="546"/>
        <w:gridCol w:w="546"/>
      </w:tblGrid>
      <w:tr w:rsidR="00DE6AC1" w:rsidRPr="002F7F6D" w14:paraId="0277C8B7" w14:textId="77777777" w:rsidTr="00AF75D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val="restart"/>
            <w:shd w:val="clear" w:color="auto" w:fill="FBE4D5" w:themeFill="accent2" w:themeFillTint="33"/>
          </w:tcPr>
          <w:p w14:paraId="04C1B717" w14:textId="77777777" w:rsidR="00DE6AC1" w:rsidRPr="002F7F6D" w:rsidRDefault="00DE6AC1" w:rsidP="009F228D">
            <w:pPr>
              <w:rPr>
                <w:rFonts w:ascii="Times New Roman" w:hAnsi="Times New Roman" w:cs="Times New Roman"/>
              </w:rPr>
            </w:pPr>
            <w:r w:rsidRPr="002F7F6D">
              <w:rPr>
                <w:rFonts w:ascii="Times New Roman" w:hAnsi="Times New Roman" w:cs="Times New Roman"/>
              </w:rPr>
              <w:t>Lp.</w:t>
            </w:r>
          </w:p>
          <w:p w14:paraId="16999DB0" w14:textId="77777777" w:rsidR="00DE6AC1" w:rsidRPr="002F7F6D" w:rsidRDefault="00DE6AC1" w:rsidP="009F228D">
            <w:pPr>
              <w:rPr>
                <w:rFonts w:ascii="Times New Roman" w:hAnsi="Times New Roman" w:cs="Times New Roman"/>
              </w:rPr>
            </w:pPr>
          </w:p>
        </w:tc>
        <w:tc>
          <w:tcPr>
            <w:tcW w:w="0" w:type="auto"/>
            <w:vMerge w:val="restart"/>
            <w:shd w:val="clear" w:color="auto" w:fill="FBE4D5" w:themeFill="accent2" w:themeFillTint="33"/>
          </w:tcPr>
          <w:p w14:paraId="1E43227C" w14:textId="77777777" w:rsidR="00DE6AC1" w:rsidRPr="002F7F6D" w:rsidRDefault="00DE6AC1" w:rsidP="009F228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Nazwa gminy</w:t>
            </w:r>
          </w:p>
          <w:p w14:paraId="108EB5B5" w14:textId="77777777" w:rsidR="00DE6AC1" w:rsidRPr="002F7F6D" w:rsidRDefault="00DE6AC1" w:rsidP="009F228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p>
        </w:tc>
        <w:tc>
          <w:tcPr>
            <w:tcW w:w="0" w:type="auto"/>
            <w:gridSpan w:val="2"/>
            <w:shd w:val="clear" w:color="auto" w:fill="FBE4D5" w:themeFill="accent2" w:themeFillTint="33"/>
          </w:tcPr>
          <w:p w14:paraId="4DDD9F3E" w14:textId="77777777" w:rsidR="00DE6AC1" w:rsidRPr="002F7F6D" w:rsidRDefault="00DE6AC1" w:rsidP="009F228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2009</w:t>
            </w:r>
          </w:p>
        </w:tc>
        <w:tc>
          <w:tcPr>
            <w:tcW w:w="0" w:type="auto"/>
            <w:gridSpan w:val="2"/>
            <w:shd w:val="clear" w:color="auto" w:fill="FBE4D5" w:themeFill="accent2" w:themeFillTint="33"/>
          </w:tcPr>
          <w:p w14:paraId="4A32FA18" w14:textId="77777777" w:rsidR="00DE6AC1" w:rsidRPr="002F7F6D" w:rsidRDefault="00DE6AC1" w:rsidP="009F228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2010</w:t>
            </w:r>
          </w:p>
        </w:tc>
        <w:tc>
          <w:tcPr>
            <w:tcW w:w="0" w:type="auto"/>
            <w:gridSpan w:val="2"/>
            <w:shd w:val="clear" w:color="auto" w:fill="FBE4D5" w:themeFill="accent2" w:themeFillTint="33"/>
          </w:tcPr>
          <w:p w14:paraId="20B14C21" w14:textId="77777777" w:rsidR="00DE6AC1" w:rsidRPr="002F7F6D" w:rsidRDefault="00DE6AC1" w:rsidP="009F228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 xml:space="preserve">2011 </w:t>
            </w:r>
          </w:p>
        </w:tc>
        <w:tc>
          <w:tcPr>
            <w:tcW w:w="0" w:type="auto"/>
            <w:gridSpan w:val="2"/>
            <w:shd w:val="clear" w:color="auto" w:fill="FBE4D5" w:themeFill="accent2" w:themeFillTint="33"/>
          </w:tcPr>
          <w:p w14:paraId="4CC2468F" w14:textId="77777777" w:rsidR="00DE6AC1" w:rsidRPr="002F7F6D" w:rsidRDefault="00DE6AC1" w:rsidP="009F228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2012</w:t>
            </w:r>
          </w:p>
        </w:tc>
        <w:tc>
          <w:tcPr>
            <w:tcW w:w="0" w:type="auto"/>
            <w:gridSpan w:val="2"/>
            <w:shd w:val="clear" w:color="auto" w:fill="FBE4D5" w:themeFill="accent2" w:themeFillTint="33"/>
          </w:tcPr>
          <w:p w14:paraId="5419BB1B" w14:textId="77777777" w:rsidR="00DE6AC1" w:rsidRPr="002F7F6D" w:rsidRDefault="00DE6AC1" w:rsidP="009F228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2013</w:t>
            </w:r>
          </w:p>
        </w:tc>
        <w:tc>
          <w:tcPr>
            <w:tcW w:w="0" w:type="auto"/>
            <w:gridSpan w:val="2"/>
            <w:shd w:val="clear" w:color="auto" w:fill="FBE4D5" w:themeFill="accent2" w:themeFillTint="33"/>
          </w:tcPr>
          <w:p w14:paraId="7A2BEEDF" w14:textId="77777777" w:rsidR="00DE6AC1" w:rsidRPr="002F7F6D" w:rsidRDefault="00DE6AC1" w:rsidP="009F228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2014</w:t>
            </w:r>
          </w:p>
        </w:tc>
      </w:tr>
      <w:tr w:rsidR="00DE6AC1" w:rsidRPr="002F7F6D" w14:paraId="04EF564C" w14:textId="77777777" w:rsidTr="00F066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tcPr>
          <w:p w14:paraId="485BD6F1" w14:textId="77777777" w:rsidR="00DE6AC1" w:rsidRPr="002F7F6D" w:rsidRDefault="00DE6AC1" w:rsidP="009F228D">
            <w:pPr>
              <w:rPr>
                <w:rFonts w:ascii="Times New Roman" w:hAnsi="Times New Roman" w:cs="Times New Roman"/>
              </w:rPr>
            </w:pPr>
          </w:p>
        </w:tc>
        <w:tc>
          <w:tcPr>
            <w:tcW w:w="0" w:type="auto"/>
            <w:vMerge/>
          </w:tcPr>
          <w:p w14:paraId="0651B9D1" w14:textId="77777777" w:rsidR="00DE6AC1" w:rsidRPr="002F7F6D" w:rsidRDefault="00DE6AC1"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0" w:type="auto"/>
          </w:tcPr>
          <w:p w14:paraId="08523E60" w14:textId="77777777" w:rsidR="00DE6AC1" w:rsidRPr="002F7F6D" w:rsidRDefault="00DE6AC1"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Ogółem</w:t>
            </w:r>
          </w:p>
          <w:p w14:paraId="562FAC3C" w14:textId="77777777" w:rsidR="00DE6AC1" w:rsidRPr="002F7F6D" w:rsidRDefault="00DE6AC1"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(1)</w:t>
            </w:r>
          </w:p>
        </w:tc>
        <w:tc>
          <w:tcPr>
            <w:tcW w:w="0" w:type="auto"/>
          </w:tcPr>
          <w:p w14:paraId="7DEF5EF2" w14:textId="77777777" w:rsidR="00DE6AC1" w:rsidRPr="002F7F6D" w:rsidRDefault="00DE6AC1"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 xml:space="preserve">os. fizyczne (2) </w:t>
            </w:r>
          </w:p>
        </w:tc>
        <w:tc>
          <w:tcPr>
            <w:tcW w:w="0" w:type="auto"/>
          </w:tcPr>
          <w:p w14:paraId="631A725B" w14:textId="77777777" w:rsidR="00DE6AC1" w:rsidRPr="002F7F6D" w:rsidRDefault="00DE6AC1"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 xml:space="preserve">(1) </w:t>
            </w:r>
          </w:p>
        </w:tc>
        <w:tc>
          <w:tcPr>
            <w:tcW w:w="0" w:type="auto"/>
          </w:tcPr>
          <w:p w14:paraId="08A2046C" w14:textId="77777777" w:rsidR="00DE6AC1" w:rsidRPr="002F7F6D" w:rsidRDefault="00DE6AC1"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 xml:space="preserve">(2) </w:t>
            </w:r>
          </w:p>
        </w:tc>
        <w:tc>
          <w:tcPr>
            <w:tcW w:w="0" w:type="auto"/>
          </w:tcPr>
          <w:p w14:paraId="4A906446" w14:textId="77777777" w:rsidR="00DE6AC1" w:rsidRPr="002F7F6D" w:rsidRDefault="00DE6AC1"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(1)</w:t>
            </w:r>
          </w:p>
        </w:tc>
        <w:tc>
          <w:tcPr>
            <w:tcW w:w="0" w:type="auto"/>
          </w:tcPr>
          <w:p w14:paraId="20639E62" w14:textId="77777777" w:rsidR="00DE6AC1" w:rsidRPr="002F7F6D" w:rsidRDefault="00DE6AC1"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(2)</w:t>
            </w:r>
          </w:p>
        </w:tc>
        <w:tc>
          <w:tcPr>
            <w:tcW w:w="0" w:type="auto"/>
          </w:tcPr>
          <w:p w14:paraId="28BFDDFC" w14:textId="77777777" w:rsidR="00DE6AC1" w:rsidRPr="002F7F6D" w:rsidRDefault="00DE6AC1"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(1)</w:t>
            </w:r>
          </w:p>
        </w:tc>
        <w:tc>
          <w:tcPr>
            <w:tcW w:w="0" w:type="auto"/>
          </w:tcPr>
          <w:p w14:paraId="63B3D1DB" w14:textId="77777777" w:rsidR="00DE6AC1" w:rsidRPr="002F7F6D" w:rsidRDefault="00DE6AC1"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(2)</w:t>
            </w:r>
          </w:p>
        </w:tc>
        <w:tc>
          <w:tcPr>
            <w:tcW w:w="0" w:type="auto"/>
          </w:tcPr>
          <w:p w14:paraId="04869913" w14:textId="77777777" w:rsidR="00DE6AC1" w:rsidRPr="002F7F6D" w:rsidRDefault="00DE6AC1"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(1)</w:t>
            </w:r>
          </w:p>
        </w:tc>
        <w:tc>
          <w:tcPr>
            <w:tcW w:w="0" w:type="auto"/>
          </w:tcPr>
          <w:p w14:paraId="3AAB3190" w14:textId="77777777" w:rsidR="00DE6AC1" w:rsidRPr="002F7F6D" w:rsidRDefault="00DE6AC1"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(2)</w:t>
            </w:r>
          </w:p>
        </w:tc>
        <w:tc>
          <w:tcPr>
            <w:tcW w:w="0" w:type="auto"/>
          </w:tcPr>
          <w:p w14:paraId="54993BFA" w14:textId="77777777" w:rsidR="00DE6AC1" w:rsidRPr="002F7F6D" w:rsidRDefault="00DE6AC1"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(1)</w:t>
            </w:r>
          </w:p>
        </w:tc>
        <w:tc>
          <w:tcPr>
            <w:tcW w:w="0" w:type="auto"/>
          </w:tcPr>
          <w:p w14:paraId="159EB76C" w14:textId="77777777" w:rsidR="00DE6AC1" w:rsidRPr="002F7F6D" w:rsidRDefault="00DE6AC1"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(2)</w:t>
            </w:r>
          </w:p>
        </w:tc>
      </w:tr>
      <w:tr w:rsidR="00DE6AC1" w:rsidRPr="002F7F6D" w14:paraId="13D22CC3" w14:textId="77777777" w:rsidTr="00F066BD">
        <w:tc>
          <w:tcPr>
            <w:cnfStyle w:val="001000000000" w:firstRow="0" w:lastRow="0" w:firstColumn="1" w:lastColumn="0" w:oddVBand="0" w:evenVBand="0" w:oddHBand="0" w:evenHBand="0" w:firstRowFirstColumn="0" w:firstRowLastColumn="0" w:lastRowFirstColumn="0" w:lastRowLastColumn="0"/>
            <w:tcW w:w="0" w:type="auto"/>
          </w:tcPr>
          <w:p w14:paraId="6CCE4D97" w14:textId="77777777" w:rsidR="00DE6AC1" w:rsidRPr="002F7F6D" w:rsidRDefault="00DE6AC1" w:rsidP="009F228D">
            <w:pPr>
              <w:rPr>
                <w:rFonts w:ascii="Times New Roman" w:hAnsi="Times New Roman" w:cs="Times New Roman"/>
              </w:rPr>
            </w:pPr>
            <w:r w:rsidRPr="002F7F6D">
              <w:rPr>
                <w:rFonts w:ascii="Times New Roman" w:hAnsi="Times New Roman" w:cs="Times New Roman"/>
              </w:rPr>
              <w:t>1.</w:t>
            </w:r>
          </w:p>
        </w:tc>
        <w:tc>
          <w:tcPr>
            <w:tcW w:w="0" w:type="auto"/>
          </w:tcPr>
          <w:p w14:paraId="41838B99" w14:textId="77777777" w:rsidR="00DE6AC1" w:rsidRPr="002F7F6D" w:rsidRDefault="00DE6AC1"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Chełm</w:t>
            </w:r>
          </w:p>
        </w:tc>
        <w:tc>
          <w:tcPr>
            <w:tcW w:w="0" w:type="auto"/>
          </w:tcPr>
          <w:p w14:paraId="6E8F3C3A" w14:textId="77777777" w:rsidR="00DE6AC1" w:rsidRPr="002F7F6D" w:rsidRDefault="00DE6AC1"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729</w:t>
            </w:r>
          </w:p>
        </w:tc>
        <w:tc>
          <w:tcPr>
            <w:tcW w:w="0" w:type="auto"/>
          </w:tcPr>
          <w:p w14:paraId="08068080" w14:textId="77777777" w:rsidR="00DE6AC1" w:rsidRPr="002F7F6D" w:rsidRDefault="00DE6AC1"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616</w:t>
            </w:r>
          </w:p>
        </w:tc>
        <w:tc>
          <w:tcPr>
            <w:tcW w:w="0" w:type="auto"/>
          </w:tcPr>
          <w:p w14:paraId="7C7C52B0" w14:textId="77777777" w:rsidR="00DE6AC1" w:rsidRPr="002F7F6D" w:rsidRDefault="00DE6AC1"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826</w:t>
            </w:r>
          </w:p>
        </w:tc>
        <w:tc>
          <w:tcPr>
            <w:tcW w:w="0" w:type="auto"/>
          </w:tcPr>
          <w:p w14:paraId="487D1FE0" w14:textId="77777777" w:rsidR="00DE6AC1" w:rsidRPr="002F7F6D" w:rsidRDefault="00DE6AC1"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706</w:t>
            </w:r>
          </w:p>
        </w:tc>
        <w:tc>
          <w:tcPr>
            <w:tcW w:w="0" w:type="auto"/>
          </w:tcPr>
          <w:p w14:paraId="033CAA9F" w14:textId="77777777" w:rsidR="00DE6AC1" w:rsidRPr="002F7F6D" w:rsidRDefault="00DE6AC1"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839</w:t>
            </w:r>
          </w:p>
        </w:tc>
        <w:tc>
          <w:tcPr>
            <w:tcW w:w="0" w:type="auto"/>
          </w:tcPr>
          <w:p w14:paraId="496A4BDC" w14:textId="77777777" w:rsidR="00DE6AC1" w:rsidRPr="002F7F6D" w:rsidRDefault="00DE6AC1"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722</w:t>
            </w:r>
          </w:p>
        </w:tc>
        <w:tc>
          <w:tcPr>
            <w:tcW w:w="0" w:type="auto"/>
          </w:tcPr>
          <w:p w14:paraId="0DED1650" w14:textId="77777777" w:rsidR="00DE6AC1" w:rsidRPr="002F7F6D" w:rsidRDefault="00DE6AC1"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882</w:t>
            </w:r>
          </w:p>
        </w:tc>
        <w:tc>
          <w:tcPr>
            <w:tcW w:w="0" w:type="auto"/>
          </w:tcPr>
          <w:p w14:paraId="5B7DA7F1" w14:textId="77777777" w:rsidR="00DE6AC1" w:rsidRPr="002F7F6D" w:rsidRDefault="00DE6AC1"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754</w:t>
            </w:r>
          </w:p>
        </w:tc>
        <w:tc>
          <w:tcPr>
            <w:tcW w:w="0" w:type="auto"/>
          </w:tcPr>
          <w:p w14:paraId="7EA0C12F" w14:textId="77777777" w:rsidR="00DE6AC1" w:rsidRPr="002F7F6D" w:rsidRDefault="00DE6AC1"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920</w:t>
            </w:r>
          </w:p>
        </w:tc>
        <w:tc>
          <w:tcPr>
            <w:tcW w:w="0" w:type="auto"/>
          </w:tcPr>
          <w:p w14:paraId="782012D8" w14:textId="77777777" w:rsidR="00DE6AC1" w:rsidRPr="002F7F6D" w:rsidRDefault="00DE6AC1"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787</w:t>
            </w:r>
          </w:p>
        </w:tc>
        <w:tc>
          <w:tcPr>
            <w:tcW w:w="0" w:type="auto"/>
          </w:tcPr>
          <w:p w14:paraId="017FE288" w14:textId="77777777" w:rsidR="00DE6AC1" w:rsidRPr="002F7F6D" w:rsidRDefault="00DE6AC1"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978</w:t>
            </w:r>
          </w:p>
        </w:tc>
        <w:tc>
          <w:tcPr>
            <w:tcW w:w="0" w:type="auto"/>
          </w:tcPr>
          <w:p w14:paraId="22222AD7" w14:textId="77777777" w:rsidR="00DE6AC1" w:rsidRPr="002F7F6D" w:rsidRDefault="00DE6AC1"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829</w:t>
            </w:r>
          </w:p>
        </w:tc>
      </w:tr>
      <w:tr w:rsidR="00DE6AC1" w:rsidRPr="002F7F6D" w14:paraId="4208F031" w14:textId="77777777" w:rsidTr="00F066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010BEBBB" w14:textId="77777777" w:rsidR="00DE6AC1" w:rsidRPr="002F7F6D" w:rsidRDefault="00DE6AC1" w:rsidP="009F228D">
            <w:pPr>
              <w:rPr>
                <w:rFonts w:ascii="Times New Roman" w:hAnsi="Times New Roman" w:cs="Times New Roman"/>
              </w:rPr>
            </w:pPr>
            <w:r w:rsidRPr="002F7F6D">
              <w:rPr>
                <w:rFonts w:ascii="Times New Roman" w:hAnsi="Times New Roman" w:cs="Times New Roman"/>
              </w:rPr>
              <w:t>2.</w:t>
            </w:r>
          </w:p>
        </w:tc>
        <w:tc>
          <w:tcPr>
            <w:tcW w:w="0" w:type="auto"/>
          </w:tcPr>
          <w:p w14:paraId="415F0737" w14:textId="77777777" w:rsidR="00DE6AC1" w:rsidRPr="002F7F6D" w:rsidRDefault="00DE6AC1"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Sawin</w:t>
            </w:r>
          </w:p>
        </w:tc>
        <w:tc>
          <w:tcPr>
            <w:tcW w:w="0" w:type="auto"/>
          </w:tcPr>
          <w:p w14:paraId="75A4937F" w14:textId="77777777" w:rsidR="00DE6AC1" w:rsidRPr="002F7F6D" w:rsidRDefault="00DE6AC1"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213</w:t>
            </w:r>
          </w:p>
        </w:tc>
        <w:tc>
          <w:tcPr>
            <w:tcW w:w="0" w:type="auto"/>
          </w:tcPr>
          <w:p w14:paraId="45BB59E9" w14:textId="77777777" w:rsidR="00DE6AC1" w:rsidRPr="002F7F6D" w:rsidRDefault="00DE6AC1"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168</w:t>
            </w:r>
          </w:p>
        </w:tc>
        <w:tc>
          <w:tcPr>
            <w:tcW w:w="0" w:type="auto"/>
          </w:tcPr>
          <w:p w14:paraId="3F751357" w14:textId="77777777" w:rsidR="00DE6AC1" w:rsidRPr="002F7F6D" w:rsidRDefault="00DE6AC1"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218</w:t>
            </w:r>
          </w:p>
        </w:tc>
        <w:tc>
          <w:tcPr>
            <w:tcW w:w="0" w:type="auto"/>
          </w:tcPr>
          <w:p w14:paraId="0973C654" w14:textId="77777777" w:rsidR="00DE6AC1" w:rsidRPr="002F7F6D" w:rsidRDefault="00DE6AC1"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172</w:t>
            </w:r>
          </w:p>
        </w:tc>
        <w:tc>
          <w:tcPr>
            <w:tcW w:w="0" w:type="auto"/>
          </w:tcPr>
          <w:p w14:paraId="398C3033" w14:textId="77777777" w:rsidR="00DE6AC1" w:rsidRPr="002F7F6D" w:rsidRDefault="00DE6AC1"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226</w:t>
            </w:r>
          </w:p>
        </w:tc>
        <w:tc>
          <w:tcPr>
            <w:tcW w:w="0" w:type="auto"/>
          </w:tcPr>
          <w:p w14:paraId="5221EA65" w14:textId="77777777" w:rsidR="00DE6AC1" w:rsidRPr="002F7F6D" w:rsidRDefault="00DE6AC1"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180</w:t>
            </w:r>
          </w:p>
        </w:tc>
        <w:tc>
          <w:tcPr>
            <w:tcW w:w="0" w:type="auto"/>
          </w:tcPr>
          <w:p w14:paraId="7A2A04AC" w14:textId="77777777" w:rsidR="00DE6AC1" w:rsidRPr="002F7F6D" w:rsidRDefault="00DE6AC1"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242</w:t>
            </w:r>
          </w:p>
        </w:tc>
        <w:tc>
          <w:tcPr>
            <w:tcW w:w="0" w:type="auto"/>
          </w:tcPr>
          <w:p w14:paraId="39022E79" w14:textId="77777777" w:rsidR="00DE6AC1" w:rsidRPr="002F7F6D" w:rsidRDefault="00DE6AC1"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193</w:t>
            </w:r>
          </w:p>
        </w:tc>
        <w:tc>
          <w:tcPr>
            <w:tcW w:w="0" w:type="auto"/>
          </w:tcPr>
          <w:p w14:paraId="23BDB8B1" w14:textId="77777777" w:rsidR="00DE6AC1" w:rsidRPr="002F7F6D" w:rsidRDefault="00DE6AC1"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247</w:t>
            </w:r>
          </w:p>
        </w:tc>
        <w:tc>
          <w:tcPr>
            <w:tcW w:w="0" w:type="auto"/>
          </w:tcPr>
          <w:p w14:paraId="406324E2" w14:textId="77777777" w:rsidR="00DE6AC1" w:rsidRPr="002F7F6D" w:rsidRDefault="00DE6AC1"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198</w:t>
            </w:r>
          </w:p>
        </w:tc>
        <w:tc>
          <w:tcPr>
            <w:tcW w:w="0" w:type="auto"/>
          </w:tcPr>
          <w:p w14:paraId="368ACFFD" w14:textId="77777777" w:rsidR="00DE6AC1" w:rsidRPr="002F7F6D" w:rsidRDefault="00DE6AC1"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272</w:t>
            </w:r>
          </w:p>
        </w:tc>
        <w:tc>
          <w:tcPr>
            <w:tcW w:w="0" w:type="auto"/>
          </w:tcPr>
          <w:p w14:paraId="0659E73E" w14:textId="77777777" w:rsidR="00DE6AC1" w:rsidRPr="002F7F6D" w:rsidRDefault="00DE6AC1"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219</w:t>
            </w:r>
          </w:p>
        </w:tc>
      </w:tr>
      <w:tr w:rsidR="00DE6AC1" w:rsidRPr="002F7F6D" w14:paraId="0C63402B" w14:textId="77777777" w:rsidTr="00F066BD">
        <w:tc>
          <w:tcPr>
            <w:cnfStyle w:val="001000000000" w:firstRow="0" w:lastRow="0" w:firstColumn="1" w:lastColumn="0" w:oddVBand="0" w:evenVBand="0" w:oddHBand="0" w:evenHBand="0" w:firstRowFirstColumn="0" w:firstRowLastColumn="0" w:lastRowFirstColumn="0" w:lastRowLastColumn="0"/>
            <w:tcW w:w="0" w:type="auto"/>
          </w:tcPr>
          <w:p w14:paraId="6BF36A41" w14:textId="77777777" w:rsidR="00DE6AC1" w:rsidRPr="002F7F6D" w:rsidRDefault="00DE6AC1" w:rsidP="009F228D">
            <w:pPr>
              <w:rPr>
                <w:rFonts w:ascii="Times New Roman" w:hAnsi="Times New Roman" w:cs="Times New Roman"/>
              </w:rPr>
            </w:pPr>
            <w:r w:rsidRPr="002F7F6D">
              <w:rPr>
                <w:rFonts w:ascii="Times New Roman" w:hAnsi="Times New Roman" w:cs="Times New Roman"/>
              </w:rPr>
              <w:t>3.</w:t>
            </w:r>
          </w:p>
        </w:tc>
        <w:tc>
          <w:tcPr>
            <w:tcW w:w="0" w:type="auto"/>
          </w:tcPr>
          <w:p w14:paraId="74403360" w14:textId="77777777" w:rsidR="00DE6AC1" w:rsidRPr="002F7F6D" w:rsidRDefault="00DE6AC1"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Siedliszcze</w:t>
            </w:r>
          </w:p>
        </w:tc>
        <w:tc>
          <w:tcPr>
            <w:tcW w:w="0" w:type="auto"/>
          </w:tcPr>
          <w:p w14:paraId="5DFFDC24" w14:textId="77777777" w:rsidR="00DE6AC1" w:rsidRPr="002F7F6D" w:rsidRDefault="00DE6AC1"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234</w:t>
            </w:r>
          </w:p>
        </w:tc>
        <w:tc>
          <w:tcPr>
            <w:tcW w:w="0" w:type="auto"/>
          </w:tcPr>
          <w:p w14:paraId="3BAD2B11" w14:textId="77777777" w:rsidR="00DE6AC1" w:rsidRPr="002F7F6D" w:rsidRDefault="00DE6AC1"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196</w:t>
            </w:r>
          </w:p>
        </w:tc>
        <w:tc>
          <w:tcPr>
            <w:tcW w:w="0" w:type="auto"/>
          </w:tcPr>
          <w:p w14:paraId="7D5A0AC8" w14:textId="77777777" w:rsidR="00DE6AC1" w:rsidRPr="002F7F6D" w:rsidRDefault="00DE6AC1"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238</w:t>
            </w:r>
          </w:p>
        </w:tc>
        <w:tc>
          <w:tcPr>
            <w:tcW w:w="0" w:type="auto"/>
          </w:tcPr>
          <w:p w14:paraId="025C922C" w14:textId="77777777" w:rsidR="00DE6AC1" w:rsidRPr="002F7F6D" w:rsidRDefault="00DE6AC1"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192</w:t>
            </w:r>
          </w:p>
        </w:tc>
        <w:tc>
          <w:tcPr>
            <w:tcW w:w="0" w:type="auto"/>
          </w:tcPr>
          <w:p w14:paraId="34604AAC" w14:textId="77777777" w:rsidR="00DE6AC1" w:rsidRPr="002F7F6D" w:rsidRDefault="00DE6AC1"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244</w:t>
            </w:r>
          </w:p>
        </w:tc>
        <w:tc>
          <w:tcPr>
            <w:tcW w:w="0" w:type="auto"/>
          </w:tcPr>
          <w:p w14:paraId="6D1D7429" w14:textId="77777777" w:rsidR="00DE6AC1" w:rsidRPr="002F7F6D" w:rsidRDefault="00DE6AC1"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198</w:t>
            </w:r>
          </w:p>
        </w:tc>
        <w:tc>
          <w:tcPr>
            <w:tcW w:w="0" w:type="auto"/>
          </w:tcPr>
          <w:p w14:paraId="1DFE4B46" w14:textId="77777777" w:rsidR="00DE6AC1" w:rsidRPr="002F7F6D" w:rsidRDefault="00DE6AC1"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241</w:t>
            </w:r>
          </w:p>
        </w:tc>
        <w:tc>
          <w:tcPr>
            <w:tcW w:w="0" w:type="auto"/>
          </w:tcPr>
          <w:p w14:paraId="3F9A7201" w14:textId="77777777" w:rsidR="00DE6AC1" w:rsidRPr="002F7F6D" w:rsidRDefault="00DE6AC1"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185</w:t>
            </w:r>
          </w:p>
        </w:tc>
        <w:tc>
          <w:tcPr>
            <w:tcW w:w="0" w:type="auto"/>
          </w:tcPr>
          <w:p w14:paraId="23146556" w14:textId="77777777" w:rsidR="00DE6AC1" w:rsidRPr="002F7F6D" w:rsidRDefault="00DE6AC1"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249</w:t>
            </w:r>
          </w:p>
        </w:tc>
        <w:tc>
          <w:tcPr>
            <w:tcW w:w="0" w:type="auto"/>
          </w:tcPr>
          <w:p w14:paraId="608046F8" w14:textId="77777777" w:rsidR="00DE6AC1" w:rsidRPr="002F7F6D" w:rsidRDefault="00DE6AC1"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192</w:t>
            </w:r>
          </w:p>
        </w:tc>
        <w:tc>
          <w:tcPr>
            <w:tcW w:w="0" w:type="auto"/>
          </w:tcPr>
          <w:p w14:paraId="342F70CF" w14:textId="77777777" w:rsidR="00DE6AC1" w:rsidRPr="002F7F6D" w:rsidRDefault="00DE6AC1"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255</w:t>
            </w:r>
          </w:p>
        </w:tc>
        <w:tc>
          <w:tcPr>
            <w:tcW w:w="0" w:type="auto"/>
          </w:tcPr>
          <w:p w14:paraId="1B079170" w14:textId="77777777" w:rsidR="00DE6AC1" w:rsidRPr="002F7F6D" w:rsidRDefault="00DE6AC1"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196</w:t>
            </w:r>
          </w:p>
        </w:tc>
      </w:tr>
      <w:tr w:rsidR="00DE6AC1" w:rsidRPr="002F7F6D" w14:paraId="4559588B" w14:textId="77777777" w:rsidTr="00F066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56A17A3A" w14:textId="77777777" w:rsidR="00DE6AC1" w:rsidRPr="002F7F6D" w:rsidRDefault="00DE6AC1" w:rsidP="009F228D">
            <w:pPr>
              <w:rPr>
                <w:rFonts w:ascii="Times New Roman" w:hAnsi="Times New Roman" w:cs="Times New Roman"/>
              </w:rPr>
            </w:pPr>
            <w:r w:rsidRPr="002F7F6D">
              <w:rPr>
                <w:rFonts w:ascii="Times New Roman" w:hAnsi="Times New Roman" w:cs="Times New Roman"/>
              </w:rPr>
              <w:t>4.</w:t>
            </w:r>
          </w:p>
        </w:tc>
        <w:tc>
          <w:tcPr>
            <w:tcW w:w="0" w:type="auto"/>
          </w:tcPr>
          <w:p w14:paraId="0BDADD4A" w14:textId="77777777" w:rsidR="00DE6AC1" w:rsidRPr="002F7F6D" w:rsidRDefault="00DE6AC1"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 xml:space="preserve">Rejowiec </w:t>
            </w:r>
          </w:p>
        </w:tc>
        <w:tc>
          <w:tcPr>
            <w:tcW w:w="0" w:type="auto"/>
          </w:tcPr>
          <w:p w14:paraId="666807AB" w14:textId="77777777" w:rsidR="00DE6AC1" w:rsidRPr="002F7F6D" w:rsidRDefault="00DE6AC1"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241</w:t>
            </w:r>
          </w:p>
        </w:tc>
        <w:tc>
          <w:tcPr>
            <w:tcW w:w="0" w:type="auto"/>
          </w:tcPr>
          <w:p w14:paraId="3FFB1645" w14:textId="77777777" w:rsidR="00DE6AC1" w:rsidRPr="002F7F6D" w:rsidRDefault="00DE6AC1"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196</w:t>
            </w:r>
          </w:p>
        </w:tc>
        <w:tc>
          <w:tcPr>
            <w:tcW w:w="0" w:type="auto"/>
          </w:tcPr>
          <w:p w14:paraId="1E92252B" w14:textId="77777777" w:rsidR="00DE6AC1" w:rsidRPr="002F7F6D" w:rsidRDefault="00DE6AC1"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253</w:t>
            </w:r>
          </w:p>
        </w:tc>
        <w:tc>
          <w:tcPr>
            <w:tcW w:w="0" w:type="auto"/>
          </w:tcPr>
          <w:p w14:paraId="67A89CC3" w14:textId="77777777" w:rsidR="00DE6AC1" w:rsidRPr="002F7F6D" w:rsidRDefault="00DE6AC1"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207</w:t>
            </w:r>
          </w:p>
        </w:tc>
        <w:tc>
          <w:tcPr>
            <w:tcW w:w="0" w:type="auto"/>
          </w:tcPr>
          <w:p w14:paraId="4A92E33E" w14:textId="77777777" w:rsidR="00DE6AC1" w:rsidRPr="002F7F6D" w:rsidRDefault="00DE6AC1"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242</w:t>
            </w:r>
          </w:p>
        </w:tc>
        <w:tc>
          <w:tcPr>
            <w:tcW w:w="0" w:type="auto"/>
          </w:tcPr>
          <w:p w14:paraId="0024ABC7" w14:textId="77777777" w:rsidR="00DE6AC1" w:rsidRPr="002F7F6D" w:rsidRDefault="00DE6AC1"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194</w:t>
            </w:r>
          </w:p>
        </w:tc>
        <w:tc>
          <w:tcPr>
            <w:tcW w:w="0" w:type="auto"/>
          </w:tcPr>
          <w:p w14:paraId="19DE9423" w14:textId="77777777" w:rsidR="00DE6AC1" w:rsidRPr="002F7F6D" w:rsidRDefault="00DE6AC1"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243</w:t>
            </w:r>
          </w:p>
        </w:tc>
        <w:tc>
          <w:tcPr>
            <w:tcW w:w="0" w:type="auto"/>
          </w:tcPr>
          <w:p w14:paraId="0AE5C7F4" w14:textId="77777777" w:rsidR="00DE6AC1" w:rsidRPr="002F7F6D" w:rsidRDefault="00DE6AC1"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190</w:t>
            </w:r>
          </w:p>
        </w:tc>
        <w:tc>
          <w:tcPr>
            <w:tcW w:w="0" w:type="auto"/>
          </w:tcPr>
          <w:p w14:paraId="2C349731" w14:textId="77777777" w:rsidR="00DE6AC1" w:rsidRPr="002F7F6D" w:rsidRDefault="00DE6AC1"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258</w:t>
            </w:r>
          </w:p>
        </w:tc>
        <w:tc>
          <w:tcPr>
            <w:tcW w:w="0" w:type="auto"/>
          </w:tcPr>
          <w:p w14:paraId="7898FDA2" w14:textId="77777777" w:rsidR="00DE6AC1" w:rsidRPr="002F7F6D" w:rsidRDefault="00DE6AC1"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205</w:t>
            </w:r>
          </w:p>
        </w:tc>
        <w:tc>
          <w:tcPr>
            <w:tcW w:w="0" w:type="auto"/>
          </w:tcPr>
          <w:p w14:paraId="2047232B" w14:textId="77777777" w:rsidR="00DE6AC1" w:rsidRPr="002F7F6D" w:rsidRDefault="00DE6AC1"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267</w:t>
            </w:r>
          </w:p>
        </w:tc>
        <w:tc>
          <w:tcPr>
            <w:tcW w:w="0" w:type="auto"/>
          </w:tcPr>
          <w:p w14:paraId="641CF113" w14:textId="77777777" w:rsidR="00DE6AC1" w:rsidRPr="002F7F6D" w:rsidRDefault="00DE6AC1"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211</w:t>
            </w:r>
          </w:p>
        </w:tc>
      </w:tr>
      <w:tr w:rsidR="00DE6AC1" w:rsidRPr="002F7F6D" w14:paraId="5C84C302" w14:textId="77777777" w:rsidTr="00F066BD">
        <w:tc>
          <w:tcPr>
            <w:cnfStyle w:val="001000000000" w:firstRow="0" w:lastRow="0" w:firstColumn="1" w:lastColumn="0" w:oddVBand="0" w:evenVBand="0" w:oddHBand="0" w:evenHBand="0" w:firstRowFirstColumn="0" w:firstRowLastColumn="0" w:lastRowFirstColumn="0" w:lastRowLastColumn="0"/>
            <w:tcW w:w="0" w:type="auto"/>
          </w:tcPr>
          <w:p w14:paraId="0FA6A2E4" w14:textId="77777777" w:rsidR="00DE6AC1" w:rsidRPr="002F7F6D" w:rsidRDefault="00DE6AC1" w:rsidP="009F228D">
            <w:pPr>
              <w:rPr>
                <w:rFonts w:ascii="Times New Roman" w:hAnsi="Times New Roman" w:cs="Times New Roman"/>
              </w:rPr>
            </w:pPr>
            <w:r w:rsidRPr="002F7F6D">
              <w:rPr>
                <w:rFonts w:ascii="Times New Roman" w:hAnsi="Times New Roman" w:cs="Times New Roman"/>
              </w:rPr>
              <w:t>5.</w:t>
            </w:r>
          </w:p>
        </w:tc>
        <w:tc>
          <w:tcPr>
            <w:tcW w:w="0" w:type="auto"/>
          </w:tcPr>
          <w:p w14:paraId="06C3C8DE" w14:textId="77777777" w:rsidR="00DE6AC1" w:rsidRPr="002F7F6D" w:rsidRDefault="00DE6AC1"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Rejowiec Fabryczny</w:t>
            </w:r>
          </w:p>
        </w:tc>
        <w:tc>
          <w:tcPr>
            <w:tcW w:w="0" w:type="auto"/>
          </w:tcPr>
          <w:p w14:paraId="1FFD9D6E" w14:textId="77777777" w:rsidR="00DE6AC1" w:rsidRPr="002F7F6D" w:rsidRDefault="00DE6AC1"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134</w:t>
            </w:r>
          </w:p>
        </w:tc>
        <w:tc>
          <w:tcPr>
            <w:tcW w:w="0" w:type="auto"/>
          </w:tcPr>
          <w:p w14:paraId="5F8D41F3" w14:textId="77777777" w:rsidR="00DE6AC1" w:rsidRPr="002F7F6D" w:rsidRDefault="00DE6AC1"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124</w:t>
            </w:r>
          </w:p>
        </w:tc>
        <w:tc>
          <w:tcPr>
            <w:tcW w:w="0" w:type="auto"/>
          </w:tcPr>
          <w:p w14:paraId="492801EF" w14:textId="77777777" w:rsidR="00DE6AC1" w:rsidRPr="002F7F6D" w:rsidRDefault="00DE6AC1"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131</w:t>
            </w:r>
          </w:p>
        </w:tc>
        <w:tc>
          <w:tcPr>
            <w:tcW w:w="0" w:type="auto"/>
          </w:tcPr>
          <w:p w14:paraId="1EDF14EE" w14:textId="77777777" w:rsidR="00DE6AC1" w:rsidRPr="002F7F6D" w:rsidRDefault="00DE6AC1"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121</w:t>
            </w:r>
          </w:p>
        </w:tc>
        <w:tc>
          <w:tcPr>
            <w:tcW w:w="0" w:type="auto"/>
          </w:tcPr>
          <w:p w14:paraId="6F329F89" w14:textId="77777777" w:rsidR="00DE6AC1" w:rsidRPr="002F7F6D" w:rsidRDefault="00DE6AC1"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124</w:t>
            </w:r>
          </w:p>
        </w:tc>
        <w:tc>
          <w:tcPr>
            <w:tcW w:w="0" w:type="auto"/>
          </w:tcPr>
          <w:p w14:paraId="041F4A00" w14:textId="77777777" w:rsidR="00DE6AC1" w:rsidRPr="002F7F6D" w:rsidRDefault="00DE6AC1"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114</w:t>
            </w:r>
          </w:p>
        </w:tc>
        <w:tc>
          <w:tcPr>
            <w:tcW w:w="0" w:type="auto"/>
          </w:tcPr>
          <w:p w14:paraId="3F66A5F6" w14:textId="77777777" w:rsidR="00DE6AC1" w:rsidRPr="002F7F6D" w:rsidRDefault="00DE6AC1"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128</w:t>
            </w:r>
          </w:p>
        </w:tc>
        <w:tc>
          <w:tcPr>
            <w:tcW w:w="0" w:type="auto"/>
          </w:tcPr>
          <w:p w14:paraId="5FF99E8A" w14:textId="77777777" w:rsidR="00DE6AC1" w:rsidRPr="002F7F6D" w:rsidRDefault="00DE6AC1"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118</w:t>
            </w:r>
          </w:p>
        </w:tc>
        <w:tc>
          <w:tcPr>
            <w:tcW w:w="0" w:type="auto"/>
          </w:tcPr>
          <w:p w14:paraId="0643FB9D" w14:textId="77777777" w:rsidR="00DE6AC1" w:rsidRPr="002F7F6D" w:rsidRDefault="00DE6AC1"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128</w:t>
            </w:r>
          </w:p>
        </w:tc>
        <w:tc>
          <w:tcPr>
            <w:tcW w:w="0" w:type="auto"/>
          </w:tcPr>
          <w:p w14:paraId="79186397" w14:textId="77777777" w:rsidR="00DE6AC1" w:rsidRPr="002F7F6D" w:rsidRDefault="00DE6AC1"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118</w:t>
            </w:r>
          </w:p>
        </w:tc>
        <w:tc>
          <w:tcPr>
            <w:tcW w:w="0" w:type="auto"/>
          </w:tcPr>
          <w:p w14:paraId="37B1827B" w14:textId="77777777" w:rsidR="00DE6AC1" w:rsidRPr="002F7F6D" w:rsidRDefault="00DE6AC1"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143</w:t>
            </w:r>
          </w:p>
        </w:tc>
        <w:tc>
          <w:tcPr>
            <w:tcW w:w="0" w:type="auto"/>
          </w:tcPr>
          <w:p w14:paraId="2FE76E71" w14:textId="77777777" w:rsidR="00DE6AC1" w:rsidRPr="002F7F6D" w:rsidRDefault="00DE6AC1"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134</w:t>
            </w:r>
          </w:p>
        </w:tc>
      </w:tr>
      <w:tr w:rsidR="00DE6AC1" w:rsidRPr="002F7F6D" w14:paraId="57FEFCCC" w14:textId="77777777" w:rsidTr="00F066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6C3A1B62" w14:textId="77777777" w:rsidR="00DE6AC1" w:rsidRPr="002F7F6D" w:rsidRDefault="00DE6AC1" w:rsidP="009F228D">
            <w:pPr>
              <w:rPr>
                <w:rFonts w:ascii="Times New Roman" w:hAnsi="Times New Roman" w:cs="Times New Roman"/>
              </w:rPr>
            </w:pPr>
            <w:r w:rsidRPr="002F7F6D">
              <w:rPr>
                <w:rFonts w:ascii="Times New Roman" w:hAnsi="Times New Roman" w:cs="Times New Roman"/>
              </w:rPr>
              <w:t>6.</w:t>
            </w:r>
          </w:p>
        </w:tc>
        <w:tc>
          <w:tcPr>
            <w:tcW w:w="0" w:type="auto"/>
          </w:tcPr>
          <w:p w14:paraId="0C3981E1" w14:textId="77777777" w:rsidR="00DE6AC1" w:rsidRPr="002F7F6D" w:rsidRDefault="00DE6AC1"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Rejowiec Fabryczny miasto</w:t>
            </w:r>
          </w:p>
        </w:tc>
        <w:tc>
          <w:tcPr>
            <w:tcW w:w="0" w:type="auto"/>
          </w:tcPr>
          <w:p w14:paraId="15385135" w14:textId="77777777" w:rsidR="00DE6AC1" w:rsidRPr="002F7F6D" w:rsidRDefault="00DE6AC1"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229</w:t>
            </w:r>
          </w:p>
        </w:tc>
        <w:tc>
          <w:tcPr>
            <w:tcW w:w="0" w:type="auto"/>
          </w:tcPr>
          <w:p w14:paraId="2C902822" w14:textId="77777777" w:rsidR="00DE6AC1" w:rsidRPr="002F7F6D" w:rsidRDefault="00DE6AC1"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169</w:t>
            </w:r>
          </w:p>
        </w:tc>
        <w:tc>
          <w:tcPr>
            <w:tcW w:w="0" w:type="auto"/>
          </w:tcPr>
          <w:p w14:paraId="31607DF0" w14:textId="77777777" w:rsidR="00DE6AC1" w:rsidRPr="002F7F6D" w:rsidRDefault="00DE6AC1"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239</w:t>
            </w:r>
          </w:p>
        </w:tc>
        <w:tc>
          <w:tcPr>
            <w:tcW w:w="0" w:type="auto"/>
          </w:tcPr>
          <w:p w14:paraId="5DCC3501" w14:textId="77777777" w:rsidR="00DE6AC1" w:rsidRPr="002F7F6D" w:rsidRDefault="00DE6AC1"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178</w:t>
            </w:r>
          </w:p>
        </w:tc>
        <w:tc>
          <w:tcPr>
            <w:tcW w:w="0" w:type="auto"/>
          </w:tcPr>
          <w:p w14:paraId="7E1A58E0" w14:textId="77777777" w:rsidR="00DE6AC1" w:rsidRPr="002F7F6D" w:rsidRDefault="00DE6AC1"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215</w:t>
            </w:r>
          </w:p>
        </w:tc>
        <w:tc>
          <w:tcPr>
            <w:tcW w:w="0" w:type="auto"/>
          </w:tcPr>
          <w:p w14:paraId="53D090B2" w14:textId="77777777" w:rsidR="00DE6AC1" w:rsidRPr="002F7F6D" w:rsidRDefault="00DE6AC1"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153</w:t>
            </w:r>
          </w:p>
        </w:tc>
        <w:tc>
          <w:tcPr>
            <w:tcW w:w="0" w:type="auto"/>
          </w:tcPr>
          <w:p w14:paraId="034BD84E" w14:textId="77777777" w:rsidR="00DE6AC1" w:rsidRPr="002F7F6D" w:rsidRDefault="00DE6AC1"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218</w:t>
            </w:r>
          </w:p>
        </w:tc>
        <w:tc>
          <w:tcPr>
            <w:tcW w:w="0" w:type="auto"/>
          </w:tcPr>
          <w:p w14:paraId="0FB5E16F" w14:textId="77777777" w:rsidR="00DE6AC1" w:rsidRPr="002F7F6D" w:rsidRDefault="00DE6AC1"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154</w:t>
            </w:r>
          </w:p>
        </w:tc>
        <w:tc>
          <w:tcPr>
            <w:tcW w:w="0" w:type="auto"/>
          </w:tcPr>
          <w:p w14:paraId="4F962289" w14:textId="77777777" w:rsidR="00DE6AC1" w:rsidRPr="002F7F6D" w:rsidRDefault="00DE6AC1"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213</w:t>
            </w:r>
          </w:p>
        </w:tc>
        <w:tc>
          <w:tcPr>
            <w:tcW w:w="0" w:type="auto"/>
          </w:tcPr>
          <w:p w14:paraId="4DB7CFFD" w14:textId="77777777" w:rsidR="00DE6AC1" w:rsidRPr="002F7F6D" w:rsidRDefault="00DE6AC1"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148</w:t>
            </w:r>
          </w:p>
        </w:tc>
        <w:tc>
          <w:tcPr>
            <w:tcW w:w="0" w:type="auto"/>
          </w:tcPr>
          <w:p w14:paraId="1FB2FE2B" w14:textId="77777777" w:rsidR="00DE6AC1" w:rsidRPr="002F7F6D" w:rsidRDefault="00DE6AC1"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221</w:t>
            </w:r>
          </w:p>
        </w:tc>
        <w:tc>
          <w:tcPr>
            <w:tcW w:w="0" w:type="auto"/>
          </w:tcPr>
          <w:p w14:paraId="30CD889F" w14:textId="77777777" w:rsidR="00DE6AC1" w:rsidRPr="002F7F6D" w:rsidRDefault="00DE6AC1"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156</w:t>
            </w:r>
          </w:p>
        </w:tc>
      </w:tr>
    </w:tbl>
    <w:p w14:paraId="6C35116C" w14:textId="77777777" w:rsidR="00DE6AC1" w:rsidRPr="002F7F6D" w:rsidRDefault="00DE6AC1" w:rsidP="009F228D">
      <w:pPr>
        <w:spacing w:line="240" w:lineRule="auto"/>
        <w:ind w:hanging="180"/>
        <w:jc w:val="both"/>
        <w:rPr>
          <w:rFonts w:ascii="Times New Roman" w:eastAsia="Arial" w:hAnsi="Times New Roman" w:cs="Times New Roman"/>
          <w:i/>
        </w:rPr>
      </w:pPr>
      <w:r w:rsidRPr="002F7F6D">
        <w:rPr>
          <w:rFonts w:ascii="Times New Roman" w:hAnsi="Times New Roman" w:cs="Times New Roman"/>
          <w:i/>
        </w:rPr>
        <w:t>Źródło: Opracowanie własne na podstawie danych GUS – Bank Danych Lokalnych</w:t>
      </w:r>
      <w:r w:rsidR="00F03F2D" w:rsidRPr="002F7F6D">
        <w:rPr>
          <w:rFonts w:ascii="Times New Roman" w:eastAsia="Arial" w:hAnsi="Times New Roman" w:cs="Times New Roman"/>
          <w:i/>
        </w:rPr>
        <w:t xml:space="preserve"> </w:t>
      </w:r>
    </w:p>
    <w:p w14:paraId="4AEA4AFA" w14:textId="2168CF5F" w:rsidR="00DE6AC1" w:rsidRPr="002F7F6D" w:rsidRDefault="00B65249" w:rsidP="00D909BA">
      <w:pPr>
        <w:spacing w:after="0" w:line="240" w:lineRule="auto"/>
        <w:jc w:val="both"/>
        <w:rPr>
          <w:rFonts w:ascii="Times New Roman" w:eastAsia="Arial" w:hAnsi="Times New Roman" w:cs="Times New Roman"/>
        </w:rPr>
      </w:pPr>
      <w:r w:rsidRPr="002F7F6D">
        <w:rPr>
          <w:rFonts w:ascii="Times New Roman" w:eastAsia="Arial" w:hAnsi="Times New Roman" w:cs="Times New Roman"/>
        </w:rPr>
        <w:t>J</w:t>
      </w:r>
      <w:r w:rsidR="002C5B41" w:rsidRPr="002F7F6D">
        <w:rPr>
          <w:rFonts w:ascii="Times New Roman" w:eastAsia="Arial" w:hAnsi="Times New Roman" w:cs="Times New Roman"/>
        </w:rPr>
        <w:t>ak wynika z</w:t>
      </w:r>
      <w:r w:rsidRPr="002F7F6D">
        <w:rPr>
          <w:rFonts w:ascii="Times New Roman" w:eastAsia="Arial" w:hAnsi="Times New Roman" w:cs="Times New Roman"/>
        </w:rPr>
        <w:t xml:space="preserve"> powyższej tabeli gminy objęte LSR charakteryzuje niewielki przyrost podmiotów gospodarczych lub ich spadek,</w:t>
      </w:r>
      <w:r w:rsidR="002C5B41" w:rsidRPr="002F7F6D">
        <w:rPr>
          <w:rFonts w:ascii="Times New Roman" w:eastAsia="Arial" w:hAnsi="Times New Roman" w:cs="Times New Roman"/>
        </w:rPr>
        <w:t xml:space="preserve"> wyjątek stanowi gmina Chełm</w:t>
      </w:r>
      <w:r w:rsidR="00AE72D5" w:rsidRPr="002F7F6D">
        <w:rPr>
          <w:rFonts w:ascii="Times New Roman" w:eastAsia="Arial" w:hAnsi="Times New Roman" w:cs="Times New Roman"/>
        </w:rPr>
        <w:t>,</w:t>
      </w:r>
      <w:r w:rsidR="002C5B41" w:rsidRPr="002F7F6D">
        <w:rPr>
          <w:rFonts w:ascii="Times New Roman" w:eastAsia="Arial" w:hAnsi="Times New Roman" w:cs="Times New Roman"/>
        </w:rPr>
        <w:t xml:space="preserve"> w której </w:t>
      </w:r>
      <w:r w:rsidRPr="002F7F6D">
        <w:rPr>
          <w:rFonts w:ascii="Times New Roman" w:eastAsia="Arial" w:hAnsi="Times New Roman" w:cs="Times New Roman"/>
        </w:rPr>
        <w:t>w każdy</w:t>
      </w:r>
      <w:r w:rsidR="000A5D57" w:rsidRPr="002F7F6D">
        <w:rPr>
          <w:rFonts w:ascii="Times New Roman" w:eastAsia="Arial" w:hAnsi="Times New Roman" w:cs="Times New Roman"/>
        </w:rPr>
        <w:t>m</w:t>
      </w:r>
      <w:r w:rsidRPr="002F7F6D">
        <w:rPr>
          <w:rFonts w:ascii="Times New Roman" w:eastAsia="Arial" w:hAnsi="Times New Roman" w:cs="Times New Roman"/>
        </w:rPr>
        <w:t xml:space="preserve"> analizowanym okresie</w:t>
      </w:r>
      <w:r w:rsidR="002C5B41" w:rsidRPr="002F7F6D">
        <w:rPr>
          <w:rFonts w:ascii="Times New Roman" w:eastAsia="Arial" w:hAnsi="Times New Roman" w:cs="Times New Roman"/>
        </w:rPr>
        <w:t xml:space="preserve"> można zaobserwować znaczny przyrost  liczby podmiotów gospodarczych</w:t>
      </w:r>
      <w:r w:rsidR="00AE72D5" w:rsidRPr="002F7F6D">
        <w:rPr>
          <w:rFonts w:ascii="Times New Roman" w:eastAsia="Arial" w:hAnsi="Times New Roman" w:cs="Times New Roman"/>
        </w:rPr>
        <w:t xml:space="preserve">, co statystycznie może być związane również ze </w:t>
      </w:r>
      <w:r w:rsidRPr="002F7F6D">
        <w:rPr>
          <w:rFonts w:ascii="Times New Roman" w:eastAsia="Arial" w:hAnsi="Times New Roman" w:cs="Times New Roman"/>
        </w:rPr>
        <w:t>wzrostem</w:t>
      </w:r>
      <w:r w:rsidR="00AE72D5" w:rsidRPr="002F7F6D">
        <w:rPr>
          <w:rFonts w:ascii="Times New Roman" w:eastAsia="Arial" w:hAnsi="Times New Roman" w:cs="Times New Roman"/>
        </w:rPr>
        <w:t xml:space="preserve"> całej populacji tej gminy</w:t>
      </w:r>
      <w:r w:rsidR="002C5B41" w:rsidRPr="002F7F6D">
        <w:rPr>
          <w:rFonts w:ascii="Times New Roman" w:eastAsia="Arial" w:hAnsi="Times New Roman" w:cs="Times New Roman"/>
        </w:rPr>
        <w:t xml:space="preserve">. </w:t>
      </w:r>
    </w:p>
    <w:p w14:paraId="194B44A5" w14:textId="77777777" w:rsidR="00A55C72" w:rsidRPr="002F7F6D" w:rsidRDefault="00A55C72" w:rsidP="00D909BA">
      <w:pPr>
        <w:spacing w:after="0" w:line="240" w:lineRule="auto"/>
        <w:jc w:val="both"/>
        <w:rPr>
          <w:rFonts w:ascii="Times New Roman" w:hAnsi="Times New Roman" w:cs="Times New Roman"/>
        </w:rPr>
      </w:pPr>
      <w:r w:rsidRPr="002F7F6D">
        <w:rPr>
          <w:rFonts w:ascii="Times New Roman" w:hAnsi="Times New Roman" w:cs="Times New Roman"/>
        </w:rPr>
        <w:t xml:space="preserve">Analizując sferę gospodarczą, oprócz bezwzględnej liczby zarejestrowanych podmiotów gospodarczych, należy uwzględnić względny wskaźnik przedsiębiorczości, mierzący liczbę podmiotów gospodarczych wpisanych do rejestru REGON na 1 000 mieszkańców. </w:t>
      </w:r>
    </w:p>
    <w:p w14:paraId="46D57897" w14:textId="77777777" w:rsidR="00D909BA" w:rsidRDefault="00D909BA" w:rsidP="009F228D">
      <w:pPr>
        <w:spacing w:line="240" w:lineRule="auto"/>
        <w:rPr>
          <w:rFonts w:ascii="Times New Roman" w:hAnsi="Times New Roman" w:cs="Times New Roman"/>
        </w:rPr>
      </w:pPr>
    </w:p>
    <w:p w14:paraId="14918903" w14:textId="77777777" w:rsidR="00AF75D0" w:rsidRDefault="00AF75D0">
      <w:pPr>
        <w:rPr>
          <w:rFonts w:ascii="Times New Roman" w:hAnsi="Times New Roman" w:cs="Times New Roman"/>
        </w:rPr>
      </w:pPr>
      <w:r>
        <w:rPr>
          <w:rFonts w:ascii="Times New Roman" w:hAnsi="Times New Roman" w:cs="Times New Roman"/>
        </w:rPr>
        <w:br w:type="page"/>
      </w:r>
    </w:p>
    <w:p w14:paraId="77953006" w14:textId="2A4783A1" w:rsidR="00AE72D5" w:rsidRPr="002F7F6D" w:rsidRDefault="00AE72D5" w:rsidP="009F228D">
      <w:pPr>
        <w:spacing w:line="240" w:lineRule="auto"/>
        <w:rPr>
          <w:rFonts w:ascii="Times New Roman" w:hAnsi="Times New Roman" w:cs="Times New Roman"/>
        </w:rPr>
      </w:pPr>
      <w:r w:rsidRPr="002F7F6D">
        <w:rPr>
          <w:rFonts w:ascii="Times New Roman" w:hAnsi="Times New Roman" w:cs="Times New Roman"/>
        </w:rPr>
        <w:lastRenderedPageBreak/>
        <w:t>Tabela: Wskaźnik przedsiębiorczości (liczba podmiotów gospodarki narodowej na 1000 mieszkańców/ os. fizyczne prowadzące działalność gospodarczą na 1000 mieszkańców).</w:t>
      </w:r>
    </w:p>
    <w:tbl>
      <w:tblPr>
        <w:tblStyle w:val="Tabelasiatki6kolorowa"/>
        <w:tblW w:w="0" w:type="auto"/>
        <w:tblLook w:val="04A0" w:firstRow="1" w:lastRow="0" w:firstColumn="1" w:lastColumn="0" w:noHBand="0" w:noVBand="1"/>
      </w:tblPr>
      <w:tblGrid>
        <w:gridCol w:w="542"/>
        <w:gridCol w:w="1732"/>
        <w:gridCol w:w="876"/>
        <w:gridCol w:w="1083"/>
        <w:gridCol w:w="1091"/>
        <w:gridCol w:w="1083"/>
        <w:gridCol w:w="876"/>
        <w:gridCol w:w="1083"/>
        <w:gridCol w:w="876"/>
        <w:gridCol w:w="1083"/>
      </w:tblGrid>
      <w:tr w:rsidR="008002C5" w:rsidRPr="002F7F6D" w14:paraId="1411DB74" w14:textId="77777777" w:rsidTr="00AF75D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val="restart"/>
            <w:shd w:val="clear" w:color="auto" w:fill="FBE4D5" w:themeFill="accent2" w:themeFillTint="33"/>
          </w:tcPr>
          <w:p w14:paraId="31605E53" w14:textId="77777777" w:rsidR="008002C5" w:rsidRPr="002F7F6D" w:rsidRDefault="008002C5" w:rsidP="009F228D">
            <w:pPr>
              <w:rPr>
                <w:rFonts w:ascii="Times New Roman" w:hAnsi="Times New Roman" w:cs="Times New Roman"/>
              </w:rPr>
            </w:pPr>
            <w:r w:rsidRPr="002F7F6D">
              <w:rPr>
                <w:rFonts w:ascii="Times New Roman" w:hAnsi="Times New Roman" w:cs="Times New Roman"/>
              </w:rPr>
              <w:t>Lp.</w:t>
            </w:r>
          </w:p>
        </w:tc>
        <w:tc>
          <w:tcPr>
            <w:tcW w:w="0" w:type="auto"/>
            <w:vMerge w:val="restart"/>
            <w:shd w:val="clear" w:color="auto" w:fill="FBE4D5" w:themeFill="accent2" w:themeFillTint="33"/>
          </w:tcPr>
          <w:p w14:paraId="590F71A3" w14:textId="77777777" w:rsidR="008002C5" w:rsidRPr="002F7F6D" w:rsidRDefault="008002C5" w:rsidP="009F228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 xml:space="preserve">Gmina </w:t>
            </w:r>
          </w:p>
          <w:p w14:paraId="4087721A" w14:textId="77777777" w:rsidR="008002C5" w:rsidRPr="002F7F6D" w:rsidRDefault="008002C5" w:rsidP="009F228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 xml:space="preserve"> </w:t>
            </w:r>
          </w:p>
        </w:tc>
        <w:tc>
          <w:tcPr>
            <w:tcW w:w="0" w:type="auto"/>
            <w:gridSpan w:val="2"/>
            <w:shd w:val="clear" w:color="auto" w:fill="FBE4D5" w:themeFill="accent2" w:themeFillTint="33"/>
          </w:tcPr>
          <w:p w14:paraId="27311AE6" w14:textId="77777777" w:rsidR="008002C5" w:rsidRPr="002F7F6D" w:rsidRDefault="008002C5" w:rsidP="009F228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2F7F6D">
              <w:rPr>
                <w:rFonts w:ascii="Times New Roman" w:hAnsi="Times New Roman" w:cs="Times New Roman"/>
                <w:b w:val="0"/>
              </w:rPr>
              <w:t>2009</w:t>
            </w:r>
          </w:p>
        </w:tc>
        <w:tc>
          <w:tcPr>
            <w:tcW w:w="0" w:type="auto"/>
            <w:gridSpan w:val="2"/>
            <w:shd w:val="clear" w:color="auto" w:fill="FBE4D5" w:themeFill="accent2" w:themeFillTint="33"/>
          </w:tcPr>
          <w:p w14:paraId="21E1C006" w14:textId="77777777" w:rsidR="008002C5" w:rsidRPr="002F7F6D" w:rsidRDefault="008002C5" w:rsidP="009F228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2F7F6D">
              <w:rPr>
                <w:rFonts w:ascii="Times New Roman" w:hAnsi="Times New Roman" w:cs="Times New Roman"/>
                <w:b w:val="0"/>
              </w:rPr>
              <w:t>2011</w:t>
            </w:r>
          </w:p>
        </w:tc>
        <w:tc>
          <w:tcPr>
            <w:tcW w:w="0" w:type="auto"/>
            <w:gridSpan w:val="2"/>
            <w:shd w:val="clear" w:color="auto" w:fill="FBE4D5" w:themeFill="accent2" w:themeFillTint="33"/>
          </w:tcPr>
          <w:p w14:paraId="6C90712E" w14:textId="77777777" w:rsidR="008002C5" w:rsidRPr="002F7F6D" w:rsidRDefault="008002C5" w:rsidP="009F228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2F7F6D">
              <w:rPr>
                <w:rFonts w:ascii="Times New Roman" w:hAnsi="Times New Roman" w:cs="Times New Roman"/>
                <w:b w:val="0"/>
              </w:rPr>
              <w:t>2012</w:t>
            </w:r>
          </w:p>
        </w:tc>
        <w:tc>
          <w:tcPr>
            <w:tcW w:w="0" w:type="auto"/>
            <w:gridSpan w:val="2"/>
            <w:shd w:val="clear" w:color="auto" w:fill="FBE4D5" w:themeFill="accent2" w:themeFillTint="33"/>
          </w:tcPr>
          <w:p w14:paraId="7C52EB17" w14:textId="77777777" w:rsidR="008002C5" w:rsidRPr="002F7F6D" w:rsidRDefault="008002C5" w:rsidP="009F228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2F7F6D">
              <w:rPr>
                <w:rFonts w:ascii="Times New Roman" w:hAnsi="Times New Roman" w:cs="Times New Roman"/>
                <w:b w:val="0"/>
              </w:rPr>
              <w:t>2013</w:t>
            </w:r>
          </w:p>
        </w:tc>
      </w:tr>
      <w:tr w:rsidR="008002C5" w:rsidRPr="002F7F6D" w14:paraId="39715B35" w14:textId="77777777" w:rsidTr="00F066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tcPr>
          <w:p w14:paraId="0C1C9BA1" w14:textId="77777777" w:rsidR="008002C5" w:rsidRPr="002F7F6D" w:rsidRDefault="008002C5" w:rsidP="009F228D">
            <w:pPr>
              <w:rPr>
                <w:rFonts w:ascii="Times New Roman" w:hAnsi="Times New Roman" w:cs="Times New Roman"/>
              </w:rPr>
            </w:pPr>
          </w:p>
        </w:tc>
        <w:tc>
          <w:tcPr>
            <w:tcW w:w="0" w:type="auto"/>
            <w:vMerge/>
          </w:tcPr>
          <w:p w14:paraId="408B2297" w14:textId="77777777" w:rsidR="008002C5" w:rsidRPr="002F7F6D" w:rsidRDefault="008002C5"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0" w:type="auto"/>
          </w:tcPr>
          <w:p w14:paraId="34BAD00D" w14:textId="77777777" w:rsidR="008002C5" w:rsidRPr="002F7F6D" w:rsidRDefault="008002C5"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roofErr w:type="spellStart"/>
            <w:r w:rsidRPr="002F7F6D">
              <w:rPr>
                <w:rFonts w:ascii="Times New Roman" w:hAnsi="Times New Roman" w:cs="Times New Roman"/>
              </w:rPr>
              <w:t>Podm</w:t>
            </w:r>
            <w:proofErr w:type="spellEnd"/>
            <w:r w:rsidRPr="002F7F6D">
              <w:rPr>
                <w:rFonts w:ascii="Times New Roman" w:hAnsi="Times New Roman" w:cs="Times New Roman"/>
              </w:rPr>
              <w:t>.</w:t>
            </w:r>
          </w:p>
          <w:p w14:paraId="7DCC4A5A" w14:textId="77777777" w:rsidR="008002C5" w:rsidRPr="002F7F6D" w:rsidRDefault="008002C5"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 xml:space="preserve">ogółem </w:t>
            </w:r>
          </w:p>
        </w:tc>
        <w:tc>
          <w:tcPr>
            <w:tcW w:w="0" w:type="auto"/>
          </w:tcPr>
          <w:p w14:paraId="214D516A" w14:textId="77777777" w:rsidR="008002C5" w:rsidRPr="002F7F6D" w:rsidRDefault="008002C5"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 xml:space="preserve">Os. fizyczne  </w:t>
            </w:r>
          </w:p>
        </w:tc>
        <w:tc>
          <w:tcPr>
            <w:tcW w:w="0" w:type="auto"/>
          </w:tcPr>
          <w:p w14:paraId="2E390695" w14:textId="77777777" w:rsidR="008002C5" w:rsidRPr="002F7F6D" w:rsidRDefault="008002C5"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roofErr w:type="spellStart"/>
            <w:r w:rsidRPr="002F7F6D">
              <w:rPr>
                <w:rFonts w:ascii="Times New Roman" w:hAnsi="Times New Roman" w:cs="Times New Roman"/>
              </w:rPr>
              <w:t>Podm</w:t>
            </w:r>
            <w:proofErr w:type="spellEnd"/>
            <w:r w:rsidRPr="002F7F6D">
              <w:rPr>
                <w:rFonts w:ascii="Times New Roman" w:hAnsi="Times New Roman" w:cs="Times New Roman"/>
              </w:rPr>
              <w:t>. ogółem</w:t>
            </w:r>
          </w:p>
        </w:tc>
        <w:tc>
          <w:tcPr>
            <w:tcW w:w="0" w:type="auto"/>
          </w:tcPr>
          <w:p w14:paraId="5CBE4902" w14:textId="77777777" w:rsidR="008002C5" w:rsidRPr="002F7F6D" w:rsidRDefault="008002C5"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 xml:space="preserve">Os. fizyczne  </w:t>
            </w:r>
          </w:p>
        </w:tc>
        <w:tc>
          <w:tcPr>
            <w:tcW w:w="0" w:type="auto"/>
          </w:tcPr>
          <w:p w14:paraId="0B03CB7D" w14:textId="77777777" w:rsidR="008002C5" w:rsidRPr="002F7F6D" w:rsidRDefault="008002C5"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roofErr w:type="spellStart"/>
            <w:r w:rsidRPr="002F7F6D">
              <w:rPr>
                <w:rFonts w:ascii="Times New Roman" w:hAnsi="Times New Roman" w:cs="Times New Roman"/>
              </w:rPr>
              <w:t>Podm</w:t>
            </w:r>
            <w:proofErr w:type="spellEnd"/>
            <w:r w:rsidRPr="002F7F6D">
              <w:rPr>
                <w:rFonts w:ascii="Times New Roman" w:hAnsi="Times New Roman" w:cs="Times New Roman"/>
              </w:rPr>
              <w:t>.</w:t>
            </w:r>
          </w:p>
          <w:p w14:paraId="2BA23442" w14:textId="77777777" w:rsidR="008002C5" w:rsidRPr="002F7F6D" w:rsidRDefault="008002C5"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ogółem</w:t>
            </w:r>
          </w:p>
        </w:tc>
        <w:tc>
          <w:tcPr>
            <w:tcW w:w="0" w:type="auto"/>
          </w:tcPr>
          <w:p w14:paraId="08BB8426" w14:textId="77777777" w:rsidR="008002C5" w:rsidRPr="002F7F6D" w:rsidRDefault="008002C5"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 xml:space="preserve">Os. fizyczne  </w:t>
            </w:r>
          </w:p>
        </w:tc>
        <w:tc>
          <w:tcPr>
            <w:tcW w:w="0" w:type="auto"/>
          </w:tcPr>
          <w:p w14:paraId="1CC953D0" w14:textId="77777777" w:rsidR="008002C5" w:rsidRPr="002F7F6D" w:rsidRDefault="008002C5"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 xml:space="preserve"> </w:t>
            </w:r>
            <w:proofErr w:type="spellStart"/>
            <w:r w:rsidRPr="002F7F6D">
              <w:rPr>
                <w:rFonts w:ascii="Times New Roman" w:hAnsi="Times New Roman" w:cs="Times New Roman"/>
              </w:rPr>
              <w:t>Podm</w:t>
            </w:r>
            <w:proofErr w:type="spellEnd"/>
            <w:r w:rsidRPr="002F7F6D">
              <w:rPr>
                <w:rFonts w:ascii="Times New Roman" w:hAnsi="Times New Roman" w:cs="Times New Roman"/>
              </w:rPr>
              <w:t>.</w:t>
            </w:r>
          </w:p>
          <w:p w14:paraId="72A11A44" w14:textId="77777777" w:rsidR="008002C5" w:rsidRPr="002F7F6D" w:rsidRDefault="008002C5"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ogółem</w:t>
            </w:r>
          </w:p>
        </w:tc>
        <w:tc>
          <w:tcPr>
            <w:tcW w:w="0" w:type="auto"/>
          </w:tcPr>
          <w:p w14:paraId="29799C63" w14:textId="77777777" w:rsidR="008002C5" w:rsidRPr="002F7F6D" w:rsidRDefault="008002C5"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 xml:space="preserve">Os. fizyczne  </w:t>
            </w:r>
          </w:p>
        </w:tc>
      </w:tr>
      <w:tr w:rsidR="008002C5" w:rsidRPr="002F7F6D" w14:paraId="233FF797" w14:textId="77777777" w:rsidTr="00F066BD">
        <w:tc>
          <w:tcPr>
            <w:cnfStyle w:val="001000000000" w:firstRow="0" w:lastRow="0" w:firstColumn="1" w:lastColumn="0" w:oddVBand="0" w:evenVBand="0" w:oddHBand="0" w:evenHBand="0" w:firstRowFirstColumn="0" w:firstRowLastColumn="0" w:lastRowFirstColumn="0" w:lastRowLastColumn="0"/>
            <w:tcW w:w="0" w:type="auto"/>
          </w:tcPr>
          <w:p w14:paraId="4CC4C08B" w14:textId="77777777" w:rsidR="008002C5" w:rsidRPr="002F7F6D" w:rsidRDefault="008002C5" w:rsidP="009F228D">
            <w:pPr>
              <w:rPr>
                <w:rFonts w:ascii="Times New Roman" w:hAnsi="Times New Roman" w:cs="Times New Roman"/>
              </w:rPr>
            </w:pPr>
            <w:r w:rsidRPr="002F7F6D">
              <w:rPr>
                <w:rFonts w:ascii="Times New Roman" w:hAnsi="Times New Roman" w:cs="Times New Roman"/>
              </w:rPr>
              <w:t>1.</w:t>
            </w:r>
          </w:p>
        </w:tc>
        <w:tc>
          <w:tcPr>
            <w:tcW w:w="0" w:type="auto"/>
          </w:tcPr>
          <w:p w14:paraId="331B687E" w14:textId="77777777" w:rsidR="008002C5" w:rsidRPr="002F7F6D" w:rsidRDefault="008002C5"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Chełm</w:t>
            </w:r>
          </w:p>
        </w:tc>
        <w:tc>
          <w:tcPr>
            <w:tcW w:w="0" w:type="auto"/>
          </w:tcPr>
          <w:p w14:paraId="3D847500" w14:textId="77777777" w:rsidR="008002C5" w:rsidRPr="002F7F6D" w:rsidRDefault="008002C5"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56</w:t>
            </w:r>
          </w:p>
        </w:tc>
        <w:tc>
          <w:tcPr>
            <w:tcW w:w="0" w:type="auto"/>
          </w:tcPr>
          <w:p w14:paraId="1D8968EE" w14:textId="77777777" w:rsidR="008002C5" w:rsidRPr="002F7F6D" w:rsidRDefault="008002C5"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47</w:t>
            </w:r>
          </w:p>
        </w:tc>
        <w:tc>
          <w:tcPr>
            <w:tcW w:w="0" w:type="auto"/>
          </w:tcPr>
          <w:p w14:paraId="3B8B2377" w14:textId="77777777" w:rsidR="008002C5" w:rsidRPr="002F7F6D" w:rsidRDefault="008002C5"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61</w:t>
            </w:r>
          </w:p>
        </w:tc>
        <w:tc>
          <w:tcPr>
            <w:tcW w:w="0" w:type="auto"/>
          </w:tcPr>
          <w:p w14:paraId="63DC5E20" w14:textId="77777777" w:rsidR="008002C5" w:rsidRPr="002F7F6D" w:rsidRDefault="008002C5"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52</w:t>
            </w:r>
          </w:p>
        </w:tc>
        <w:tc>
          <w:tcPr>
            <w:tcW w:w="0" w:type="auto"/>
          </w:tcPr>
          <w:p w14:paraId="1813DFEC" w14:textId="77777777" w:rsidR="008002C5" w:rsidRPr="002F7F6D" w:rsidRDefault="008002C5"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64</w:t>
            </w:r>
          </w:p>
        </w:tc>
        <w:tc>
          <w:tcPr>
            <w:tcW w:w="0" w:type="auto"/>
          </w:tcPr>
          <w:p w14:paraId="4D822299" w14:textId="77777777" w:rsidR="008002C5" w:rsidRPr="002F7F6D" w:rsidRDefault="008002C5"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55</w:t>
            </w:r>
          </w:p>
        </w:tc>
        <w:tc>
          <w:tcPr>
            <w:tcW w:w="0" w:type="auto"/>
          </w:tcPr>
          <w:p w14:paraId="14761476" w14:textId="77777777" w:rsidR="008002C5" w:rsidRPr="002F7F6D" w:rsidRDefault="008002C5"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66</w:t>
            </w:r>
          </w:p>
        </w:tc>
        <w:tc>
          <w:tcPr>
            <w:tcW w:w="0" w:type="auto"/>
          </w:tcPr>
          <w:p w14:paraId="10FBB448" w14:textId="77777777" w:rsidR="008002C5" w:rsidRPr="002F7F6D" w:rsidRDefault="008002C5"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56</w:t>
            </w:r>
          </w:p>
        </w:tc>
      </w:tr>
      <w:tr w:rsidR="008002C5" w:rsidRPr="002F7F6D" w14:paraId="0F998799" w14:textId="77777777" w:rsidTr="00F066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680A0FA1" w14:textId="77777777" w:rsidR="008002C5" w:rsidRPr="002F7F6D" w:rsidRDefault="008002C5" w:rsidP="009F228D">
            <w:pPr>
              <w:rPr>
                <w:rFonts w:ascii="Times New Roman" w:hAnsi="Times New Roman" w:cs="Times New Roman"/>
              </w:rPr>
            </w:pPr>
            <w:r w:rsidRPr="002F7F6D">
              <w:rPr>
                <w:rFonts w:ascii="Times New Roman" w:hAnsi="Times New Roman" w:cs="Times New Roman"/>
              </w:rPr>
              <w:t>2.</w:t>
            </w:r>
          </w:p>
        </w:tc>
        <w:tc>
          <w:tcPr>
            <w:tcW w:w="0" w:type="auto"/>
          </w:tcPr>
          <w:p w14:paraId="65068108" w14:textId="77777777" w:rsidR="008002C5" w:rsidRPr="002F7F6D" w:rsidRDefault="008002C5"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 xml:space="preserve">Sawin </w:t>
            </w:r>
          </w:p>
        </w:tc>
        <w:tc>
          <w:tcPr>
            <w:tcW w:w="0" w:type="auto"/>
          </w:tcPr>
          <w:p w14:paraId="4590FF2D" w14:textId="77777777" w:rsidR="008002C5" w:rsidRPr="002F7F6D" w:rsidRDefault="008002C5"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39</w:t>
            </w:r>
          </w:p>
        </w:tc>
        <w:tc>
          <w:tcPr>
            <w:tcW w:w="0" w:type="auto"/>
          </w:tcPr>
          <w:p w14:paraId="669A3112" w14:textId="77777777" w:rsidR="008002C5" w:rsidRPr="002F7F6D" w:rsidRDefault="008002C5"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31</w:t>
            </w:r>
          </w:p>
        </w:tc>
        <w:tc>
          <w:tcPr>
            <w:tcW w:w="0" w:type="auto"/>
          </w:tcPr>
          <w:p w14:paraId="44596392" w14:textId="77777777" w:rsidR="008002C5" w:rsidRPr="002F7F6D" w:rsidRDefault="008002C5"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40</w:t>
            </w:r>
          </w:p>
        </w:tc>
        <w:tc>
          <w:tcPr>
            <w:tcW w:w="0" w:type="auto"/>
          </w:tcPr>
          <w:p w14:paraId="344D9E53" w14:textId="77777777" w:rsidR="008002C5" w:rsidRPr="002F7F6D" w:rsidRDefault="008002C5"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32</w:t>
            </w:r>
          </w:p>
        </w:tc>
        <w:tc>
          <w:tcPr>
            <w:tcW w:w="0" w:type="auto"/>
          </w:tcPr>
          <w:p w14:paraId="20BF982B" w14:textId="77777777" w:rsidR="008002C5" w:rsidRPr="002F7F6D" w:rsidRDefault="008002C5"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43</w:t>
            </w:r>
          </w:p>
        </w:tc>
        <w:tc>
          <w:tcPr>
            <w:tcW w:w="0" w:type="auto"/>
          </w:tcPr>
          <w:p w14:paraId="713D5E11" w14:textId="77777777" w:rsidR="008002C5" w:rsidRPr="002F7F6D" w:rsidRDefault="008002C5"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34</w:t>
            </w:r>
          </w:p>
        </w:tc>
        <w:tc>
          <w:tcPr>
            <w:tcW w:w="0" w:type="auto"/>
          </w:tcPr>
          <w:p w14:paraId="5A4EB812" w14:textId="77777777" w:rsidR="008002C5" w:rsidRPr="002F7F6D" w:rsidRDefault="008002C5"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44</w:t>
            </w:r>
          </w:p>
        </w:tc>
        <w:tc>
          <w:tcPr>
            <w:tcW w:w="0" w:type="auto"/>
          </w:tcPr>
          <w:p w14:paraId="18F87B29" w14:textId="77777777" w:rsidR="008002C5" w:rsidRPr="002F7F6D" w:rsidRDefault="008002C5"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35</w:t>
            </w:r>
          </w:p>
        </w:tc>
      </w:tr>
      <w:tr w:rsidR="008002C5" w:rsidRPr="002F7F6D" w14:paraId="1DE83509" w14:textId="77777777" w:rsidTr="00F066BD">
        <w:tc>
          <w:tcPr>
            <w:cnfStyle w:val="001000000000" w:firstRow="0" w:lastRow="0" w:firstColumn="1" w:lastColumn="0" w:oddVBand="0" w:evenVBand="0" w:oddHBand="0" w:evenHBand="0" w:firstRowFirstColumn="0" w:firstRowLastColumn="0" w:lastRowFirstColumn="0" w:lastRowLastColumn="0"/>
            <w:tcW w:w="0" w:type="auto"/>
          </w:tcPr>
          <w:p w14:paraId="0FF3B8CD" w14:textId="77777777" w:rsidR="008002C5" w:rsidRPr="002F7F6D" w:rsidRDefault="008002C5" w:rsidP="009F228D">
            <w:pPr>
              <w:rPr>
                <w:rFonts w:ascii="Times New Roman" w:hAnsi="Times New Roman" w:cs="Times New Roman"/>
              </w:rPr>
            </w:pPr>
            <w:r w:rsidRPr="002F7F6D">
              <w:rPr>
                <w:rFonts w:ascii="Times New Roman" w:hAnsi="Times New Roman" w:cs="Times New Roman"/>
              </w:rPr>
              <w:t>3.</w:t>
            </w:r>
          </w:p>
        </w:tc>
        <w:tc>
          <w:tcPr>
            <w:tcW w:w="0" w:type="auto"/>
          </w:tcPr>
          <w:p w14:paraId="14053723" w14:textId="77777777" w:rsidR="008002C5" w:rsidRPr="002F7F6D" w:rsidRDefault="008002C5"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Siedliszcze</w:t>
            </w:r>
          </w:p>
        </w:tc>
        <w:tc>
          <w:tcPr>
            <w:tcW w:w="0" w:type="auto"/>
          </w:tcPr>
          <w:p w14:paraId="27210911" w14:textId="77777777" w:rsidR="008002C5" w:rsidRPr="002F7F6D" w:rsidRDefault="008002C5"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33</w:t>
            </w:r>
          </w:p>
        </w:tc>
        <w:tc>
          <w:tcPr>
            <w:tcW w:w="0" w:type="auto"/>
          </w:tcPr>
          <w:p w14:paraId="3965925D" w14:textId="77777777" w:rsidR="008002C5" w:rsidRPr="002F7F6D" w:rsidRDefault="008002C5"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26</w:t>
            </w:r>
          </w:p>
        </w:tc>
        <w:tc>
          <w:tcPr>
            <w:tcW w:w="0" w:type="auto"/>
          </w:tcPr>
          <w:p w14:paraId="08ACD4AD" w14:textId="77777777" w:rsidR="008002C5" w:rsidRPr="002F7F6D" w:rsidRDefault="008002C5"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35</w:t>
            </w:r>
          </w:p>
        </w:tc>
        <w:tc>
          <w:tcPr>
            <w:tcW w:w="0" w:type="auto"/>
          </w:tcPr>
          <w:p w14:paraId="6967B0FC" w14:textId="77777777" w:rsidR="008002C5" w:rsidRPr="002F7F6D" w:rsidRDefault="008002C5"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27</w:t>
            </w:r>
          </w:p>
        </w:tc>
        <w:tc>
          <w:tcPr>
            <w:tcW w:w="0" w:type="auto"/>
          </w:tcPr>
          <w:p w14:paraId="49FD9FF8" w14:textId="77777777" w:rsidR="008002C5" w:rsidRPr="002F7F6D" w:rsidRDefault="008002C5"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35</w:t>
            </w:r>
          </w:p>
        </w:tc>
        <w:tc>
          <w:tcPr>
            <w:tcW w:w="0" w:type="auto"/>
          </w:tcPr>
          <w:p w14:paraId="21EEC091" w14:textId="77777777" w:rsidR="008002C5" w:rsidRPr="002F7F6D" w:rsidRDefault="008002C5"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27</w:t>
            </w:r>
          </w:p>
        </w:tc>
        <w:tc>
          <w:tcPr>
            <w:tcW w:w="0" w:type="auto"/>
          </w:tcPr>
          <w:p w14:paraId="5F5E3B7D" w14:textId="77777777" w:rsidR="008002C5" w:rsidRPr="002F7F6D" w:rsidRDefault="008002C5"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36</w:t>
            </w:r>
          </w:p>
        </w:tc>
        <w:tc>
          <w:tcPr>
            <w:tcW w:w="0" w:type="auto"/>
          </w:tcPr>
          <w:p w14:paraId="3D1D08D2" w14:textId="77777777" w:rsidR="008002C5" w:rsidRPr="002F7F6D" w:rsidRDefault="008002C5"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28</w:t>
            </w:r>
          </w:p>
        </w:tc>
      </w:tr>
      <w:tr w:rsidR="008002C5" w:rsidRPr="002F7F6D" w14:paraId="4F52566C" w14:textId="77777777" w:rsidTr="00F066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70475E74" w14:textId="77777777" w:rsidR="008002C5" w:rsidRPr="002F7F6D" w:rsidRDefault="008002C5" w:rsidP="009F228D">
            <w:pPr>
              <w:rPr>
                <w:rFonts w:ascii="Times New Roman" w:hAnsi="Times New Roman" w:cs="Times New Roman"/>
              </w:rPr>
            </w:pPr>
            <w:r w:rsidRPr="002F7F6D">
              <w:rPr>
                <w:rFonts w:ascii="Times New Roman" w:hAnsi="Times New Roman" w:cs="Times New Roman"/>
              </w:rPr>
              <w:t>4.</w:t>
            </w:r>
          </w:p>
        </w:tc>
        <w:tc>
          <w:tcPr>
            <w:tcW w:w="0" w:type="auto"/>
          </w:tcPr>
          <w:p w14:paraId="7CFF6D37" w14:textId="77777777" w:rsidR="008002C5" w:rsidRPr="002F7F6D" w:rsidRDefault="008002C5"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 xml:space="preserve">Rejowiec </w:t>
            </w:r>
          </w:p>
        </w:tc>
        <w:tc>
          <w:tcPr>
            <w:tcW w:w="0" w:type="auto"/>
          </w:tcPr>
          <w:p w14:paraId="6E0DD887" w14:textId="77777777" w:rsidR="008002C5" w:rsidRPr="002F7F6D" w:rsidRDefault="008002C5"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37</w:t>
            </w:r>
          </w:p>
        </w:tc>
        <w:tc>
          <w:tcPr>
            <w:tcW w:w="0" w:type="auto"/>
          </w:tcPr>
          <w:p w14:paraId="2438B57F" w14:textId="77777777" w:rsidR="008002C5" w:rsidRPr="002F7F6D" w:rsidRDefault="008002C5"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30</w:t>
            </w:r>
          </w:p>
        </w:tc>
        <w:tc>
          <w:tcPr>
            <w:tcW w:w="0" w:type="auto"/>
          </w:tcPr>
          <w:p w14:paraId="2E9785C1" w14:textId="77777777" w:rsidR="008002C5" w:rsidRPr="002F7F6D" w:rsidRDefault="008002C5"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36</w:t>
            </w:r>
          </w:p>
        </w:tc>
        <w:tc>
          <w:tcPr>
            <w:tcW w:w="0" w:type="auto"/>
          </w:tcPr>
          <w:p w14:paraId="05F314EF" w14:textId="77777777" w:rsidR="008002C5" w:rsidRPr="002F7F6D" w:rsidRDefault="008002C5"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29</w:t>
            </w:r>
          </w:p>
        </w:tc>
        <w:tc>
          <w:tcPr>
            <w:tcW w:w="0" w:type="auto"/>
          </w:tcPr>
          <w:p w14:paraId="5976C3CE" w14:textId="77777777" w:rsidR="008002C5" w:rsidRPr="002F7F6D" w:rsidRDefault="008002C5"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37</w:t>
            </w:r>
          </w:p>
        </w:tc>
        <w:tc>
          <w:tcPr>
            <w:tcW w:w="0" w:type="auto"/>
          </w:tcPr>
          <w:p w14:paraId="3C428B68" w14:textId="77777777" w:rsidR="008002C5" w:rsidRPr="002F7F6D" w:rsidRDefault="008002C5"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29</w:t>
            </w:r>
          </w:p>
        </w:tc>
        <w:tc>
          <w:tcPr>
            <w:tcW w:w="0" w:type="auto"/>
          </w:tcPr>
          <w:p w14:paraId="5FEAD8E4" w14:textId="77777777" w:rsidR="008002C5" w:rsidRPr="002F7F6D" w:rsidRDefault="008002C5"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39</w:t>
            </w:r>
          </w:p>
        </w:tc>
        <w:tc>
          <w:tcPr>
            <w:tcW w:w="0" w:type="auto"/>
          </w:tcPr>
          <w:p w14:paraId="4F8F80F0" w14:textId="77777777" w:rsidR="008002C5" w:rsidRPr="002F7F6D" w:rsidRDefault="008002C5"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31</w:t>
            </w:r>
          </w:p>
        </w:tc>
      </w:tr>
      <w:tr w:rsidR="008002C5" w:rsidRPr="002F7F6D" w14:paraId="34DC90B9" w14:textId="77777777" w:rsidTr="00F066BD">
        <w:tc>
          <w:tcPr>
            <w:cnfStyle w:val="001000000000" w:firstRow="0" w:lastRow="0" w:firstColumn="1" w:lastColumn="0" w:oddVBand="0" w:evenVBand="0" w:oddHBand="0" w:evenHBand="0" w:firstRowFirstColumn="0" w:firstRowLastColumn="0" w:lastRowFirstColumn="0" w:lastRowLastColumn="0"/>
            <w:tcW w:w="0" w:type="auto"/>
          </w:tcPr>
          <w:p w14:paraId="24CA41E8" w14:textId="77777777" w:rsidR="008002C5" w:rsidRPr="002F7F6D" w:rsidRDefault="008002C5" w:rsidP="009F228D">
            <w:pPr>
              <w:rPr>
                <w:rFonts w:ascii="Times New Roman" w:hAnsi="Times New Roman" w:cs="Times New Roman"/>
              </w:rPr>
            </w:pPr>
            <w:r w:rsidRPr="002F7F6D">
              <w:rPr>
                <w:rFonts w:ascii="Times New Roman" w:hAnsi="Times New Roman" w:cs="Times New Roman"/>
              </w:rPr>
              <w:t>5.</w:t>
            </w:r>
          </w:p>
        </w:tc>
        <w:tc>
          <w:tcPr>
            <w:tcW w:w="0" w:type="auto"/>
          </w:tcPr>
          <w:p w14:paraId="7E4F1E7F" w14:textId="77777777" w:rsidR="008002C5" w:rsidRPr="002F7F6D" w:rsidRDefault="008002C5"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 xml:space="preserve">Rejowiec Fabryczny </w:t>
            </w:r>
          </w:p>
        </w:tc>
        <w:tc>
          <w:tcPr>
            <w:tcW w:w="0" w:type="auto"/>
          </w:tcPr>
          <w:p w14:paraId="3C51D756" w14:textId="77777777" w:rsidR="008002C5" w:rsidRPr="002F7F6D" w:rsidRDefault="008002C5"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29</w:t>
            </w:r>
          </w:p>
        </w:tc>
        <w:tc>
          <w:tcPr>
            <w:tcW w:w="0" w:type="auto"/>
          </w:tcPr>
          <w:p w14:paraId="2ABED8FB" w14:textId="77777777" w:rsidR="008002C5" w:rsidRPr="002F7F6D" w:rsidRDefault="008002C5"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20</w:t>
            </w:r>
          </w:p>
        </w:tc>
        <w:tc>
          <w:tcPr>
            <w:tcW w:w="0" w:type="auto"/>
          </w:tcPr>
          <w:p w14:paraId="7696EDBF" w14:textId="77777777" w:rsidR="008002C5" w:rsidRPr="002F7F6D" w:rsidRDefault="008002C5"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28</w:t>
            </w:r>
          </w:p>
        </w:tc>
        <w:tc>
          <w:tcPr>
            <w:tcW w:w="0" w:type="auto"/>
          </w:tcPr>
          <w:p w14:paraId="172BAD0E" w14:textId="77777777" w:rsidR="008002C5" w:rsidRPr="002F7F6D" w:rsidRDefault="008002C5"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18</w:t>
            </w:r>
          </w:p>
        </w:tc>
        <w:tc>
          <w:tcPr>
            <w:tcW w:w="0" w:type="auto"/>
          </w:tcPr>
          <w:p w14:paraId="019A9E86" w14:textId="77777777" w:rsidR="008002C5" w:rsidRPr="002F7F6D" w:rsidRDefault="008002C5"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29</w:t>
            </w:r>
          </w:p>
        </w:tc>
        <w:tc>
          <w:tcPr>
            <w:tcW w:w="0" w:type="auto"/>
          </w:tcPr>
          <w:p w14:paraId="23C02325" w14:textId="77777777" w:rsidR="008002C5" w:rsidRPr="002F7F6D" w:rsidRDefault="008002C5"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18</w:t>
            </w:r>
          </w:p>
        </w:tc>
        <w:tc>
          <w:tcPr>
            <w:tcW w:w="0" w:type="auto"/>
          </w:tcPr>
          <w:p w14:paraId="1D10F938" w14:textId="77777777" w:rsidR="008002C5" w:rsidRPr="002F7F6D" w:rsidRDefault="008002C5"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29</w:t>
            </w:r>
          </w:p>
        </w:tc>
        <w:tc>
          <w:tcPr>
            <w:tcW w:w="0" w:type="auto"/>
          </w:tcPr>
          <w:p w14:paraId="2F358FDB" w14:textId="77777777" w:rsidR="008002C5" w:rsidRPr="002F7F6D" w:rsidRDefault="008002C5"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19</w:t>
            </w:r>
          </w:p>
        </w:tc>
      </w:tr>
      <w:tr w:rsidR="008002C5" w:rsidRPr="002F7F6D" w14:paraId="26A8FB3B" w14:textId="77777777" w:rsidTr="00F066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0CA8E855" w14:textId="77777777" w:rsidR="008002C5" w:rsidRPr="002F7F6D" w:rsidRDefault="008002C5" w:rsidP="009F228D">
            <w:pPr>
              <w:rPr>
                <w:rFonts w:ascii="Times New Roman" w:hAnsi="Times New Roman" w:cs="Times New Roman"/>
              </w:rPr>
            </w:pPr>
            <w:r w:rsidRPr="002F7F6D">
              <w:rPr>
                <w:rFonts w:ascii="Times New Roman" w:hAnsi="Times New Roman" w:cs="Times New Roman"/>
              </w:rPr>
              <w:t>6.</w:t>
            </w:r>
          </w:p>
        </w:tc>
        <w:tc>
          <w:tcPr>
            <w:tcW w:w="0" w:type="auto"/>
          </w:tcPr>
          <w:p w14:paraId="46E5BBEA" w14:textId="77777777" w:rsidR="008002C5" w:rsidRPr="002F7F6D" w:rsidRDefault="008002C5"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 xml:space="preserve">Rejowiec Fabryczny  miasto </w:t>
            </w:r>
          </w:p>
        </w:tc>
        <w:tc>
          <w:tcPr>
            <w:tcW w:w="0" w:type="auto"/>
          </w:tcPr>
          <w:p w14:paraId="7666D696" w14:textId="77777777" w:rsidR="008002C5" w:rsidRPr="002F7F6D" w:rsidRDefault="008002C5"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51</w:t>
            </w:r>
          </w:p>
        </w:tc>
        <w:tc>
          <w:tcPr>
            <w:tcW w:w="0" w:type="auto"/>
          </w:tcPr>
          <w:p w14:paraId="62432117" w14:textId="77777777" w:rsidR="008002C5" w:rsidRPr="002F7F6D" w:rsidRDefault="008002C5"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38</w:t>
            </w:r>
          </w:p>
        </w:tc>
        <w:tc>
          <w:tcPr>
            <w:tcW w:w="0" w:type="auto"/>
          </w:tcPr>
          <w:p w14:paraId="44595F13" w14:textId="77777777" w:rsidR="008002C5" w:rsidRPr="002F7F6D" w:rsidRDefault="008002C5"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47</w:t>
            </w:r>
          </w:p>
        </w:tc>
        <w:tc>
          <w:tcPr>
            <w:tcW w:w="0" w:type="auto"/>
          </w:tcPr>
          <w:p w14:paraId="33A12F13" w14:textId="77777777" w:rsidR="008002C5" w:rsidRPr="002F7F6D" w:rsidRDefault="008002C5"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34</w:t>
            </w:r>
          </w:p>
        </w:tc>
        <w:tc>
          <w:tcPr>
            <w:tcW w:w="0" w:type="auto"/>
          </w:tcPr>
          <w:p w14:paraId="4997B734" w14:textId="77777777" w:rsidR="008002C5" w:rsidRPr="002F7F6D" w:rsidRDefault="008002C5"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48</w:t>
            </w:r>
          </w:p>
        </w:tc>
        <w:tc>
          <w:tcPr>
            <w:tcW w:w="0" w:type="auto"/>
          </w:tcPr>
          <w:p w14:paraId="5C5C34C8" w14:textId="77777777" w:rsidR="008002C5" w:rsidRPr="002F7F6D" w:rsidRDefault="008002C5"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34</w:t>
            </w:r>
          </w:p>
        </w:tc>
        <w:tc>
          <w:tcPr>
            <w:tcW w:w="0" w:type="auto"/>
          </w:tcPr>
          <w:p w14:paraId="5861D644" w14:textId="77777777" w:rsidR="008002C5" w:rsidRPr="002F7F6D" w:rsidRDefault="008002C5"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47</w:t>
            </w:r>
          </w:p>
        </w:tc>
        <w:tc>
          <w:tcPr>
            <w:tcW w:w="0" w:type="auto"/>
          </w:tcPr>
          <w:p w14:paraId="3C65C0FA" w14:textId="77777777" w:rsidR="008002C5" w:rsidRPr="002F7F6D" w:rsidRDefault="008002C5"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33</w:t>
            </w:r>
          </w:p>
        </w:tc>
      </w:tr>
      <w:tr w:rsidR="008002C5" w:rsidRPr="002F7F6D" w14:paraId="1AC61B66" w14:textId="77777777" w:rsidTr="009150DE">
        <w:trPr>
          <w:trHeight w:val="561"/>
        </w:trPr>
        <w:tc>
          <w:tcPr>
            <w:cnfStyle w:val="001000000000" w:firstRow="0" w:lastRow="0" w:firstColumn="1" w:lastColumn="0" w:oddVBand="0" w:evenVBand="0" w:oddHBand="0" w:evenHBand="0" w:firstRowFirstColumn="0" w:firstRowLastColumn="0" w:lastRowFirstColumn="0" w:lastRowLastColumn="0"/>
            <w:tcW w:w="0" w:type="auto"/>
            <w:gridSpan w:val="2"/>
          </w:tcPr>
          <w:p w14:paraId="3BBADA0E" w14:textId="77777777" w:rsidR="008002C5" w:rsidRPr="002F7F6D" w:rsidRDefault="008002C5" w:rsidP="009F228D">
            <w:pPr>
              <w:rPr>
                <w:rFonts w:ascii="Times New Roman" w:hAnsi="Times New Roman" w:cs="Times New Roman"/>
                <w:b w:val="0"/>
              </w:rPr>
            </w:pPr>
            <w:r w:rsidRPr="002F7F6D">
              <w:rPr>
                <w:rFonts w:ascii="Times New Roman" w:hAnsi="Times New Roman" w:cs="Times New Roman"/>
                <w:b w:val="0"/>
              </w:rPr>
              <w:t xml:space="preserve">Razem </w:t>
            </w:r>
          </w:p>
        </w:tc>
        <w:tc>
          <w:tcPr>
            <w:tcW w:w="0" w:type="auto"/>
          </w:tcPr>
          <w:p w14:paraId="0A4C19D7" w14:textId="77777777" w:rsidR="008002C5" w:rsidRPr="002F7F6D" w:rsidRDefault="008002C5"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 xml:space="preserve">244 </w:t>
            </w:r>
          </w:p>
        </w:tc>
        <w:tc>
          <w:tcPr>
            <w:tcW w:w="0" w:type="auto"/>
          </w:tcPr>
          <w:p w14:paraId="2487FCE9" w14:textId="77777777" w:rsidR="008002C5" w:rsidRPr="002F7F6D" w:rsidRDefault="008002C5"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 xml:space="preserve">192 </w:t>
            </w:r>
          </w:p>
        </w:tc>
        <w:tc>
          <w:tcPr>
            <w:tcW w:w="0" w:type="auto"/>
          </w:tcPr>
          <w:p w14:paraId="0FFE4C24" w14:textId="77777777" w:rsidR="008002C5" w:rsidRPr="002F7F6D" w:rsidRDefault="008002C5"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247</w:t>
            </w:r>
          </w:p>
        </w:tc>
        <w:tc>
          <w:tcPr>
            <w:tcW w:w="0" w:type="auto"/>
          </w:tcPr>
          <w:p w14:paraId="29BBBE39" w14:textId="77777777" w:rsidR="008002C5" w:rsidRPr="002F7F6D" w:rsidRDefault="008002C5"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192</w:t>
            </w:r>
          </w:p>
        </w:tc>
        <w:tc>
          <w:tcPr>
            <w:tcW w:w="0" w:type="auto"/>
          </w:tcPr>
          <w:p w14:paraId="227D4C94" w14:textId="77777777" w:rsidR="008002C5" w:rsidRPr="002F7F6D" w:rsidRDefault="008002C5"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256</w:t>
            </w:r>
          </w:p>
        </w:tc>
        <w:tc>
          <w:tcPr>
            <w:tcW w:w="0" w:type="auto"/>
          </w:tcPr>
          <w:p w14:paraId="3BEF8243" w14:textId="77777777" w:rsidR="008002C5" w:rsidRPr="002F7F6D" w:rsidRDefault="008002C5"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197</w:t>
            </w:r>
          </w:p>
        </w:tc>
        <w:tc>
          <w:tcPr>
            <w:tcW w:w="0" w:type="auto"/>
          </w:tcPr>
          <w:p w14:paraId="6E651C87" w14:textId="77777777" w:rsidR="008002C5" w:rsidRPr="002F7F6D" w:rsidRDefault="008002C5"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 xml:space="preserve">261 </w:t>
            </w:r>
          </w:p>
        </w:tc>
        <w:tc>
          <w:tcPr>
            <w:tcW w:w="0" w:type="auto"/>
          </w:tcPr>
          <w:p w14:paraId="38045F3B" w14:textId="77777777" w:rsidR="008002C5" w:rsidRPr="002F7F6D" w:rsidRDefault="008002C5"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202</w:t>
            </w:r>
          </w:p>
        </w:tc>
      </w:tr>
      <w:tr w:rsidR="008002C5" w:rsidRPr="002F7F6D" w14:paraId="3885BF82" w14:textId="77777777" w:rsidTr="00F066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gridSpan w:val="2"/>
          </w:tcPr>
          <w:p w14:paraId="3D15DE0A" w14:textId="77777777" w:rsidR="008002C5" w:rsidRPr="002F7F6D" w:rsidRDefault="008002C5" w:rsidP="009F228D">
            <w:pPr>
              <w:rPr>
                <w:rFonts w:ascii="Times New Roman" w:hAnsi="Times New Roman" w:cs="Times New Roman"/>
                <w:b w:val="0"/>
              </w:rPr>
            </w:pPr>
            <w:r w:rsidRPr="002F7F6D">
              <w:rPr>
                <w:rFonts w:ascii="Times New Roman" w:hAnsi="Times New Roman" w:cs="Times New Roman"/>
                <w:b w:val="0"/>
              </w:rPr>
              <w:t xml:space="preserve">Średnia </w:t>
            </w:r>
          </w:p>
        </w:tc>
        <w:tc>
          <w:tcPr>
            <w:tcW w:w="0" w:type="auto"/>
          </w:tcPr>
          <w:p w14:paraId="0AF3F223" w14:textId="77777777" w:rsidR="008002C5" w:rsidRPr="002F7F6D" w:rsidRDefault="008002C5"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40,83</w:t>
            </w:r>
          </w:p>
        </w:tc>
        <w:tc>
          <w:tcPr>
            <w:tcW w:w="0" w:type="auto"/>
          </w:tcPr>
          <w:p w14:paraId="4B9CEDA6" w14:textId="77777777" w:rsidR="008002C5" w:rsidRPr="002F7F6D" w:rsidRDefault="008002C5"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32</w:t>
            </w:r>
          </w:p>
        </w:tc>
        <w:tc>
          <w:tcPr>
            <w:tcW w:w="0" w:type="auto"/>
          </w:tcPr>
          <w:p w14:paraId="5E55D757" w14:textId="77777777" w:rsidR="008002C5" w:rsidRPr="002F7F6D" w:rsidRDefault="008002C5"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41,16</w:t>
            </w:r>
          </w:p>
        </w:tc>
        <w:tc>
          <w:tcPr>
            <w:tcW w:w="0" w:type="auto"/>
          </w:tcPr>
          <w:p w14:paraId="1E32FCE0" w14:textId="77777777" w:rsidR="008002C5" w:rsidRPr="002F7F6D" w:rsidRDefault="008002C5"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32</w:t>
            </w:r>
          </w:p>
        </w:tc>
        <w:tc>
          <w:tcPr>
            <w:tcW w:w="0" w:type="auto"/>
          </w:tcPr>
          <w:p w14:paraId="251BCFCE" w14:textId="77777777" w:rsidR="008002C5" w:rsidRPr="002F7F6D" w:rsidRDefault="008002C5"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42,66</w:t>
            </w:r>
          </w:p>
        </w:tc>
        <w:tc>
          <w:tcPr>
            <w:tcW w:w="0" w:type="auto"/>
          </w:tcPr>
          <w:p w14:paraId="36FFCEAE" w14:textId="77777777" w:rsidR="008002C5" w:rsidRPr="002F7F6D" w:rsidRDefault="008002C5"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32,83</w:t>
            </w:r>
          </w:p>
        </w:tc>
        <w:tc>
          <w:tcPr>
            <w:tcW w:w="0" w:type="auto"/>
          </w:tcPr>
          <w:p w14:paraId="0EA8AF92" w14:textId="77777777" w:rsidR="008002C5" w:rsidRPr="002F7F6D" w:rsidRDefault="008002C5"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43,50</w:t>
            </w:r>
          </w:p>
        </w:tc>
        <w:tc>
          <w:tcPr>
            <w:tcW w:w="0" w:type="auto"/>
          </w:tcPr>
          <w:p w14:paraId="78643D04" w14:textId="77777777" w:rsidR="008002C5" w:rsidRPr="002F7F6D" w:rsidRDefault="008002C5"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33,66</w:t>
            </w:r>
          </w:p>
        </w:tc>
      </w:tr>
    </w:tbl>
    <w:p w14:paraId="7E10BE35" w14:textId="77777777" w:rsidR="008002C5" w:rsidRPr="002F7F6D" w:rsidRDefault="00074565" w:rsidP="009F228D">
      <w:pPr>
        <w:spacing w:line="240" w:lineRule="auto"/>
        <w:jc w:val="both"/>
        <w:rPr>
          <w:rFonts w:ascii="Times New Roman" w:eastAsia="Arial" w:hAnsi="Times New Roman" w:cs="Times New Roman"/>
          <w:i/>
        </w:rPr>
      </w:pPr>
      <w:r w:rsidRPr="002F7F6D">
        <w:rPr>
          <w:rFonts w:ascii="Times New Roman" w:eastAsia="Arial" w:hAnsi="Times New Roman" w:cs="Times New Roman"/>
          <w:i/>
        </w:rPr>
        <w:t>Źródło: Opracowanie własny na podstawie danych GUS - BDL</w:t>
      </w:r>
    </w:p>
    <w:p w14:paraId="635DEB3E" w14:textId="00F47227" w:rsidR="00342CA4" w:rsidRPr="002F7F6D" w:rsidRDefault="00342CA4" w:rsidP="009F228D">
      <w:pPr>
        <w:spacing w:line="240" w:lineRule="auto"/>
        <w:jc w:val="both"/>
        <w:rPr>
          <w:rFonts w:ascii="Times New Roman" w:hAnsi="Times New Roman" w:cs="Times New Roman"/>
        </w:rPr>
      </w:pPr>
      <w:r w:rsidRPr="002F7F6D">
        <w:rPr>
          <w:rFonts w:ascii="Times New Roman" w:hAnsi="Times New Roman" w:cs="Times New Roman"/>
        </w:rPr>
        <w:t>Mimo systematycznego</w:t>
      </w:r>
      <w:r w:rsidR="008002C5" w:rsidRPr="002F7F6D">
        <w:rPr>
          <w:rFonts w:ascii="Times New Roman" w:hAnsi="Times New Roman" w:cs="Times New Roman"/>
        </w:rPr>
        <w:t xml:space="preserve"> ale niewielkiego</w:t>
      </w:r>
      <w:r w:rsidRPr="002F7F6D">
        <w:rPr>
          <w:rFonts w:ascii="Times New Roman" w:hAnsi="Times New Roman" w:cs="Times New Roman"/>
        </w:rPr>
        <w:t xml:space="preserve"> wzrostu</w:t>
      </w:r>
      <w:r w:rsidR="00B65249" w:rsidRPr="002F7F6D">
        <w:rPr>
          <w:rFonts w:ascii="Times New Roman" w:hAnsi="Times New Roman" w:cs="Times New Roman"/>
        </w:rPr>
        <w:t xml:space="preserve">, </w:t>
      </w:r>
      <w:r w:rsidRPr="002F7F6D">
        <w:rPr>
          <w:rFonts w:ascii="Times New Roman" w:hAnsi="Times New Roman" w:cs="Times New Roman"/>
        </w:rPr>
        <w:t>wskaźnik przedsiębiorczości nie jest satysfakcjonujący, na koniec roku 20</w:t>
      </w:r>
      <w:r w:rsidR="008002C5" w:rsidRPr="002F7F6D">
        <w:rPr>
          <w:rFonts w:ascii="Times New Roman" w:hAnsi="Times New Roman" w:cs="Times New Roman"/>
        </w:rPr>
        <w:t>13 dla obszaru LGD wynosił 43,5</w:t>
      </w:r>
      <w:r w:rsidRPr="002F7F6D">
        <w:rPr>
          <w:rFonts w:ascii="Times New Roman" w:hAnsi="Times New Roman" w:cs="Times New Roman"/>
        </w:rPr>
        <w:t xml:space="preserve">, w powiecie chełmskim wartość tę </w:t>
      </w:r>
      <w:r w:rsidR="008002C5" w:rsidRPr="002F7F6D">
        <w:rPr>
          <w:rFonts w:ascii="Times New Roman" w:hAnsi="Times New Roman" w:cs="Times New Roman"/>
        </w:rPr>
        <w:t>zanotowano</w:t>
      </w:r>
      <w:r w:rsidR="002C59B6">
        <w:rPr>
          <w:rFonts w:ascii="Times New Roman" w:hAnsi="Times New Roman" w:cs="Times New Roman"/>
        </w:rPr>
        <w:t xml:space="preserve"> na poziome 44,21, w </w:t>
      </w:r>
      <w:r w:rsidRPr="002F7F6D">
        <w:rPr>
          <w:rFonts w:ascii="Times New Roman" w:hAnsi="Times New Roman" w:cs="Times New Roman"/>
        </w:rPr>
        <w:t>porównaniu z innymi powiatami województwa lubelskiego miał</w:t>
      </w:r>
      <w:r w:rsidR="00B65249" w:rsidRPr="002F7F6D">
        <w:rPr>
          <w:rFonts w:ascii="Times New Roman" w:hAnsi="Times New Roman" w:cs="Times New Roman"/>
        </w:rPr>
        <w:t xml:space="preserve"> on</w:t>
      </w:r>
      <w:r w:rsidRPr="002F7F6D">
        <w:rPr>
          <w:rFonts w:ascii="Times New Roman" w:hAnsi="Times New Roman" w:cs="Times New Roman"/>
        </w:rPr>
        <w:t xml:space="preserve"> najniższą wartość, podczas </w:t>
      </w:r>
      <w:r w:rsidR="00B65249" w:rsidRPr="002F7F6D">
        <w:rPr>
          <w:rFonts w:ascii="Times New Roman" w:hAnsi="Times New Roman" w:cs="Times New Roman"/>
        </w:rPr>
        <w:t>gdy</w:t>
      </w:r>
      <w:r w:rsidRPr="002F7F6D">
        <w:rPr>
          <w:rFonts w:ascii="Times New Roman" w:hAnsi="Times New Roman" w:cs="Times New Roman"/>
        </w:rPr>
        <w:t xml:space="preserve"> na poziomie województwa lubelskiego wskaźnik ten wynosił 78,74.  </w:t>
      </w:r>
    </w:p>
    <w:p w14:paraId="25168A42" w14:textId="02D6A18D" w:rsidR="006C4E02" w:rsidRPr="002F7F6D" w:rsidRDefault="008002C5" w:rsidP="009F228D">
      <w:pPr>
        <w:spacing w:line="240" w:lineRule="auto"/>
        <w:jc w:val="both"/>
        <w:rPr>
          <w:rFonts w:ascii="Times New Roman" w:hAnsi="Times New Roman" w:cs="Times New Roman"/>
        </w:rPr>
      </w:pPr>
      <w:r w:rsidRPr="002F7F6D">
        <w:rPr>
          <w:rFonts w:ascii="Times New Roman" w:hAnsi="Times New Roman" w:cs="Times New Roman"/>
        </w:rPr>
        <w:t xml:space="preserve">Jak wynika z badań i konsultacji społecznych </w:t>
      </w:r>
      <w:r w:rsidR="000A5D57" w:rsidRPr="002F7F6D">
        <w:rPr>
          <w:rFonts w:ascii="Times New Roman" w:hAnsi="Times New Roman" w:cs="Times New Roman"/>
        </w:rPr>
        <w:t>p</w:t>
      </w:r>
      <w:r w:rsidR="00F03F2D" w:rsidRPr="002F7F6D">
        <w:rPr>
          <w:rFonts w:ascii="Times New Roman" w:hAnsi="Times New Roman" w:cs="Times New Roman"/>
        </w:rPr>
        <w:t>rzyczyn</w:t>
      </w:r>
      <w:r w:rsidR="00F03F2D" w:rsidRPr="002F7F6D">
        <w:rPr>
          <w:rFonts w:ascii="Times New Roman" w:eastAsia="Arial" w:hAnsi="Times New Roman" w:cs="Times New Roman"/>
        </w:rPr>
        <w:t xml:space="preserve"> </w:t>
      </w:r>
      <w:r w:rsidR="00F03F2D" w:rsidRPr="002F7F6D">
        <w:rPr>
          <w:rFonts w:ascii="Times New Roman" w:hAnsi="Times New Roman" w:cs="Times New Roman"/>
        </w:rPr>
        <w:t>niskiej</w:t>
      </w:r>
      <w:r w:rsidR="00F03F2D" w:rsidRPr="002F7F6D">
        <w:rPr>
          <w:rFonts w:ascii="Times New Roman" w:eastAsia="Arial" w:hAnsi="Times New Roman" w:cs="Times New Roman"/>
        </w:rPr>
        <w:t xml:space="preserve"> </w:t>
      </w:r>
      <w:r w:rsidR="00F03F2D" w:rsidRPr="002F7F6D">
        <w:rPr>
          <w:rFonts w:ascii="Times New Roman" w:hAnsi="Times New Roman" w:cs="Times New Roman"/>
        </w:rPr>
        <w:t>przedsiębiorczości</w:t>
      </w:r>
      <w:r w:rsidR="00F03F2D" w:rsidRPr="002F7F6D">
        <w:rPr>
          <w:rFonts w:ascii="Times New Roman" w:eastAsia="Arial" w:hAnsi="Times New Roman" w:cs="Times New Roman"/>
        </w:rPr>
        <w:t xml:space="preserve"> </w:t>
      </w:r>
      <w:r w:rsidR="00F03F2D" w:rsidRPr="002F7F6D">
        <w:rPr>
          <w:rFonts w:ascii="Times New Roman" w:hAnsi="Times New Roman" w:cs="Times New Roman"/>
        </w:rPr>
        <w:t>mieszkańców</w:t>
      </w:r>
      <w:r w:rsidR="00F03F2D" w:rsidRPr="002F7F6D">
        <w:rPr>
          <w:rFonts w:ascii="Times New Roman" w:eastAsia="Arial" w:hAnsi="Times New Roman" w:cs="Times New Roman"/>
        </w:rPr>
        <w:t xml:space="preserve"> </w:t>
      </w:r>
      <w:r w:rsidR="00F03F2D" w:rsidRPr="002F7F6D">
        <w:rPr>
          <w:rFonts w:ascii="Times New Roman" w:hAnsi="Times New Roman" w:cs="Times New Roman"/>
        </w:rPr>
        <w:t>obszaru</w:t>
      </w:r>
      <w:r w:rsidR="00F03F2D" w:rsidRPr="002F7F6D">
        <w:rPr>
          <w:rFonts w:ascii="Times New Roman" w:eastAsia="Arial" w:hAnsi="Times New Roman" w:cs="Times New Roman"/>
        </w:rPr>
        <w:t xml:space="preserve"> </w:t>
      </w:r>
      <w:r w:rsidR="00F03F2D" w:rsidRPr="002F7F6D">
        <w:rPr>
          <w:rFonts w:ascii="Times New Roman" w:hAnsi="Times New Roman" w:cs="Times New Roman"/>
        </w:rPr>
        <w:t>LGD</w:t>
      </w:r>
      <w:r w:rsidR="00F03F2D" w:rsidRPr="002F7F6D">
        <w:rPr>
          <w:rFonts w:ascii="Times New Roman" w:eastAsia="Arial" w:hAnsi="Times New Roman" w:cs="Times New Roman"/>
        </w:rPr>
        <w:t xml:space="preserve"> </w:t>
      </w:r>
      <w:r w:rsidR="00F03F2D" w:rsidRPr="002F7F6D">
        <w:rPr>
          <w:rFonts w:ascii="Times New Roman" w:hAnsi="Times New Roman" w:cs="Times New Roman"/>
        </w:rPr>
        <w:t>należy</w:t>
      </w:r>
      <w:r w:rsidR="00F03F2D" w:rsidRPr="002F7F6D">
        <w:rPr>
          <w:rFonts w:ascii="Times New Roman" w:eastAsia="Arial" w:hAnsi="Times New Roman" w:cs="Times New Roman"/>
        </w:rPr>
        <w:t xml:space="preserve"> </w:t>
      </w:r>
      <w:r w:rsidR="00F03F2D" w:rsidRPr="002F7F6D">
        <w:rPr>
          <w:rFonts w:ascii="Times New Roman" w:hAnsi="Times New Roman" w:cs="Times New Roman"/>
        </w:rPr>
        <w:t>upatrywać</w:t>
      </w:r>
      <w:r w:rsidR="000A5D57" w:rsidRPr="002F7F6D">
        <w:rPr>
          <w:rFonts w:ascii="Times New Roman" w:hAnsi="Times New Roman" w:cs="Times New Roman"/>
        </w:rPr>
        <w:t xml:space="preserve"> nie tylko w ogólnych niesprzyjających trendach, głównie o charakterze makroekonomicznym</w:t>
      </w:r>
      <w:r w:rsidR="009875FE">
        <w:rPr>
          <w:rFonts w:ascii="Times New Roman" w:hAnsi="Times New Roman" w:cs="Times New Roman"/>
        </w:rPr>
        <w:t>,</w:t>
      </w:r>
      <w:r w:rsidR="000A5D57" w:rsidRPr="002F7F6D">
        <w:rPr>
          <w:rFonts w:ascii="Times New Roman" w:hAnsi="Times New Roman" w:cs="Times New Roman"/>
        </w:rPr>
        <w:t xml:space="preserve"> ale także</w:t>
      </w:r>
      <w:r w:rsidR="00F03F2D" w:rsidRPr="002F7F6D">
        <w:rPr>
          <w:rFonts w:ascii="Times New Roman" w:eastAsia="Arial" w:hAnsi="Times New Roman" w:cs="Times New Roman"/>
        </w:rPr>
        <w:t xml:space="preserve"> </w:t>
      </w:r>
      <w:r w:rsidR="00F03F2D" w:rsidRPr="002F7F6D">
        <w:rPr>
          <w:rFonts w:ascii="Times New Roman" w:hAnsi="Times New Roman" w:cs="Times New Roman"/>
        </w:rPr>
        <w:t>w</w:t>
      </w:r>
      <w:r w:rsidR="00F03F2D" w:rsidRPr="002F7F6D">
        <w:rPr>
          <w:rFonts w:ascii="Times New Roman" w:eastAsia="Arial" w:hAnsi="Times New Roman" w:cs="Times New Roman"/>
        </w:rPr>
        <w:t xml:space="preserve"> </w:t>
      </w:r>
      <w:r w:rsidR="00F03F2D" w:rsidRPr="002F7F6D">
        <w:rPr>
          <w:rFonts w:ascii="Times New Roman" w:hAnsi="Times New Roman" w:cs="Times New Roman"/>
        </w:rPr>
        <w:t>sferze</w:t>
      </w:r>
      <w:r w:rsidR="00F03F2D" w:rsidRPr="002F7F6D">
        <w:rPr>
          <w:rFonts w:ascii="Times New Roman" w:eastAsia="Arial" w:hAnsi="Times New Roman" w:cs="Times New Roman"/>
        </w:rPr>
        <w:t xml:space="preserve"> </w:t>
      </w:r>
      <w:r w:rsidR="00F03F2D" w:rsidRPr="002F7F6D">
        <w:rPr>
          <w:rFonts w:ascii="Times New Roman" w:hAnsi="Times New Roman" w:cs="Times New Roman"/>
        </w:rPr>
        <w:t>mentalnej</w:t>
      </w:r>
      <w:r w:rsidR="00F03F2D" w:rsidRPr="002F7F6D">
        <w:rPr>
          <w:rFonts w:ascii="Times New Roman" w:eastAsia="Arial" w:hAnsi="Times New Roman" w:cs="Times New Roman"/>
        </w:rPr>
        <w:t xml:space="preserve"> – </w:t>
      </w:r>
      <w:r w:rsidR="00F03F2D" w:rsidRPr="002F7F6D">
        <w:rPr>
          <w:rFonts w:ascii="Times New Roman" w:hAnsi="Times New Roman" w:cs="Times New Roman"/>
        </w:rPr>
        <w:t>braku</w:t>
      </w:r>
      <w:r w:rsidR="00F03F2D" w:rsidRPr="002F7F6D">
        <w:rPr>
          <w:rFonts w:ascii="Times New Roman" w:eastAsia="Arial" w:hAnsi="Times New Roman" w:cs="Times New Roman"/>
        </w:rPr>
        <w:t xml:space="preserve"> </w:t>
      </w:r>
      <w:r w:rsidR="00F03F2D" w:rsidRPr="002F7F6D">
        <w:rPr>
          <w:rFonts w:ascii="Times New Roman" w:hAnsi="Times New Roman" w:cs="Times New Roman"/>
        </w:rPr>
        <w:t>skłonności</w:t>
      </w:r>
      <w:r w:rsidR="00DE6AC1" w:rsidRPr="002F7F6D">
        <w:rPr>
          <w:rFonts w:ascii="Times New Roman" w:eastAsia="Arial" w:hAnsi="Times New Roman" w:cs="Times New Roman"/>
        </w:rPr>
        <w:t xml:space="preserve"> </w:t>
      </w:r>
      <w:r w:rsidR="00F03F2D" w:rsidRPr="002F7F6D">
        <w:rPr>
          <w:rFonts w:ascii="Times New Roman" w:hAnsi="Times New Roman" w:cs="Times New Roman"/>
        </w:rPr>
        <w:t>do</w:t>
      </w:r>
      <w:r w:rsidR="00F03F2D" w:rsidRPr="002F7F6D">
        <w:rPr>
          <w:rFonts w:ascii="Times New Roman" w:eastAsia="Arial" w:hAnsi="Times New Roman" w:cs="Times New Roman"/>
        </w:rPr>
        <w:t xml:space="preserve"> </w:t>
      </w:r>
      <w:r w:rsidR="00F03F2D" w:rsidRPr="002F7F6D">
        <w:rPr>
          <w:rFonts w:ascii="Times New Roman" w:hAnsi="Times New Roman" w:cs="Times New Roman"/>
        </w:rPr>
        <w:t>ryzyka,</w:t>
      </w:r>
      <w:r w:rsidR="00F03F2D" w:rsidRPr="002F7F6D">
        <w:rPr>
          <w:rFonts w:ascii="Times New Roman" w:eastAsia="Arial" w:hAnsi="Times New Roman" w:cs="Times New Roman"/>
        </w:rPr>
        <w:t xml:space="preserve"> </w:t>
      </w:r>
      <w:r w:rsidR="00F03F2D" w:rsidRPr="002F7F6D">
        <w:rPr>
          <w:rFonts w:ascii="Times New Roman" w:hAnsi="Times New Roman" w:cs="Times New Roman"/>
        </w:rPr>
        <w:t>wiary</w:t>
      </w:r>
      <w:r w:rsidR="00F03F2D" w:rsidRPr="002F7F6D">
        <w:rPr>
          <w:rFonts w:ascii="Times New Roman" w:eastAsia="Arial" w:hAnsi="Times New Roman" w:cs="Times New Roman"/>
        </w:rPr>
        <w:t xml:space="preserve"> </w:t>
      </w:r>
      <w:r w:rsidR="00F03F2D" w:rsidRPr="002F7F6D">
        <w:rPr>
          <w:rFonts w:ascii="Times New Roman" w:hAnsi="Times New Roman" w:cs="Times New Roman"/>
        </w:rPr>
        <w:t>w</w:t>
      </w:r>
      <w:r w:rsidR="00F03F2D" w:rsidRPr="002F7F6D">
        <w:rPr>
          <w:rFonts w:ascii="Times New Roman" w:eastAsia="Arial" w:hAnsi="Times New Roman" w:cs="Times New Roman"/>
        </w:rPr>
        <w:t xml:space="preserve"> </w:t>
      </w:r>
      <w:r w:rsidR="00F03F2D" w:rsidRPr="002F7F6D">
        <w:rPr>
          <w:rFonts w:ascii="Times New Roman" w:hAnsi="Times New Roman" w:cs="Times New Roman"/>
        </w:rPr>
        <w:t>sukces,</w:t>
      </w:r>
      <w:r w:rsidR="00F03F2D" w:rsidRPr="002F7F6D">
        <w:rPr>
          <w:rFonts w:ascii="Times New Roman" w:eastAsia="Arial" w:hAnsi="Times New Roman" w:cs="Times New Roman"/>
        </w:rPr>
        <w:t xml:space="preserve"> </w:t>
      </w:r>
      <w:r w:rsidR="00F03F2D" w:rsidRPr="002F7F6D">
        <w:rPr>
          <w:rFonts w:ascii="Times New Roman" w:hAnsi="Times New Roman" w:cs="Times New Roman"/>
        </w:rPr>
        <w:t>poczuciu</w:t>
      </w:r>
      <w:r w:rsidR="00F03F2D" w:rsidRPr="002F7F6D">
        <w:rPr>
          <w:rFonts w:ascii="Times New Roman" w:eastAsia="Arial" w:hAnsi="Times New Roman" w:cs="Times New Roman"/>
        </w:rPr>
        <w:t xml:space="preserve"> </w:t>
      </w:r>
      <w:r w:rsidR="00F03F2D" w:rsidRPr="002F7F6D">
        <w:rPr>
          <w:rFonts w:ascii="Times New Roman" w:hAnsi="Times New Roman" w:cs="Times New Roman"/>
        </w:rPr>
        <w:t>wykluczenia.</w:t>
      </w:r>
      <w:r w:rsidR="00F03F2D" w:rsidRPr="002F7F6D">
        <w:rPr>
          <w:rFonts w:ascii="Times New Roman" w:eastAsia="Arial" w:hAnsi="Times New Roman" w:cs="Times New Roman"/>
        </w:rPr>
        <w:t xml:space="preserve"> </w:t>
      </w:r>
      <w:r w:rsidR="00F03F2D" w:rsidRPr="002F7F6D">
        <w:rPr>
          <w:rFonts w:ascii="Times New Roman" w:hAnsi="Times New Roman" w:cs="Times New Roman"/>
        </w:rPr>
        <w:t>Istotną</w:t>
      </w:r>
      <w:r w:rsidR="00F03F2D" w:rsidRPr="002F7F6D">
        <w:rPr>
          <w:rFonts w:ascii="Times New Roman" w:eastAsia="Arial" w:hAnsi="Times New Roman" w:cs="Times New Roman"/>
        </w:rPr>
        <w:t xml:space="preserve"> </w:t>
      </w:r>
      <w:r w:rsidR="00F03F2D" w:rsidRPr="002F7F6D">
        <w:rPr>
          <w:rFonts w:ascii="Times New Roman" w:hAnsi="Times New Roman" w:cs="Times New Roman"/>
        </w:rPr>
        <w:t>barierą</w:t>
      </w:r>
      <w:r w:rsidR="00F03F2D" w:rsidRPr="002F7F6D">
        <w:rPr>
          <w:rFonts w:ascii="Times New Roman" w:eastAsia="Arial" w:hAnsi="Times New Roman" w:cs="Times New Roman"/>
        </w:rPr>
        <w:t xml:space="preserve"> </w:t>
      </w:r>
      <w:r w:rsidR="000A5D57" w:rsidRPr="002F7F6D">
        <w:rPr>
          <w:rFonts w:ascii="Times New Roman" w:hAnsi="Times New Roman" w:cs="Times New Roman"/>
        </w:rPr>
        <w:t>jest</w:t>
      </w:r>
      <w:r w:rsidR="00F03F2D" w:rsidRPr="002F7F6D">
        <w:rPr>
          <w:rFonts w:ascii="Times New Roman" w:eastAsia="Arial" w:hAnsi="Times New Roman" w:cs="Times New Roman"/>
        </w:rPr>
        <w:t xml:space="preserve"> </w:t>
      </w:r>
      <w:r w:rsidR="00F03F2D" w:rsidRPr="002F7F6D">
        <w:rPr>
          <w:rFonts w:ascii="Times New Roman" w:hAnsi="Times New Roman" w:cs="Times New Roman"/>
        </w:rPr>
        <w:t>brak</w:t>
      </w:r>
      <w:r w:rsidR="00F03F2D" w:rsidRPr="002F7F6D">
        <w:rPr>
          <w:rFonts w:ascii="Times New Roman" w:eastAsia="Arial" w:hAnsi="Times New Roman" w:cs="Times New Roman"/>
        </w:rPr>
        <w:t xml:space="preserve"> </w:t>
      </w:r>
      <w:r w:rsidR="00F03F2D" w:rsidRPr="002F7F6D">
        <w:rPr>
          <w:rFonts w:ascii="Times New Roman" w:hAnsi="Times New Roman" w:cs="Times New Roman"/>
        </w:rPr>
        <w:t>kapitału</w:t>
      </w:r>
      <w:r w:rsidR="00F03F2D" w:rsidRPr="002F7F6D">
        <w:rPr>
          <w:rFonts w:ascii="Times New Roman" w:eastAsia="Arial" w:hAnsi="Times New Roman" w:cs="Times New Roman"/>
        </w:rPr>
        <w:t xml:space="preserve"> </w:t>
      </w:r>
      <w:r w:rsidR="00F03F2D" w:rsidRPr="002F7F6D">
        <w:rPr>
          <w:rFonts w:ascii="Times New Roman" w:hAnsi="Times New Roman" w:cs="Times New Roman"/>
        </w:rPr>
        <w:t>własnego</w:t>
      </w:r>
      <w:r w:rsidR="00F03F2D" w:rsidRPr="002F7F6D">
        <w:rPr>
          <w:rFonts w:ascii="Times New Roman" w:eastAsia="Arial" w:hAnsi="Times New Roman" w:cs="Times New Roman"/>
        </w:rPr>
        <w:t xml:space="preserve"> </w:t>
      </w:r>
      <w:r w:rsidR="00F03F2D" w:rsidRPr="002F7F6D">
        <w:rPr>
          <w:rFonts w:ascii="Times New Roman" w:hAnsi="Times New Roman" w:cs="Times New Roman"/>
        </w:rPr>
        <w:t>na</w:t>
      </w:r>
      <w:r w:rsidR="00F03F2D" w:rsidRPr="002F7F6D">
        <w:rPr>
          <w:rFonts w:ascii="Times New Roman" w:eastAsia="Arial" w:hAnsi="Times New Roman" w:cs="Times New Roman"/>
        </w:rPr>
        <w:t xml:space="preserve"> </w:t>
      </w:r>
      <w:r w:rsidR="00F03F2D" w:rsidRPr="002F7F6D">
        <w:rPr>
          <w:rFonts w:ascii="Times New Roman" w:hAnsi="Times New Roman" w:cs="Times New Roman"/>
        </w:rPr>
        <w:t>rozpoczęcie</w:t>
      </w:r>
      <w:r w:rsidR="00F03F2D" w:rsidRPr="002F7F6D">
        <w:rPr>
          <w:rFonts w:ascii="Times New Roman" w:eastAsia="Arial" w:hAnsi="Times New Roman" w:cs="Times New Roman"/>
        </w:rPr>
        <w:t xml:space="preserve"> </w:t>
      </w:r>
      <w:r w:rsidR="00F03F2D" w:rsidRPr="002F7F6D">
        <w:rPr>
          <w:rFonts w:ascii="Times New Roman" w:hAnsi="Times New Roman" w:cs="Times New Roman"/>
        </w:rPr>
        <w:t>działalności,</w:t>
      </w:r>
      <w:r w:rsidR="00F03F2D" w:rsidRPr="002F7F6D">
        <w:rPr>
          <w:rFonts w:ascii="Times New Roman" w:eastAsia="Arial" w:hAnsi="Times New Roman" w:cs="Times New Roman"/>
        </w:rPr>
        <w:t xml:space="preserve"> </w:t>
      </w:r>
      <w:r w:rsidR="00F03F2D" w:rsidRPr="002F7F6D">
        <w:rPr>
          <w:rFonts w:ascii="Times New Roman" w:hAnsi="Times New Roman" w:cs="Times New Roman"/>
        </w:rPr>
        <w:t>wysokie</w:t>
      </w:r>
      <w:r w:rsidR="00F03F2D" w:rsidRPr="002F7F6D">
        <w:rPr>
          <w:rFonts w:ascii="Times New Roman" w:eastAsia="Arial" w:hAnsi="Times New Roman" w:cs="Times New Roman"/>
        </w:rPr>
        <w:t xml:space="preserve"> </w:t>
      </w:r>
      <w:r w:rsidR="00F03F2D" w:rsidRPr="002F7F6D">
        <w:rPr>
          <w:rFonts w:ascii="Times New Roman" w:hAnsi="Times New Roman" w:cs="Times New Roman"/>
        </w:rPr>
        <w:t>oprocentowanie</w:t>
      </w:r>
      <w:r w:rsidR="00F03F2D" w:rsidRPr="002F7F6D">
        <w:rPr>
          <w:rFonts w:ascii="Times New Roman" w:eastAsia="Arial" w:hAnsi="Times New Roman" w:cs="Times New Roman"/>
        </w:rPr>
        <w:t xml:space="preserve"> </w:t>
      </w:r>
      <w:r w:rsidR="00F03F2D" w:rsidRPr="002F7F6D">
        <w:rPr>
          <w:rFonts w:ascii="Times New Roman" w:hAnsi="Times New Roman" w:cs="Times New Roman"/>
        </w:rPr>
        <w:t>kredytów</w:t>
      </w:r>
      <w:r w:rsidR="00F03F2D" w:rsidRPr="002F7F6D">
        <w:rPr>
          <w:rFonts w:ascii="Times New Roman" w:eastAsia="Arial" w:hAnsi="Times New Roman" w:cs="Times New Roman"/>
        </w:rPr>
        <w:t xml:space="preserve"> </w:t>
      </w:r>
      <w:r w:rsidR="00F03F2D" w:rsidRPr="002F7F6D">
        <w:rPr>
          <w:rFonts w:ascii="Times New Roman" w:hAnsi="Times New Roman" w:cs="Times New Roman"/>
        </w:rPr>
        <w:t>oraz</w:t>
      </w:r>
      <w:r w:rsidR="00F03F2D" w:rsidRPr="002F7F6D">
        <w:rPr>
          <w:rFonts w:ascii="Times New Roman" w:eastAsia="Arial" w:hAnsi="Times New Roman" w:cs="Times New Roman"/>
        </w:rPr>
        <w:t xml:space="preserve"> </w:t>
      </w:r>
      <w:r w:rsidR="00F03F2D" w:rsidRPr="002F7F6D">
        <w:rPr>
          <w:rFonts w:ascii="Times New Roman" w:hAnsi="Times New Roman" w:cs="Times New Roman"/>
        </w:rPr>
        <w:t>skomplikowane</w:t>
      </w:r>
      <w:r w:rsidR="00F03F2D" w:rsidRPr="002F7F6D">
        <w:rPr>
          <w:rFonts w:ascii="Times New Roman" w:eastAsia="Arial" w:hAnsi="Times New Roman" w:cs="Times New Roman"/>
        </w:rPr>
        <w:t xml:space="preserve"> </w:t>
      </w:r>
      <w:r w:rsidR="00F03F2D" w:rsidRPr="002F7F6D">
        <w:rPr>
          <w:rFonts w:ascii="Times New Roman" w:hAnsi="Times New Roman" w:cs="Times New Roman"/>
        </w:rPr>
        <w:t>procedury</w:t>
      </w:r>
      <w:r w:rsidR="00F03F2D" w:rsidRPr="002F7F6D">
        <w:rPr>
          <w:rFonts w:ascii="Times New Roman" w:eastAsia="Arial" w:hAnsi="Times New Roman" w:cs="Times New Roman"/>
        </w:rPr>
        <w:t xml:space="preserve"> </w:t>
      </w:r>
      <w:r w:rsidR="00F03F2D" w:rsidRPr="002F7F6D">
        <w:rPr>
          <w:rFonts w:ascii="Times New Roman" w:hAnsi="Times New Roman" w:cs="Times New Roman"/>
        </w:rPr>
        <w:t>prawne</w:t>
      </w:r>
      <w:r w:rsidR="00B65249" w:rsidRPr="002F7F6D">
        <w:rPr>
          <w:rFonts w:ascii="Times New Roman" w:eastAsia="Arial" w:hAnsi="Times New Roman" w:cs="Times New Roman"/>
        </w:rPr>
        <w:t>,</w:t>
      </w:r>
      <w:r w:rsidR="00F03F2D" w:rsidRPr="002F7F6D">
        <w:rPr>
          <w:rFonts w:ascii="Times New Roman" w:eastAsia="Arial" w:hAnsi="Times New Roman" w:cs="Times New Roman"/>
        </w:rPr>
        <w:t xml:space="preserve"> </w:t>
      </w:r>
      <w:r w:rsidR="00F03F2D" w:rsidRPr="002F7F6D">
        <w:rPr>
          <w:rFonts w:ascii="Times New Roman" w:hAnsi="Times New Roman" w:cs="Times New Roman"/>
        </w:rPr>
        <w:t>brak</w:t>
      </w:r>
      <w:r w:rsidR="00B65249" w:rsidRPr="002F7F6D">
        <w:rPr>
          <w:rFonts w:ascii="Times New Roman" w:hAnsi="Times New Roman" w:cs="Times New Roman"/>
        </w:rPr>
        <w:t xml:space="preserve"> stałych</w:t>
      </w:r>
      <w:r w:rsidR="00F03F2D" w:rsidRPr="002F7F6D">
        <w:rPr>
          <w:rFonts w:ascii="Times New Roman" w:eastAsia="Arial" w:hAnsi="Times New Roman" w:cs="Times New Roman"/>
        </w:rPr>
        <w:t xml:space="preserve"> </w:t>
      </w:r>
      <w:r w:rsidR="00F03F2D" w:rsidRPr="002F7F6D">
        <w:rPr>
          <w:rFonts w:ascii="Times New Roman" w:hAnsi="Times New Roman" w:cs="Times New Roman"/>
        </w:rPr>
        <w:t>wyspecjalizowanych</w:t>
      </w:r>
      <w:r w:rsidR="00F03F2D" w:rsidRPr="002F7F6D">
        <w:rPr>
          <w:rFonts w:ascii="Times New Roman" w:eastAsia="Arial" w:hAnsi="Times New Roman" w:cs="Times New Roman"/>
        </w:rPr>
        <w:t xml:space="preserve"> </w:t>
      </w:r>
      <w:r w:rsidR="00F03F2D" w:rsidRPr="002F7F6D">
        <w:rPr>
          <w:rFonts w:ascii="Times New Roman" w:hAnsi="Times New Roman" w:cs="Times New Roman"/>
        </w:rPr>
        <w:t>form</w:t>
      </w:r>
      <w:r w:rsidR="00F03F2D" w:rsidRPr="002F7F6D">
        <w:rPr>
          <w:rFonts w:ascii="Times New Roman" w:eastAsia="Arial" w:hAnsi="Times New Roman" w:cs="Times New Roman"/>
        </w:rPr>
        <w:t xml:space="preserve"> </w:t>
      </w:r>
      <w:r w:rsidR="00F03F2D" w:rsidRPr="002F7F6D">
        <w:rPr>
          <w:rFonts w:ascii="Times New Roman" w:hAnsi="Times New Roman" w:cs="Times New Roman"/>
        </w:rPr>
        <w:t>wsparcia</w:t>
      </w:r>
      <w:r w:rsidR="00F03F2D" w:rsidRPr="002F7F6D">
        <w:rPr>
          <w:rFonts w:ascii="Times New Roman" w:eastAsia="Arial" w:hAnsi="Times New Roman" w:cs="Times New Roman"/>
        </w:rPr>
        <w:t xml:space="preserve"> </w:t>
      </w:r>
      <w:r w:rsidR="00F03F2D" w:rsidRPr="002F7F6D">
        <w:rPr>
          <w:rFonts w:ascii="Times New Roman" w:hAnsi="Times New Roman" w:cs="Times New Roman"/>
        </w:rPr>
        <w:t>i</w:t>
      </w:r>
      <w:r w:rsidR="00F03F2D" w:rsidRPr="002F7F6D">
        <w:rPr>
          <w:rFonts w:ascii="Times New Roman" w:eastAsia="Arial" w:hAnsi="Times New Roman" w:cs="Times New Roman"/>
        </w:rPr>
        <w:t xml:space="preserve"> </w:t>
      </w:r>
      <w:r w:rsidR="00F03F2D" w:rsidRPr="002F7F6D">
        <w:rPr>
          <w:rFonts w:ascii="Times New Roman" w:hAnsi="Times New Roman" w:cs="Times New Roman"/>
        </w:rPr>
        <w:t>obsługi</w:t>
      </w:r>
      <w:r w:rsidR="00F03F2D" w:rsidRPr="002F7F6D">
        <w:rPr>
          <w:rFonts w:ascii="Times New Roman" w:eastAsia="Arial" w:hAnsi="Times New Roman" w:cs="Times New Roman"/>
        </w:rPr>
        <w:t xml:space="preserve"> </w:t>
      </w:r>
      <w:r w:rsidR="00F03F2D" w:rsidRPr="002F7F6D">
        <w:rPr>
          <w:rFonts w:ascii="Times New Roman" w:hAnsi="Times New Roman" w:cs="Times New Roman"/>
        </w:rPr>
        <w:t>drobnej</w:t>
      </w:r>
      <w:r w:rsidR="00F03F2D" w:rsidRPr="002F7F6D">
        <w:rPr>
          <w:rFonts w:ascii="Times New Roman" w:eastAsia="Arial" w:hAnsi="Times New Roman" w:cs="Times New Roman"/>
        </w:rPr>
        <w:t xml:space="preserve"> </w:t>
      </w:r>
      <w:r w:rsidR="006C4E02" w:rsidRPr="002F7F6D">
        <w:rPr>
          <w:rFonts w:ascii="Times New Roman" w:hAnsi="Times New Roman" w:cs="Times New Roman"/>
        </w:rPr>
        <w:t>przedsiębiorczości.</w:t>
      </w:r>
    </w:p>
    <w:p w14:paraId="6CC2CC8E" w14:textId="05671DFA" w:rsidR="00F03F2D" w:rsidRPr="002F7F6D" w:rsidRDefault="00F03F2D" w:rsidP="009F228D">
      <w:pPr>
        <w:spacing w:line="240" w:lineRule="auto"/>
        <w:jc w:val="both"/>
        <w:rPr>
          <w:rFonts w:ascii="Times New Roman" w:hAnsi="Times New Roman" w:cs="Times New Roman"/>
        </w:rPr>
      </w:pPr>
      <w:r w:rsidRPr="002F7F6D">
        <w:rPr>
          <w:rFonts w:ascii="Times New Roman" w:hAnsi="Times New Roman" w:cs="Times New Roman"/>
        </w:rPr>
        <w:t>O</w:t>
      </w:r>
      <w:r w:rsidRPr="002F7F6D">
        <w:rPr>
          <w:rFonts w:ascii="Times New Roman" w:eastAsia="Arial" w:hAnsi="Times New Roman" w:cs="Times New Roman"/>
        </w:rPr>
        <w:t xml:space="preserve"> </w:t>
      </w:r>
      <w:r w:rsidRPr="002F7F6D">
        <w:rPr>
          <w:rFonts w:ascii="Times New Roman" w:hAnsi="Times New Roman" w:cs="Times New Roman"/>
        </w:rPr>
        <w:t>słabości</w:t>
      </w:r>
      <w:r w:rsidRPr="002F7F6D">
        <w:rPr>
          <w:rFonts w:ascii="Times New Roman" w:eastAsia="Arial" w:hAnsi="Times New Roman" w:cs="Times New Roman"/>
        </w:rPr>
        <w:t xml:space="preserve"> </w:t>
      </w:r>
      <w:r w:rsidRPr="002F7F6D">
        <w:rPr>
          <w:rFonts w:ascii="Times New Roman" w:hAnsi="Times New Roman" w:cs="Times New Roman"/>
        </w:rPr>
        <w:t>gospodarczej</w:t>
      </w:r>
      <w:r w:rsidRPr="002F7F6D">
        <w:rPr>
          <w:rFonts w:ascii="Times New Roman" w:eastAsia="Arial" w:hAnsi="Times New Roman" w:cs="Times New Roman"/>
        </w:rPr>
        <w:t xml:space="preserve"> </w:t>
      </w:r>
      <w:r w:rsidRPr="002F7F6D">
        <w:rPr>
          <w:rFonts w:ascii="Times New Roman" w:hAnsi="Times New Roman" w:cs="Times New Roman"/>
        </w:rPr>
        <w:t>obszaru</w:t>
      </w:r>
      <w:r w:rsidRPr="002F7F6D">
        <w:rPr>
          <w:rFonts w:ascii="Times New Roman" w:eastAsia="Arial" w:hAnsi="Times New Roman" w:cs="Times New Roman"/>
        </w:rPr>
        <w:t xml:space="preserve"> </w:t>
      </w:r>
      <w:r w:rsidRPr="002F7F6D">
        <w:rPr>
          <w:rFonts w:ascii="Times New Roman" w:hAnsi="Times New Roman" w:cs="Times New Roman"/>
        </w:rPr>
        <w:t>świadczy</w:t>
      </w:r>
      <w:r w:rsidRPr="002F7F6D">
        <w:rPr>
          <w:rFonts w:ascii="Times New Roman" w:eastAsia="Arial" w:hAnsi="Times New Roman" w:cs="Times New Roman"/>
        </w:rPr>
        <w:t xml:space="preserve"> </w:t>
      </w:r>
      <w:r w:rsidR="008002C5" w:rsidRPr="002F7F6D">
        <w:rPr>
          <w:rFonts w:ascii="Times New Roman" w:hAnsi="Times New Roman" w:cs="Times New Roman"/>
        </w:rPr>
        <w:t>mała liczba</w:t>
      </w:r>
      <w:r w:rsidR="000D2147">
        <w:rPr>
          <w:rFonts w:ascii="Times New Roman" w:hAnsi="Times New Roman" w:cs="Times New Roman"/>
        </w:rPr>
        <w:t xml:space="preserve"> </w:t>
      </w:r>
      <w:r w:rsidR="008002C5" w:rsidRPr="002F7F6D">
        <w:rPr>
          <w:rFonts w:ascii="Times New Roman" w:hAnsi="Times New Roman" w:cs="Times New Roman"/>
        </w:rPr>
        <w:t>przedsiębiorstw</w:t>
      </w:r>
      <w:r w:rsidRPr="002F7F6D">
        <w:rPr>
          <w:rFonts w:ascii="Times New Roman" w:eastAsia="Arial" w:hAnsi="Times New Roman" w:cs="Times New Roman"/>
        </w:rPr>
        <w:t xml:space="preserve"> </w:t>
      </w:r>
      <w:r w:rsidRPr="002F7F6D">
        <w:rPr>
          <w:rFonts w:ascii="Times New Roman" w:hAnsi="Times New Roman" w:cs="Times New Roman"/>
        </w:rPr>
        <w:t>działających</w:t>
      </w:r>
      <w:r w:rsidRPr="002F7F6D">
        <w:rPr>
          <w:rFonts w:ascii="Times New Roman" w:eastAsia="Arial" w:hAnsi="Times New Roman" w:cs="Times New Roman"/>
        </w:rPr>
        <w:t xml:space="preserve"> </w:t>
      </w:r>
      <w:r w:rsidRPr="002F7F6D">
        <w:rPr>
          <w:rFonts w:ascii="Times New Roman" w:hAnsi="Times New Roman" w:cs="Times New Roman"/>
        </w:rPr>
        <w:t>w</w:t>
      </w:r>
      <w:r w:rsidRPr="002F7F6D">
        <w:rPr>
          <w:rFonts w:ascii="Times New Roman" w:eastAsia="Arial" w:hAnsi="Times New Roman" w:cs="Times New Roman"/>
        </w:rPr>
        <w:t xml:space="preserve"> </w:t>
      </w:r>
      <w:r w:rsidRPr="002F7F6D">
        <w:rPr>
          <w:rFonts w:ascii="Times New Roman" w:hAnsi="Times New Roman" w:cs="Times New Roman"/>
        </w:rPr>
        <w:t>oparciu</w:t>
      </w:r>
      <w:r w:rsidRPr="002F7F6D">
        <w:rPr>
          <w:rFonts w:ascii="Times New Roman" w:eastAsia="Arial" w:hAnsi="Times New Roman" w:cs="Times New Roman"/>
        </w:rPr>
        <w:t xml:space="preserve"> </w:t>
      </w:r>
      <w:r w:rsidRPr="002F7F6D">
        <w:rPr>
          <w:rFonts w:ascii="Times New Roman" w:hAnsi="Times New Roman" w:cs="Times New Roman"/>
        </w:rPr>
        <w:t>o</w:t>
      </w:r>
      <w:r w:rsidRPr="002F7F6D">
        <w:rPr>
          <w:rFonts w:ascii="Times New Roman" w:eastAsia="Arial" w:hAnsi="Times New Roman" w:cs="Times New Roman"/>
        </w:rPr>
        <w:t xml:space="preserve"> </w:t>
      </w:r>
      <w:r w:rsidRPr="002F7F6D">
        <w:rPr>
          <w:rFonts w:ascii="Times New Roman" w:hAnsi="Times New Roman" w:cs="Times New Roman"/>
        </w:rPr>
        <w:t>kodeks</w:t>
      </w:r>
      <w:r w:rsidRPr="002F7F6D">
        <w:rPr>
          <w:rFonts w:ascii="Times New Roman" w:eastAsia="Arial" w:hAnsi="Times New Roman" w:cs="Times New Roman"/>
        </w:rPr>
        <w:t xml:space="preserve"> </w:t>
      </w:r>
      <w:r w:rsidRPr="002F7F6D">
        <w:rPr>
          <w:rFonts w:ascii="Times New Roman" w:hAnsi="Times New Roman" w:cs="Times New Roman"/>
        </w:rPr>
        <w:t>spółek</w:t>
      </w:r>
      <w:r w:rsidRPr="002F7F6D">
        <w:rPr>
          <w:rFonts w:ascii="Times New Roman" w:eastAsia="Arial" w:hAnsi="Times New Roman" w:cs="Times New Roman"/>
        </w:rPr>
        <w:t xml:space="preserve"> </w:t>
      </w:r>
      <w:r w:rsidR="00E016E6" w:rsidRPr="002F7F6D">
        <w:rPr>
          <w:rFonts w:ascii="Times New Roman" w:hAnsi="Times New Roman" w:cs="Times New Roman"/>
        </w:rPr>
        <w:t xml:space="preserve">handlowych (66 zarejestrowanych podmiotów na obszarze LGD). </w:t>
      </w:r>
    </w:p>
    <w:p w14:paraId="082E67D7" w14:textId="77777777" w:rsidR="00096D6F" w:rsidRPr="002F7F6D" w:rsidRDefault="00096D6F" w:rsidP="009F228D">
      <w:pPr>
        <w:spacing w:line="240" w:lineRule="auto"/>
        <w:jc w:val="both"/>
        <w:rPr>
          <w:rFonts w:ascii="Times New Roman" w:eastAsia="Arial" w:hAnsi="Times New Roman" w:cs="Times New Roman"/>
        </w:rPr>
      </w:pPr>
      <w:r w:rsidRPr="002F7F6D">
        <w:rPr>
          <w:rFonts w:ascii="Times New Roman" w:hAnsi="Times New Roman" w:cs="Times New Roman"/>
        </w:rPr>
        <w:t xml:space="preserve">Tabela: Podmioty gospodarki narodowej inne niż osoby fizyczne w układzie terytorialnym. </w:t>
      </w:r>
    </w:p>
    <w:tbl>
      <w:tblPr>
        <w:tblStyle w:val="Zwykatabela1"/>
        <w:tblW w:w="9638" w:type="dxa"/>
        <w:tblLayout w:type="fixed"/>
        <w:tblLook w:val="0000" w:firstRow="0" w:lastRow="0" w:firstColumn="0" w:lastColumn="0" w:noHBand="0" w:noVBand="0"/>
      </w:tblPr>
      <w:tblGrid>
        <w:gridCol w:w="2410"/>
        <w:gridCol w:w="2410"/>
        <w:gridCol w:w="2409"/>
        <w:gridCol w:w="2409"/>
      </w:tblGrid>
      <w:tr w:rsidR="00096D6F" w:rsidRPr="002F7F6D" w14:paraId="6B15A354" w14:textId="77777777" w:rsidTr="00096D6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410" w:type="dxa"/>
          </w:tcPr>
          <w:p w14:paraId="77524725" w14:textId="77777777" w:rsidR="00096D6F" w:rsidRPr="002F7F6D" w:rsidRDefault="00096D6F" w:rsidP="009F228D">
            <w:pPr>
              <w:pStyle w:val="TableContents"/>
              <w:rPr>
                <w:sz w:val="22"/>
                <w:szCs w:val="22"/>
              </w:rPr>
            </w:pPr>
            <w:r w:rsidRPr="002F7F6D">
              <w:rPr>
                <w:sz w:val="22"/>
                <w:szCs w:val="22"/>
              </w:rPr>
              <w:t>Gmina</w:t>
            </w:r>
          </w:p>
        </w:tc>
        <w:tc>
          <w:tcPr>
            <w:tcW w:w="2410" w:type="dxa"/>
          </w:tcPr>
          <w:p w14:paraId="2A803E72" w14:textId="77777777" w:rsidR="00096D6F" w:rsidRPr="002F7F6D" w:rsidRDefault="00096D6F" w:rsidP="009F228D">
            <w:pPr>
              <w:pStyle w:val="TableContents"/>
              <w:cnfStyle w:val="000000100000" w:firstRow="0" w:lastRow="0" w:firstColumn="0" w:lastColumn="0" w:oddVBand="0" w:evenVBand="0" w:oddHBand="1" w:evenHBand="0" w:firstRowFirstColumn="0" w:firstRowLastColumn="0" w:lastRowFirstColumn="0" w:lastRowLastColumn="0"/>
              <w:rPr>
                <w:sz w:val="22"/>
                <w:szCs w:val="22"/>
              </w:rPr>
            </w:pPr>
            <w:r w:rsidRPr="002F7F6D">
              <w:rPr>
                <w:sz w:val="22"/>
                <w:szCs w:val="22"/>
              </w:rPr>
              <w:t>Spółki handlowe</w:t>
            </w:r>
          </w:p>
        </w:tc>
        <w:tc>
          <w:tcPr>
            <w:cnfStyle w:val="000010000000" w:firstRow="0" w:lastRow="0" w:firstColumn="0" w:lastColumn="0" w:oddVBand="1" w:evenVBand="0" w:oddHBand="0" w:evenHBand="0" w:firstRowFirstColumn="0" w:firstRowLastColumn="0" w:lastRowFirstColumn="0" w:lastRowLastColumn="0"/>
            <w:tcW w:w="2410" w:type="dxa"/>
          </w:tcPr>
          <w:p w14:paraId="14E85363" w14:textId="77777777" w:rsidR="00096D6F" w:rsidRPr="002F7F6D" w:rsidRDefault="00096D6F" w:rsidP="009F228D">
            <w:pPr>
              <w:pStyle w:val="TableContents"/>
              <w:rPr>
                <w:sz w:val="22"/>
                <w:szCs w:val="22"/>
              </w:rPr>
            </w:pPr>
            <w:r w:rsidRPr="002F7F6D">
              <w:rPr>
                <w:sz w:val="22"/>
                <w:szCs w:val="22"/>
              </w:rPr>
              <w:t>Spółki cywilne</w:t>
            </w:r>
          </w:p>
        </w:tc>
        <w:tc>
          <w:tcPr>
            <w:tcW w:w="2410" w:type="dxa"/>
          </w:tcPr>
          <w:p w14:paraId="2FD3CABE" w14:textId="77777777" w:rsidR="00096D6F" w:rsidRPr="002F7F6D" w:rsidRDefault="00096D6F" w:rsidP="009F228D">
            <w:pPr>
              <w:pStyle w:val="TableContents"/>
              <w:cnfStyle w:val="000000100000" w:firstRow="0" w:lastRow="0" w:firstColumn="0" w:lastColumn="0" w:oddVBand="0" w:evenVBand="0" w:oddHBand="1" w:evenHBand="0" w:firstRowFirstColumn="0" w:firstRowLastColumn="0" w:lastRowFirstColumn="0" w:lastRowLastColumn="0"/>
              <w:rPr>
                <w:sz w:val="22"/>
                <w:szCs w:val="22"/>
              </w:rPr>
            </w:pPr>
            <w:r w:rsidRPr="002F7F6D">
              <w:rPr>
                <w:sz w:val="22"/>
                <w:szCs w:val="22"/>
              </w:rPr>
              <w:t>Spółdzielnie</w:t>
            </w:r>
          </w:p>
        </w:tc>
      </w:tr>
      <w:tr w:rsidR="00096D6F" w:rsidRPr="002F7F6D" w14:paraId="4F03897F" w14:textId="77777777" w:rsidTr="00096D6F">
        <w:tc>
          <w:tcPr>
            <w:cnfStyle w:val="000010000000" w:firstRow="0" w:lastRow="0" w:firstColumn="0" w:lastColumn="0" w:oddVBand="1" w:evenVBand="0" w:oddHBand="0" w:evenHBand="0" w:firstRowFirstColumn="0" w:firstRowLastColumn="0" w:lastRowFirstColumn="0" w:lastRowLastColumn="0"/>
            <w:tcW w:w="2410" w:type="dxa"/>
          </w:tcPr>
          <w:p w14:paraId="3827B238" w14:textId="77777777" w:rsidR="00096D6F" w:rsidRPr="002F7F6D" w:rsidRDefault="00096D6F" w:rsidP="009F228D">
            <w:pPr>
              <w:pStyle w:val="TableContents"/>
              <w:rPr>
                <w:sz w:val="22"/>
                <w:szCs w:val="22"/>
              </w:rPr>
            </w:pPr>
            <w:r w:rsidRPr="002F7F6D">
              <w:rPr>
                <w:sz w:val="22"/>
                <w:szCs w:val="22"/>
              </w:rPr>
              <w:t>Miasto Rejowiec Fabryczny</w:t>
            </w:r>
          </w:p>
        </w:tc>
        <w:tc>
          <w:tcPr>
            <w:tcW w:w="2410" w:type="dxa"/>
          </w:tcPr>
          <w:p w14:paraId="65ECECFA" w14:textId="77777777" w:rsidR="00096D6F" w:rsidRPr="002F7F6D" w:rsidRDefault="00096D6F" w:rsidP="009F228D">
            <w:pPr>
              <w:pStyle w:val="TableContents"/>
              <w:cnfStyle w:val="000000000000" w:firstRow="0" w:lastRow="0" w:firstColumn="0" w:lastColumn="0" w:oddVBand="0" w:evenVBand="0" w:oddHBand="0" w:evenHBand="0" w:firstRowFirstColumn="0" w:firstRowLastColumn="0" w:lastRowFirstColumn="0" w:lastRowLastColumn="0"/>
              <w:rPr>
                <w:sz w:val="22"/>
                <w:szCs w:val="22"/>
              </w:rPr>
            </w:pPr>
            <w:r w:rsidRPr="002F7F6D">
              <w:rPr>
                <w:sz w:val="22"/>
                <w:szCs w:val="22"/>
              </w:rPr>
              <w:t>6</w:t>
            </w:r>
          </w:p>
        </w:tc>
        <w:tc>
          <w:tcPr>
            <w:cnfStyle w:val="000010000000" w:firstRow="0" w:lastRow="0" w:firstColumn="0" w:lastColumn="0" w:oddVBand="1" w:evenVBand="0" w:oddHBand="0" w:evenHBand="0" w:firstRowFirstColumn="0" w:firstRowLastColumn="0" w:lastRowFirstColumn="0" w:lastRowLastColumn="0"/>
            <w:tcW w:w="2410" w:type="dxa"/>
          </w:tcPr>
          <w:p w14:paraId="4D4C1C78" w14:textId="77777777" w:rsidR="00096D6F" w:rsidRPr="002F7F6D" w:rsidRDefault="00096D6F" w:rsidP="009F228D">
            <w:pPr>
              <w:pStyle w:val="TableContents"/>
              <w:rPr>
                <w:sz w:val="22"/>
                <w:szCs w:val="22"/>
              </w:rPr>
            </w:pPr>
            <w:r w:rsidRPr="002F7F6D">
              <w:rPr>
                <w:sz w:val="22"/>
                <w:szCs w:val="22"/>
              </w:rPr>
              <w:t>7</w:t>
            </w:r>
          </w:p>
        </w:tc>
        <w:tc>
          <w:tcPr>
            <w:tcW w:w="2410" w:type="dxa"/>
          </w:tcPr>
          <w:p w14:paraId="7BED05C6" w14:textId="77777777" w:rsidR="00096D6F" w:rsidRPr="002F7F6D" w:rsidRDefault="00096D6F" w:rsidP="009F228D">
            <w:pPr>
              <w:pStyle w:val="TableContents"/>
              <w:cnfStyle w:val="000000000000" w:firstRow="0" w:lastRow="0" w:firstColumn="0" w:lastColumn="0" w:oddVBand="0" w:evenVBand="0" w:oddHBand="0" w:evenHBand="0" w:firstRowFirstColumn="0" w:firstRowLastColumn="0" w:lastRowFirstColumn="0" w:lastRowLastColumn="0"/>
              <w:rPr>
                <w:sz w:val="22"/>
                <w:szCs w:val="22"/>
              </w:rPr>
            </w:pPr>
            <w:r w:rsidRPr="002F7F6D">
              <w:rPr>
                <w:sz w:val="22"/>
                <w:szCs w:val="22"/>
              </w:rPr>
              <w:t>3</w:t>
            </w:r>
          </w:p>
        </w:tc>
      </w:tr>
      <w:tr w:rsidR="00096D6F" w:rsidRPr="002F7F6D" w14:paraId="6C80E50B" w14:textId="77777777" w:rsidTr="00096D6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410" w:type="dxa"/>
          </w:tcPr>
          <w:p w14:paraId="55BE9DAF" w14:textId="77777777" w:rsidR="00096D6F" w:rsidRPr="002F7F6D" w:rsidRDefault="00096D6F" w:rsidP="009F228D">
            <w:pPr>
              <w:pStyle w:val="TableContents"/>
              <w:rPr>
                <w:sz w:val="22"/>
                <w:szCs w:val="22"/>
              </w:rPr>
            </w:pPr>
            <w:r w:rsidRPr="002F7F6D">
              <w:rPr>
                <w:sz w:val="22"/>
                <w:szCs w:val="22"/>
              </w:rPr>
              <w:t>Chełm</w:t>
            </w:r>
          </w:p>
        </w:tc>
        <w:tc>
          <w:tcPr>
            <w:tcW w:w="2410" w:type="dxa"/>
          </w:tcPr>
          <w:p w14:paraId="0CB42688" w14:textId="77777777" w:rsidR="00096D6F" w:rsidRPr="002F7F6D" w:rsidRDefault="00096D6F" w:rsidP="009F228D">
            <w:pPr>
              <w:pStyle w:val="TableContents"/>
              <w:cnfStyle w:val="000000100000" w:firstRow="0" w:lastRow="0" w:firstColumn="0" w:lastColumn="0" w:oddVBand="0" w:evenVBand="0" w:oddHBand="1" w:evenHBand="0" w:firstRowFirstColumn="0" w:firstRowLastColumn="0" w:lastRowFirstColumn="0" w:lastRowLastColumn="0"/>
              <w:rPr>
                <w:sz w:val="22"/>
                <w:szCs w:val="22"/>
              </w:rPr>
            </w:pPr>
            <w:r w:rsidRPr="002F7F6D">
              <w:rPr>
                <w:sz w:val="22"/>
                <w:szCs w:val="22"/>
              </w:rPr>
              <w:t>37</w:t>
            </w:r>
          </w:p>
        </w:tc>
        <w:tc>
          <w:tcPr>
            <w:cnfStyle w:val="000010000000" w:firstRow="0" w:lastRow="0" w:firstColumn="0" w:lastColumn="0" w:oddVBand="1" w:evenVBand="0" w:oddHBand="0" w:evenHBand="0" w:firstRowFirstColumn="0" w:firstRowLastColumn="0" w:lastRowFirstColumn="0" w:lastRowLastColumn="0"/>
            <w:tcW w:w="2410" w:type="dxa"/>
          </w:tcPr>
          <w:p w14:paraId="7636EEB8" w14:textId="77777777" w:rsidR="00096D6F" w:rsidRPr="002F7F6D" w:rsidRDefault="00096D6F" w:rsidP="009F228D">
            <w:pPr>
              <w:pStyle w:val="TableContents"/>
              <w:rPr>
                <w:sz w:val="22"/>
                <w:szCs w:val="22"/>
              </w:rPr>
            </w:pPr>
            <w:r w:rsidRPr="002F7F6D">
              <w:rPr>
                <w:sz w:val="22"/>
                <w:szCs w:val="22"/>
              </w:rPr>
              <w:t>18</w:t>
            </w:r>
          </w:p>
        </w:tc>
        <w:tc>
          <w:tcPr>
            <w:tcW w:w="2410" w:type="dxa"/>
          </w:tcPr>
          <w:p w14:paraId="3470F557" w14:textId="77777777" w:rsidR="00096D6F" w:rsidRPr="002F7F6D" w:rsidRDefault="00096D6F" w:rsidP="009F228D">
            <w:pPr>
              <w:pStyle w:val="TableContents"/>
              <w:cnfStyle w:val="000000100000" w:firstRow="0" w:lastRow="0" w:firstColumn="0" w:lastColumn="0" w:oddVBand="0" w:evenVBand="0" w:oddHBand="1" w:evenHBand="0" w:firstRowFirstColumn="0" w:firstRowLastColumn="0" w:lastRowFirstColumn="0" w:lastRowLastColumn="0"/>
              <w:rPr>
                <w:sz w:val="22"/>
                <w:szCs w:val="22"/>
              </w:rPr>
            </w:pPr>
            <w:r w:rsidRPr="002F7F6D">
              <w:rPr>
                <w:sz w:val="22"/>
                <w:szCs w:val="22"/>
              </w:rPr>
              <w:t>7</w:t>
            </w:r>
          </w:p>
        </w:tc>
      </w:tr>
      <w:tr w:rsidR="00096D6F" w:rsidRPr="002F7F6D" w14:paraId="79B9E233" w14:textId="77777777" w:rsidTr="00096D6F">
        <w:tc>
          <w:tcPr>
            <w:cnfStyle w:val="000010000000" w:firstRow="0" w:lastRow="0" w:firstColumn="0" w:lastColumn="0" w:oddVBand="1" w:evenVBand="0" w:oddHBand="0" w:evenHBand="0" w:firstRowFirstColumn="0" w:firstRowLastColumn="0" w:lastRowFirstColumn="0" w:lastRowLastColumn="0"/>
            <w:tcW w:w="2410" w:type="dxa"/>
          </w:tcPr>
          <w:p w14:paraId="27DFBA0E" w14:textId="77777777" w:rsidR="00096D6F" w:rsidRPr="002F7F6D" w:rsidRDefault="00096D6F" w:rsidP="009F228D">
            <w:pPr>
              <w:pStyle w:val="TableContents"/>
              <w:rPr>
                <w:sz w:val="22"/>
                <w:szCs w:val="22"/>
              </w:rPr>
            </w:pPr>
            <w:r w:rsidRPr="002F7F6D">
              <w:rPr>
                <w:sz w:val="22"/>
                <w:szCs w:val="22"/>
              </w:rPr>
              <w:t>Rejowiec Fabryczny</w:t>
            </w:r>
          </w:p>
        </w:tc>
        <w:tc>
          <w:tcPr>
            <w:tcW w:w="2410" w:type="dxa"/>
          </w:tcPr>
          <w:p w14:paraId="4CF163A8" w14:textId="77777777" w:rsidR="00096D6F" w:rsidRPr="002F7F6D" w:rsidRDefault="00096D6F" w:rsidP="009F228D">
            <w:pPr>
              <w:pStyle w:val="TableContents"/>
              <w:cnfStyle w:val="000000000000" w:firstRow="0" w:lastRow="0" w:firstColumn="0" w:lastColumn="0" w:oddVBand="0" w:evenVBand="0" w:oddHBand="0" w:evenHBand="0" w:firstRowFirstColumn="0" w:firstRowLastColumn="0" w:lastRowFirstColumn="0" w:lastRowLastColumn="0"/>
              <w:rPr>
                <w:sz w:val="22"/>
                <w:szCs w:val="22"/>
              </w:rPr>
            </w:pPr>
            <w:r w:rsidRPr="002F7F6D">
              <w:rPr>
                <w:sz w:val="22"/>
                <w:szCs w:val="22"/>
              </w:rPr>
              <w:t>2</w:t>
            </w:r>
          </w:p>
        </w:tc>
        <w:tc>
          <w:tcPr>
            <w:cnfStyle w:val="000010000000" w:firstRow="0" w:lastRow="0" w:firstColumn="0" w:lastColumn="0" w:oddVBand="1" w:evenVBand="0" w:oddHBand="0" w:evenHBand="0" w:firstRowFirstColumn="0" w:firstRowLastColumn="0" w:lastRowFirstColumn="0" w:lastRowLastColumn="0"/>
            <w:tcW w:w="2410" w:type="dxa"/>
          </w:tcPr>
          <w:p w14:paraId="63890330" w14:textId="77777777" w:rsidR="00096D6F" w:rsidRPr="002F7F6D" w:rsidRDefault="00096D6F" w:rsidP="009F228D">
            <w:pPr>
              <w:pStyle w:val="TableContents"/>
              <w:rPr>
                <w:sz w:val="22"/>
                <w:szCs w:val="22"/>
              </w:rPr>
            </w:pPr>
            <w:r w:rsidRPr="002F7F6D">
              <w:rPr>
                <w:sz w:val="22"/>
                <w:szCs w:val="22"/>
              </w:rPr>
              <w:t>6</w:t>
            </w:r>
          </w:p>
        </w:tc>
        <w:tc>
          <w:tcPr>
            <w:tcW w:w="2410" w:type="dxa"/>
          </w:tcPr>
          <w:p w14:paraId="1A4C3C81" w14:textId="77777777" w:rsidR="00096D6F" w:rsidRPr="002F7F6D" w:rsidRDefault="00096D6F" w:rsidP="009F228D">
            <w:pPr>
              <w:pStyle w:val="TableContents"/>
              <w:cnfStyle w:val="000000000000" w:firstRow="0" w:lastRow="0" w:firstColumn="0" w:lastColumn="0" w:oddVBand="0" w:evenVBand="0" w:oddHBand="0" w:evenHBand="0" w:firstRowFirstColumn="0" w:firstRowLastColumn="0" w:lastRowFirstColumn="0" w:lastRowLastColumn="0"/>
              <w:rPr>
                <w:sz w:val="22"/>
                <w:szCs w:val="22"/>
              </w:rPr>
            </w:pPr>
            <w:r w:rsidRPr="002F7F6D">
              <w:rPr>
                <w:sz w:val="22"/>
                <w:szCs w:val="22"/>
              </w:rPr>
              <w:t>2</w:t>
            </w:r>
          </w:p>
        </w:tc>
      </w:tr>
      <w:tr w:rsidR="00096D6F" w:rsidRPr="002F7F6D" w14:paraId="33F36134" w14:textId="77777777" w:rsidTr="00096D6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410" w:type="dxa"/>
          </w:tcPr>
          <w:p w14:paraId="6B27A75A" w14:textId="77777777" w:rsidR="00096D6F" w:rsidRPr="002F7F6D" w:rsidRDefault="00096D6F" w:rsidP="009F228D">
            <w:pPr>
              <w:pStyle w:val="TableContents"/>
              <w:rPr>
                <w:sz w:val="22"/>
                <w:szCs w:val="22"/>
              </w:rPr>
            </w:pPr>
            <w:r w:rsidRPr="002F7F6D">
              <w:rPr>
                <w:sz w:val="22"/>
                <w:szCs w:val="22"/>
              </w:rPr>
              <w:t>Sawin</w:t>
            </w:r>
          </w:p>
        </w:tc>
        <w:tc>
          <w:tcPr>
            <w:tcW w:w="2410" w:type="dxa"/>
          </w:tcPr>
          <w:p w14:paraId="6B4C0607" w14:textId="77777777" w:rsidR="00096D6F" w:rsidRPr="002F7F6D" w:rsidRDefault="00096D6F" w:rsidP="009F228D">
            <w:pPr>
              <w:pStyle w:val="TableContents"/>
              <w:cnfStyle w:val="000000100000" w:firstRow="0" w:lastRow="0" w:firstColumn="0" w:lastColumn="0" w:oddVBand="0" w:evenVBand="0" w:oddHBand="1" w:evenHBand="0" w:firstRowFirstColumn="0" w:firstRowLastColumn="0" w:lastRowFirstColumn="0" w:lastRowLastColumn="0"/>
              <w:rPr>
                <w:sz w:val="22"/>
                <w:szCs w:val="22"/>
              </w:rPr>
            </w:pPr>
            <w:r w:rsidRPr="002F7F6D">
              <w:rPr>
                <w:sz w:val="22"/>
                <w:szCs w:val="22"/>
              </w:rPr>
              <w:t>5</w:t>
            </w:r>
          </w:p>
        </w:tc>
        <w:tc>
          <w:tcPr>
            <w:cnfStyle w:val="000010000000" w:firstRow="0" w:lastRow="0" w:firstColumn="0" w:lastColumn="0" w:oddVBand="1" w:evenVBand="0" w:oddHBand="0" w:evenHBand="0" w:firstRowFirstColumn="0" w:firstRowLastColumn="0" w:lastRowFirstColumn="0" w:lastRowLastColumn="0"/>
            <w:tcW w:w="2410" w:type="dxa"/>
          </w:tcPr>
          <w:p w14:paraId="5E902EC1" w14:textId="77777777" w:rsidR="00096D6F" w:rsidRPr="002F7F6D" w:rsidRDefault="00096D6F" w:rsidP="009F228D">
            <w:pPr>
              <w:pStyle w:val="TableContents"/>
              <w:rPr>
                <w:sz w:val="22"/>
                <w:szCs w:val="22"/>
              </w:rPr>
            </w:pPr>
            <w:r w:rsidRPr="002F7F6D">
              <w:rPr>
                <w:sz w:val="22"/>
                <w:szCs w:val="22"/>
              </w:rPr>
              <w:t>6</w:t>
            </w:r>
          </w:p>
        </w:tc>
        <w:tc>
          <w:tcPr>
            <w:tcW w:w="2410" w:type="dxa"/>
          </w:tcPr>
          <w:p w14:paraId="5C5E97D3" w14:textId="77777777" w:rsidR="00096D6F" w:rsidRPr="002F7F6D" w:rsidRDefault="00096D6F" w:rsidP="009F228D">
            <w:pPr>
              <w:pStyle w:val="TableContents"/>
              <w:cnfStyle w:val="000000100000" w:firstRow="0" w:lastRow="0" w:firstColumn="0" w:lastColumn="0" w:oddVBand="0" w:evenVBand="0" w:oddHBand="1" w:evenHBand="0" w:firstRowFirstColumn="0" w:firstRowLastColumn="0" w:lastRowFirstColumn="0" w:lastRowLastColumn="0"/>
              <w:rPr>
                <w:sz w:val="22"/>
                <w:szCs w:val="22"/>
              </w:rPr>
            </w:pPr>
            <w:r w:rsidRPr="002F7F6D">
              <w:rPr>
                <w:sz w:val="22"/>
                <w:szCs w:val="22"/>
              </w:rPr>
              <w:t>4</w:t>
            </w:r>
          </w:p>
        </w:tc>
      </w:tr>
      <w:tr w:rsidR="00096D6F" w:rsidRPr="002F7F6D" w14:paraId="25AE9C89" w14:textId="77777777" w:rsidTr="00096D6F">
        <w:tc>
          <w:tcPr>
            <w:cnfStyle w:val="000010000000" w:firstRow="0" w:lastRow="0" w:firstColumn="0" w:lastColumn="0" w:oddVBand="1" w:evenVBand="0" w:oddHBand="0" w:evenHBand="0" w:firstRowFirstColumn="0" w:firstRowLastColumn="0" w:lastRowFirstColumn="0" w:lastRowLastColumn="0"/>
            <w:tcW w:w="2410" w:type="dxa"/>
          </w:tcPr>
          <w:p w14:paraId="1AE4E2C8" w14:textId="77777777" w:rsidR="00096D6F" w:rsidRPr="002F7F6D" w:rsidRDefault="00096D6F" w:rsidP="009F228D">
            <w:pPr>
              <w:pStyle w:val="TableContents"/>
              <w:rPr>
                <w:sz w:val="22"/>
                <w:szCs w:val="22"/>
              </w:rPr>
            </w:pPr>
            <w:r w:rsidRPr="002F7F6D">
              <w:rPr>
                <w:sz w:val="22"/>
                <w:szCs w:val="22"/>
              </w:rPr>
              <w:t>Siedliszcze</w:t>
            </w:r>
          </w:p>
        </w:tc>
        <w:tc>
          <w:tcPr>
            <w:tcW w:w="2410" w:type="dxa"/>
          </w:tcPr>
          <w:p w14:paraId="59DCD2CB" w14:textId="77777777" w:rsidR="00096D6F" w:rsidRPr="002F7F6D" w:rsidRDefault="00096D6F" w:rsidP="009F228D">
            <w:pPr>
              <w:pStyle w:val="TableContents"/>
              <w:cnfStyle w:val="000000000000" w:firstRow="0" w:lastRow="0" w:firstColumn="0" w:lastColumn="0" w:oddVBand="0" w:evenVBand="0" w:oddHBand="0" w:evenHBand="0" w:firstRowFirstColumn="0" w:firstRowLastColumn="0" w:lastRowFirstColumn="0" w:lastRowLastColumn="0"/>
              <w:rPr>
                <w:sz w:val="22"/>
                <w:szCs w:val="22"/>
              </w:rPr>
            </w:pPr>
            <w:r w:rsidRPr="002F7F6D">
              <w:rPr>
                <w:sz w:val="22"/>
                <w:szCs w:val="22"/>
              </w:rPr>
              <w:t>10</w:t>
            </w:r>
          </w:p>
        </w:tc>
        <w:tc>
          <w:tcPr>
            <w:cnfStyle w:val="000010000000" w:firstRow="0" w:lastRow="0" w:firstColumn="0" w:lastColumn="0" w:oddVBand="1" w:evenVBand="0" w:oddHBand="0" w:evenHBand="0" w:firstRowFirstColumn="0" w:firstRowLastColumn="0" w:lastRowFirstColumn="0" w:lastRowLastColumn="0"/>
            <w:tcW w:w="2410" w:type="dxa"/>
          </w:tcPr>
          <w:p w14:paraId="078FA22C" w14:textId="77777777" w:rsidR="00096D6F" w:rsidRPr="002F7F6D" w:rsidRDefault="00096D6F" w:rsidP="009F228D">
            <w:pPr>
              <w:pStyle w:val="TableContents"/>
              <w:rPr>
                <w:sz w:val="22"/>
                <w:szCs w:val="22"/>
              </w:rPr>
            </w:pPr>
            <w:r w:rsidRPr="002F7F6D">
              <w:rPr>
                <w:sz w:val="22"/>
                <w:szCs w:val="22"/>
              </w:rPr>
              <w:t>4</w:t>
            </w:r>
          </w:p>
        </w:tc>
        <w:tc>
          <w:tcPr>
            <w:tcW w:w="2410" w:type="dxa"/>
          </w:tcPr>
          <w:p w14:paraId="2C4D1F18" w14:textId="77777777" w:rsidR="00096D6F" w:rsidRPr="002F7F6D" w:rsidRDefault="00096D6F" w:rsidP="009F228D">
            <w:pPr>
              <w:pStyle w:val="TableContents"/>
              <w:cnfStyle w:val="000000000000" w:firstRow="0" w:lastRow="0" w:firstColumn="0" w:lastColumn="0" w:oddVBand="0" w:evenVBand="0" w:oddHBand="0" w:evenHBand="0" w:firstRowFirstColumn="0" w:firstRowLastColumn="0" w:lastRowFirstColumn="0" w:lastRowLastColumn="0"/>
              <w:rPr>
                <w:sz w:val="22"/>
                <w:szCs w:val="22"/>
              </w:rPr>
            </w:pPr>
            <w:r w:rsidRPr="002F7F6D">
              <w:rPr>
                <w:sz w:val="22"/>
                <w:szCs w:val="22"/>
              </w:rPr>
              <w:t>4</w:t>
            </w:r>
          </w:p>
        </w:tc>
      </w:tr>
      <w:tr w:rsidR="00096D6F" w:rsidRPr="002F7F6D" w14:paraId="4E35C3A4" w14:textId="77777777" w:rsidTr="00096D6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410" w:type="dxa"/>
          </w:tcPr>
          <w:p w14:paraId="36B7EBD1" w14:textId="77777777" w:rsidR="00096D6F" w:rsidRPr="002F7F6D" w:rsidRDefault="00096D6F" w:rsidP="009F228D">
            <w:pPr>
              <w:pStyle w:val="TableContents"/>
              <w:rPr>
                <w:sz w:val="22"/>
                <w:szCs w:val="22"/>
              </w:rPr>
            </w:pPr>
            <w:r w:rsidRPr="002F7F6D">
              <w:rPr>
                <w:sz w:val="22"/>
                <w:szCs w:val="22"/>
              </w:rPr>
              <w:t>Rejowiec</w:t>
            </w:r>
          </w:p>
        </w:tc>
        <w:tc>
          <w:tcPr>
            <w:tcW w:w="2410" w:type="dxa"/>
          </w:tcPr>
          <w:p w14:paraId="48DE85AB" w14:textId="77777777" w:rsidR="00096D6F" w:rsidRPr="002F7F6D" w:rsidRDefault="00096D6F" w:rsidP="009F228D">
            <w:pPr>
              <w:pStyle w:val="TableContents"/>
              <w:cnfStyle w:val="000000100000" w:firstRow="0" w:lastRow="0" w:firstColumn="0" w:lastColumn="0" w:oddVBand="0" w:evenVBand="0" w:oddHBand="1" w:evenHBand="0" w:firstRowFirstColumn="0" w:firstRowLastColumn="0" w:lastRowFirstColumn="0" w:lastRowLastColumn="0"/>
              <w:rPr>
                <w:sz w:val="22"/>
                <w:szCs w:val="22"/>
              </w:rPr>
            </w:pPr>
            <w:r w:rsidRPr="002F7F6D">
              <w:rPr>
                <w:sz w:val="22"/>
                <w:szCs w:val="22"/>
              </w:rPr>
              <w:t>6</w:t>
            </w:r>
          </w:p>
        </w:tc>
        <w:tc>
          <w:tcPr>
            <w:cnfStyle w:val="000010000000" w:firstRow="0" w:lastRow="0" w:firstColumn="0" w:lastColumn="0" w:oddVBand="1" w:evenVBand="0" w:oddHBand="0" w:evenHBand="0" w:firstRowFirstColumn="0" w:firstRowLastColumn="0" w:lastRowFirstColumn="0" w:lastRowLastColumn="0"/>
            <w:tcW w:w="2410" w:type="dxa"/>
          </w:tcPr>
          <w:p w14:paraId="1BBADBAC" w14:textId="77777777" w:rsidR="00096D6F" w:rsidRPr="002F7F6D" w:rsidRDefault="00096D6F" w:rsidP="009F228D">
            <w:pPr>
              <w:pStyle w:val="TableContents"/>
              <w:rPr>
                <w:sz w:val="22"/>
                <w:szCs w:val="22"/>
              </w:rPr>
            </w:pPr>
            <w:r w:rsidRPr="002F7F6D">
              <w:rPr>
                <w:sz w:val="22"/>
                <w:szCs w:val="22"/>
              </w:rPr>
              <w:t>6</w:t>
            </w:r>
          </w:p>
        </w:tc>
        <w:tc>
          <w:tcPr>
            <w:tcW w:w="2410" w:type="dxa"/>
          </w:tcPr>
          <w:p w14:paraId="6A8A1432" w14:textId="77777777" w:rsidR="00096D6F" w:rsidRPr="002F7F6D" w:rsidRDefault="00096D6F" w:rsidP="009F228D">
            <w:pPr>
              <w:pStyle w:val="TableContents"/>
              <w:cnfStyle w:val="000000100000" w:firstRow="0" w:lastRow="0" w:firstColumn="0" w:lastColumn="0" w:oddVBand="0" w:evenVBand="0" w:oddHBand="1" w:evenHBand="0" w:firstRowFirstColumn="0" w:firstRowLastColumn="0" w:lastRowFirstColumn="0" w:lastRowLastColumn="0"/>
              <w:rPr>
                <w:sz w:val="22"/>
                <w:szCs w:val="22"/>
              </w:rPr>
            </w:pPr>
            <w:r w:rsidRPr="002F7F6D">
              <w:rPr>
                <w:sz w:val="22"/>
                <w:szCs w:val="22"/>
              </w:rPr>
              <w:t>6</w:t>
            </w:r>
          </w:p>
        </w:tc>
      </w:tr>
    </w:tbl>
    <w:p w14:paraId="7F9F3F9E" w14:textId="77777777" w:rsidR="00096D6F" w:rsidRPr="002F7F6D" w:rsidRDefault="00074565" w:rsidP="009F228D">
      <w:pPr>
        <w:spacing w:line="240" w:lineRule="auto"/>
        <w:jc w:val="both"/>
        <w:rPr>
          <w:rFonts w:ascii="Times New Roman" w:hAnsi="Times New Roman" w:cs="Times New Roman"/>
          <w:i/>
        </w:rPr>
      </w:pPr>
      <w:r w:rsidRPr="002F7F6D">
        <w:rPr>
          <w:rFonts w:ascii="Times New Roman" w:hAnsi="Times New Roman" w:cs="Times New Roman"/>
          <w:i/>
        </w:rPr>
        <w:t xml:space="preserve">Źródło: Opracowanie własne na podstawie danych GUS-BDL </w:t>
      </w:r>
    </w:p>
    <w:p w14:paraId="1B5896D3" w14:textId="77777777" w:rsidR="004E0055" w:rsidRPr="002F7F6D" w:rsidRDefault="00B34CB3" w:rsidP="009F228D">
      <w:pPr>
        <w:spacing w:line="240" w:lineRule="auto"/>
        <w:jc w:val="both"/>
        <w:rPr>
          <w:rFonts w:ascii="Times New Roman" w:hAnsi="Times New Roman" w:cs="Times New Roman"/>
        </w:rPr>
      </w:pPr>
      <w:r w:rsidRPr="002F7F6D">
        <w:rPr>
          <w:rFonts w:ascii="Times New Roman" w:hAnsi="Times New Roman" w:cs="Times New Roman"/>
        </w:rPr>
        <w:t>W strukturze branż dominują małe firmy usługowe i budowlane, najwięcej podmiotów jest zarejestrowanych w sekcji G – handel hurtowy i detaliczny, naprawa pojazdów samochodowych i motocykli,</w:t>
      </w:r>
      <w:r w:rsidR="000A5C86" w:rsidRPr="002F7F6D">
        <w:rPr>
          <w:rFonts w:ascii="Times New Roman" w:hAnsi="Times New Roman" w:cs="Times New Roman"/>
        </w:rPr>
        <w:t xml:space="preserve"> sekcji</w:t>
      </w:r>
      <w:r w:rsidR="000A5D57" w:rsidRPr="002F7F6D">
        <w:rPr>
          <w:rFonts w:ascii="Times New Roman" w:hAnsi="Times New Roman" w:cs="Times New Roman"/>
        </w:rPr>
        <w:t xml:space="preserve"> F -</w:t>
      </w:r>
      <w:r w:rsidR="000A5C86" w:rsidRPr="002F7F6D">
        <w:rPr>
          <w:rFonts w:ascii="Times New Roman" w:hAnsi="Times New Roman" w:cs="Times New Roman"/>
        </w:rPr>
        <w:t xml:space="preserve"> </w:t>
      </w:r>
      <w:r w:rsidRPr="002F7F6D">
        <w:rPr>
          <w:rFonts w:ascii="Times New Roman" w:hAnsi="Times New Roman" w:cs="Times New Roman"/>
        </w:rPr>
        <w:t xml:space="preserve"> budownictwo, </w:t>
      </w:r>
      <w:r w:rsidR="000A5D57" w:rsidRPr="002F7F6D">
        <w:rPr>
          <w:rFonts w:ascii="Times New Roman" w:hAnsi="Times New Roman" w:cs="Times New Roman"/>
        </w:rPr>
        <w:t xml:space="preserve">sekcji C - </w:t>
      </w:r>
      <w:r w:rsidRPr="002F7F6D">
        <w:rPr>
          <w:rFonts w:ascii="Times New Roman" w:hAnsi="Times New Roman" w:cs="Times New Roman"/>
        </w:rPr>
        <w:t xml:space="preserve">przetwórstwo przemysłowe, </w:t>
      </w:r>
      <w:r w:rsidR="000A5D57" w:rsidRPr="002F7F6D">
        <w:rPr>
          <w:rFonts w:ascii="Times New Roman" w:hAnsi="Times New Roman" w:cs="Times New Roman"/>
        </w:rPr>
        <w:t xml:space="preserve">sekcji H - </w:t>
      </w:r>
      <w:r w:rsidRPr="002F7F6D">
        <w:rPr>
          <w:rFonts w:ascii="Times New Roman" w:hAnsi="Times New Roman" w:cs="Times New Roman"/>
        </w:rPr>
        <w:t xml:space="preserve">transport i gospodarka magazynowa, znacznie mniej działalności zarejestrowanych w sekcji A – rolnictwo, leśnictwo, łowiectwo, rybactwo. </w:t>
      </w:r>
    </w:p>
    <w:p w14:paraId="309ECB09" w14:textId="1F092A3B" w:rsidR="003970D5" w:rsidRPr="002F7F6D" w:rsidRDefault="00A55C72" w:rsidP="009F228D">
      <w:pPr>
        <w:spacing w:line="240" w:lineRule="auto"/>
        <w:jc w:val="both"/>
        <w:rPr>
          <w:rFonts w:ascii="Times New Roman" w:hAnsi="Times New Roman" w:cs="Times New Roman"/>
        </w:rPr>
      </w:pPr>
      <w:r w:rsidRPr="002F7F6D">
        <w:rPr>
          <w:rFonts w:ascii="Times New Roman" w:hAnsi="Times New Roman" w:cs="Times New Roman"/>
        </w:rPr>
        <w:t>Omawiany obszar posiada zasoby surowców mineralnych takich jak węgiel kamienny (wschodnia część gmin Siedliszcze i Rejowiec Fabryczny) oraz margle (gmina Rejowiec Fabryczny). Na terenie LGD są zarejestrowane 4 podmioty z sekcji górnictwo i wydobywanie. Je</w:t>
      </w:r>
      <w:r w:rsidR="005A7659" w:rsidRPr="002F7F6D">
        <w:rPr>
          <w:rFonts w:ascii="Times New Roman" w:hAnsi="Times New Roman" w:cs="Times New Roman"/>
        </w:rPr>
        <w:t>dnym z nich jest kopalnia margla</w:t>
      </w:r>
      <w:r w:rsidRPr="002F7F6D">
        <w:rPr>
          <w:rFonts w:ascii="Times New Roman" w:hAnsi="Times New Roman" w:cs="Times New Roman"/>
        </w:rPr>
        <w:t>, znajdująca się na terenie gminy Rejowiec Fabryczny i miasta Rejowiec Fabryczny. Kopalnia powstała na bazie udokumentowanego złoża margli kredowych, zajmującego 271 ha powierzchni (w granicach gminy ok. 157 ha). Złoże margli eksploatowane jest od 1924 r. i stanowi bazę surowco</w:t>
      </w:r>
      <w:r w:rsidR="00096D6F" w:rsidRPr="002F7F6D">
        <w:rPr>
          <w:rFonts w:ascii="Times New Roman" w:hAnsi="Times New Roman" w:cs="Times New Roman"/>
        </w:rPr>
        <w:t xml:space="preserve">wą dla Cementowni REJOWIEC S.A. </w:t>
      </w:r>
      <w:r w:rsidR="005A7659" w:rsidRPr="002F7F6D">
        <w:rPr>
          <w:rFonts w:ascii="Times New Roman" w:hAnsi="Times New Roman" w:cs="Times New Roman"/>
        </w:rPr>
        <w:t xml:space="preserve">w mieście Rejowiec Fabryczny. </w:t>
      </w:r>
      <w:r w:rsidR="00751422" w:rsidRPr="002F7F6D">
        <w:rPr>
          <w:rFonts w:ascii="Times New Roman" w:hAnsi="Times New Roman" w:cs="Times New Roman"/>
        </w:rPr>
        <w:t xml:space="preserve">Obok </w:t>
      </w:r>
      <w:r w:rsidRPr="002F7F6D">
        <w:rPr>
          <w:rFonts w:ascii="Times New Roman" w:hAnsi="Times New Roman" w:cs="Times New Roman"/>
        </w:rPr>
        <w:t>przemysłu</w:t>
      </w:r>
      <w:r w:rsidR="009875FE" w:rsidRPr="002F7F6D">
        <w:rPr>
          <w:rFonts w:ascii="Times New Roman" w:hAnsi="Times New Roman" w:cs="Times New Roman"/>
        </w:rPr>
        <w:t xml:space="preserve"> </w:t>
      </w:r>
      <w:r w:rsidR="009875FE">
        <w:rPr>
          <w:rFonts w:ascii="Times New Roman" w:hAnsi="Times New Roman" w:cs="Times New Roman"/>
        </w:rPr>
        <w:t>wydobywczego</w:t>
      </w:r>
      <w:r w:rsidRPr="002F7F6D">
        <w:rPr>
          <w:rFonts w:ascii="Times New Roman" w:hAnsi="Times New Roman" w:cs="Times New Roman"/>
        </w:rPr>
        <w:t xml:space="preserve"> na</w:t>
      </w:r>
      <w:r w:rsidR="00751422" w:rsidRPr="002F7F6D">
        <w:rPr>
          <w:rFonts w:ascii="Times New Roman" w:hAnsi="Times New Roman" w:cs="Times New Roman"/>
        </w:rPr>
        <w:t xml:space="preserve"> terenie LGD dużą rolę odgrywa p</w:t>
      </w:r>
      <w:r w:rsidRPr="002F7F6D">
        <w:rPr>
          <w:rFonts w:ascii="Times New Roman" w:hAnsi="Times New Roman" w:cs="Times New Roman"/>
        </w:rPr>
        <w:t>rzemysł drzewny</w:t>
      </w:r>
      <w:r w:rsidR="00751422" w:rsidRPr="002F7F6D">
        <w:rPr>
          <w:rFonts w:ascii="Times New Roman" w:hAnsi="Times New Roman" w:cs="Times New Roman"/>
        </w:rPr>
        <w:t>, zlokalizowany na terenie gminy Rejowiec Fabryczny, przemysł spożywczy</w:t>
      </w:r>
      <w:r w:rsidR="009875FE">
        <w:rPr>
          <w:rFonts w:ascii="Times New Roman" w:hAnsi="Times New Roman" w:cs="Times New Roman"/>
        </w:rPr>
        <w:t xml:space="preserve"> i </w:t>
      </w:r>
      <w:r w:rsidR="00336A5A" w:rsidRPr="002F7F6D">
        <w:rPr>
          <w:rFonts w:ascii="Times New Roman" w:hAnsi="Times New Roman" w:cs="Times New Roman"/>
        </w:rPr>
        <w:t>przetwórczy</w:t>
      </w:r>
      <w:r w:rsidR="009875FE">
        <w:rPr>
          <w:rFonts w:ascii="Times New Roman" w:hAnsi="Times New Roman" w:cs="Times New Roman"/>
        </w:rPr>
        <w:t xml:space="preserve"> (browarnictwo na terenie gminy Chełm)</w:t>
      </w:r>
      <w:r w:rsidR="00096D6F" w:rsidRPr="002F7F6D">
        <w:rPr>
          <w:rFonts w:ascii="Times New Roman" w:hAnsi="Times New Roman" w:cs="Times New Roman"/>
        </w:rPr>
        <w:t xml:space="preserve">. Jednak dominujące branże stanowią handel i usługi dla ludności i przedsiębiorstw. </w:t>
      </w:r>
    </w:p>
    <w:p w14:paraId="56DFDC74" w14:textId="02ED8F28" w:rsidR="00DE6AC1" w:rsidRPr="002F7F6D" w:rsidRDefault="00DE6AC1" w:rsidP="009F228D">
      <w:pPr>
        <w:spacing w:line="240" w:lineRule="auto"/>
        <w:jc w:val="both"/>
        <w:rPr>
          <w:rFonts w:ascii="Times New Roman" w:hAnsi="Times New Roman" w:cs="Times New Roman"/>
        </w:rPr>
      </w:pPr>
      <w:r w:rsidRPr="002F7F6D">
        <w:rPr>
          <w:rFonts w:ascii="Times New Roman" w:hAnsi="Times New Roman" w:cs="Times New Roman"/>
        </w:rPr>
        <w:lastRenderedPageBreak/>
        <w:t xml:space="preserve">Dane statystyczne potwierdzają, że LGD PROMENADA S 12 w ramach wspierania działalności gospodarczej operuje w </w:t>
      </w:r>
      <w:r w:rsidR="00560FE2" w:rsidRPr="002F7F6D">
        <w:rPr>
          <w:rFonts w:ascii="Times New Roman" w:hAnsi="Times New Roman" w:cs="Times New Roman"/>
        </w:rPr>
        <w:t>dosyć</w:t>
      </w:r>
      <w:r w:rsidRPr="002F7F6D">
        <w:rPr>
          <w:rFonts w:ascii="Times New Roman" w:hAnsi="Times New Roman" w:cs="Times New Roman"/>
        </w:rPr>
        <w:t xml:space="preserve"> niekorzystnym środowisku. Wynika to z działania ogólnych niekorzystnych dla Wschodniej Polski trendów społeczno-gospodarczych w zakresie rozwoju regionalnego (np. spadek ludności, starzenie się społeczeństwa, niekorzystne</w:t>
      </w:r>
      <w:r w:rsidR="000D2147">
        <w:rPr>
          <w:rFonts w:ascii="Times New Roman" w:hAnsi="Times New Roman" w:cs="Times New Roman"/>
        </w:rPr>
        <w:t> </w:t>
      </w:r>
      <w:r w:rsidRPr="002F7F6D">
        <w:rPr>
          <w:rFonts w:ascii="Times New Roman" w:hAnsi="Times New Roman" w:cs="Times New Roman"/>
        </w:rPr>
        <w:t>trendy</w:t>
      </w:r>
      <w:r w:rsidR="000D2147">
        <w:rPr>
          <w:rFonts w:ascii="Times New Roman" w:hAnsi="Times New Roman" w:cs="Times New Roman"/>
        </w:rPr>
        <w:t> </w:t>
      </w:r>
      <w:r w:rsidRPr="002F7F6D">
        <w:rPr>
          <w:rFonts w:ascii="Times New Roman" w:hAnsi="Times New Roman" w:cs="Times New Roman"/>
        </w:rPr>
        <w:t>na</w:t>
      </w:r>
      <w:r w:rsidR="000D2147">
        <w:rPr>
          <w:rFonts w:ascii="Times New Roman" w:hAnsi="Times New Roman" w:cs="Times New Roman"/>
        </w:rPr>
        <w:t> </w:t>
      </w:r>
      <w:r w:rsidRPr="002F7F6D">
        <w:rPr>
          <w:rFonts w:ascii="Times New Roman" w:hAnsi="Times New Roman" w:cs="Times New Roman"/>
        </w:rPr>
        <w:t>rynku</w:t>
      </w:r>
      <w:r w:rsidR="000D2147">
        <w:rPr>
          <w:rFonts w:ascii="Times New Roman" w:hAnsi="Times New Roman" w:cs="Times New Roman"/>
        </w:rPr>
        <w:t> </w:t>
      </w:r>
      <w:r w:rsidRPr="002F7F6D">
        <w:rPr>
          <w:rFonts w:ascii="Times New Roman" w:hAnsi="Times New Roman" w:cs="Times New Roman"/>
        </w:rPr>
        <w:t>pracy).</w:t>
      </w:r>
      <w:r w:rsidR="00FF2C29">
        <w:rPr>
          <w:rFonts w:ascii="Times New Roman" w:hAnsi="Times New Roman" w:cs="Times New Roman"/>
        </w:rPr>
        <w:t> </w:t>
      </w:r>
      <w:r w:rsidRPr="002F7F6D">
        <w:rPr>
          <w:rFonts w:ascii="Times New Roman" w:hAnsi="Times New Roman" w:cs="Times New Roman"/>
        </w:rPr>
        <w:t>Czynniki</w:t>
      </w:r>
      <w:r w:rsidR="000D2147">
        <w:rPr>
          <w:rFonts w:ascii="Times New Roman" w:hAnsi="Times New Roman" w:cs="Times New Roman"/>
        </w:rPr>
        <w:t> </w:t>
      </w:r>
      <w:r w:rsidRPr="002F7F6D">
        <w:rPr>
          <w:rFonts w:ascii="Times New Roman" w:hAnsi="Times New Roman" w:cs="Times New Roman"/>
        </w:rPr>
        <w:t>te</w:t>
      </w:r>
      <w:r w:rsidR="000D2147">
        <w:rPr>
          <w:rFonts w:ascii="Times New Roman" w:hAnsi="Times New Roman" w:cs="Times New Roman"/>
        </w:rPr>
        <w:t> </w:t>
      </w:r>
      <w:r w:rsidRPr="002F7F6D">
        <w:rPr>
          <w:rFonts w:ascii="Times New Roman" w:hAnsi="Times New Roman" w:cs="Times New Roman"/>
        </w:rPr>
        <w:t>znajdują</w:t>
      </w:r>
      <w:r w:rsidR="000D2147">
        <w:rPr>
          <w:rFonts w:ascii="Times New Roman" w:hAnsi="Times New Roman" w:cs="Times New Roman"/>
        </w:rPr>
        <w:t> </w:t>
      </w:r>
      <w:r w:rsidRPr="002F7F6D">
        <w:rPr>
          <w:rFonts w:ascii="Times New Roman" w:hAnsi="Times New Roman" w:cs="Times New Roman"/>
        </w:rPr>
        <w:t xml:space="preserve">odzwierciedlenie w obszarze rozwoju przedsiębiorczości. </w:t>
      </w:r>
      <w:r w:rsidR="00BF3A3C">
        <w:rPr>
          <w:rFonts w:ascii="Times New Roman" w:hAnsi="Times New Roman" w:cs="Times New Roman"/>
        </w:rPr>
        <w:t xml:space="preserve">Szansą </w:t>
      </w:r>
      <w:r w:rsidR="00BF6F2C" w:rsidRPr="002F7F6D">
        <w:rPr>
          <w:rFonts w:ascii="Times New Roman" w:hAnsi="Times New Roman" w:cs="Times New Roman"/>
        </w:rPr>
        <w:t>na wzrost gospodarczy może być tworzenie specjalnych podstref ekonomicznych oraz widoczny rozwój terenów inwestycyjnych zlokalizowanych głó</w:t>
      </w:r>
      <w:r w:rsidR="00BF3A3C">
        <w:rPr>
          <w:rFonts w:ascii="Times New Roman" w:hAnsi="Times New Roman" w:cs="Times New Roman"/>
        </w:rPr>
        <w:t>wne z centralnych punktach gmin</w:t>
      </w:r>
      <w:r w:rsidR="00BF6F2C" w:rsidRPr="002F7F6D">
        <w:rPr>
          <w:rFonts w:ascii="Times New Roman" w:hAnsi="Times New Roman" w:cs="Times New Roman"/>
        </w:rPr>
        <w:t xml:space="preserve">. </w:t>
      </w:r>
    </w:p>
    <w:p w14:paraId="65193338" w14:textId="77777777" w:rsidR="002957F3" w:rsidRPr="002F7F6D" w:rsidRDefault="002957F3" w:rsidP="009F228D">
      <w:pPr>
        <w:pStyle w:val="Nagwek2"/>
        <w:spacing w:line="240" w:lineRule="auto"/>
        <w:rPr>
          <w:rFonts w:eastAsia="Times New Roman"/>
          <w:lang w:eastAsia="pl-PL"/>
        </w:rPr>
      </w:pPr>
    </w:p>
    <w:p w14:paraId="12CEC676" w14:textId="77777777" w:rsidR="007E7995" w:rsidRPr="002F7F6D" w:rsidRDefault="007E7995" w:rsidP="009F228D">
      <w:pPr>
        <w:pStyle w:val="Nagwek2"/>
        <w:spacing w:line="240" w:lineRule="auto"/>
        <w:rPr>
          <w:rFonts w:eastAsia="Times New Roman"/>
          <w:lang w:eastAsia="pl-PL"/>
        </w:rPr>
      </w:pPr>
      <w:bookmarkStart w:id="12" w:name="_Toc452633557"/>
      <w:r w:rsidRPr="002F7F6D">
        <w:rPr>
          <w:rFonts w:eastAsia="Times New Roman"/>
          <w:lang w:eastAsia="pl-PL"/>
        </w:rPr>
        <w:t xml:space="preserve">III. 3 </w:t>
      </w:r>
      <w:r w:rsidR="00FF0F93" w:rsidRPr="002F7F6D">
        <w:rPr>
          <w:rFonts w:eastAsia="Times New Roman"/>
          <w:lang w:eastAsia="pl-PL"/>
        </w:rPr>
        <w:t>Rynek pracy</w:t>
      </w:r>
      <w:bookmarkEnd w:id="12"/>
    </w:p>
    <w:p w14:paraId="21A04B8D" w14:textId="77777777" w:rsidR="002957F3" w:rsidRPr="002F7F6D" w:rsidRDefault="002957F3" w:rsidP="009F228D">
      <w:pPr>
        <w:spacing w:line="240" w:lineRule="auto"/>
        <w:rPr>
          <w:lang w:eastAsia="pl-PL"/>
        </w:rPr>
      </w:pPr>
    </w:p>
    <w:p w14:paraId="1D7F19EB" w14:textId="77777777" w:rsidR="00751422" w:rsidRPr="002F7F6D" w:rsidRDefault="00336A5A" w:rsidP="005504CA">
      <w:pPr>
        <w:spacing w:after="0" w:line="240" w:lineRule="auto"/>
        <w:ind w:firstLine="708"/>
        <w:jc w:val="both"/>
        <w:rPr>
          <w:rFonts w:ascii="Times New Roman" w:hAnsi="Times New Roman" w:cs="Times New Roman"/>
        </w:rPr>
      </w:pPr>
      <w:r w:rsidRPr="002F7F6D">
        <w:rPr>
          <w:rFonts w:ascii="Times New Roman" w:hAnsi="Times New Roman" w:cs="Times New Roman"/>
        </w:rPr>
        <w:t>Zasadniczy</w:t>
      </w:r>
      <w:r w:rsidR="00987CE7" w:rsidRPr="002F7F6D">
        <w:rPr>
          <w:rFonts w:ascii="Times New Roman" w:hAnsi="Times New Roman" w:cs="Times New Roman"/>
        </w:rPr>
        <w:t xml:space="preserve"> wpływ na sytuację</w:t>
      </w:r>
      <w:r w:rsidR="00751422" w:rsidRPr="002F7F6D">
        <w:rPr>
          <w:rFonts w:ascii="Times New Roman" w:hAnsi="Times New Roman" w:cs="Times New Roman"/>
        </w:rPr>
        <w:t xml:space="preserve"> na lokalnym rynku pracy ma rolniczy charakter gospodarki,</w:t>
      </w:r>
      <w:r w:rsidR="0013632B" w:rsidRPr="002F7F6D">
        <w:rPr>
          <w:rFonts w:ascii="Times New Roman" w:hAnsi="Times New Roman" w:cs="Times New Roman"/>
        </w:rPr>
        <w:t xml:space="preserve"> ale także</w:t>
      </w:r>
      <w:r w:rsidR="00751422" w:rsidRPr="002F7F6D">
        <w:rPr>
          <w:rFonts w:ascii="Times New Roman" w:hAnsi="Times New Roman" w:cs="Times New Roman"/>
        </w:rPr>
        <w:t xml:space="preserve"> struktura wykształcenia, względna bliskość większych ośrodków </w:t>
      </w:r>
      <w:r w:rsidR="0013632B" w:rsidRPr="002F7F6D">
        <w:rPr>
          <w:rFonts w:ascii="Times New Roman" w:hAnsi="Times New Roman" w:cs="Times New Roman"/>
        </w:rPr>
        <w:t>miejskich</w:t>
      </w:r>
      <w:r w:rsidR="00751422" w:rsidRPr="002F7F6D">
        <w:rPr>
          <w:rFonts w:ascii="Times New Roman" w:hAnsi="Times New Roman" w:cs="Times New Roman"/>
        </w:rPr>
        <w:t xml:space="preserve"> (Chełm, Lublin), które oferują zatrudnienie, mała </w:t>
      </w:r>
      <w:r w:rsidRPr="002F7F6D">
        <w:rPr>
          <w:rFonts w:ascii="Times New Roman" w:hAnsi="Times New Roman" w:cs="Times New Roman"/>
        </w:rPr>
        <w:t xml:space="preserve">mobilność zawodowa mieszkańców oraz </w:t>
      </w:r>
      <w:r w:rsidR="0013632B" w:rsidRPr="002F7F6D">
        <w:rPr>
          <w:rFonts w:ascii="Times New Roman" w:hAnsi="Times New Roman" w:cs="Times New Roman"/>
        </w:rPr>
        <w:t xml:space="preserve">wysokość wynagrodzeń, która nie </w:t>
      </w:r>
      <w:r w:rsidRPr="002F7F6D">
        <w:rPr>
          <w:rFonts w:ascii="Times New Roman" w:hAnsi="Times New Roman" w:cs="Times New Roman"/>
        </w:rPr>
        <w:t>równoważy popytu i podaży pracy.</w:t>
      </w:r>
    </w:p>
    <w:p w14:paraId="301220F7" w14:textId="77777777" w:rsidR="00751422" w:rsidRPr="002F7F6D" w:rsidRDefault="0013632B" w:rsidP="005504CA">
      <w:pPr>
        <w:spacing w:after="0" w:line="240" w:lineRule="auto"/>
        <w:jc w:val="both"/>
        <w:rPr>
          <w:rFonts w:ascii="Times New Roman" w:hAnsi="Times New Roman" w:cs="Times New Roman"/>
        </w:rPr>
      </w:pPr>
      <w:r w:rsidRPr="002F7F6D">
        <w:rPr>
          <w:rFonts w:ascii="Times New Roman" w:hAnsi="Times New Roman" w:cs="Times New Roman"/>
        </w:rPr>
        <w:t>Według stanu na dzień 31.12.2013</w:t>
      </w:r>
      <w:r w:rsidR="00751422" w:rsidRPr="002F7F6D">
        <w:rPr>
          <w:rFonts w:ascii="Times New Roman" w:hAnsi="Times New Roman" w:cs="Times New Roman"/>
        </w:rPr>
        <w:t xml:space="preserve"> liczba pracujących na terenie LGD wynosiła 3 620 osób, z czego </w:t>
      </w:r>
      <w:r w:rsidR="007E7995" w:rsidRPr="002F7F6D">
        <w:rPr>
          <w:rFonts w:ascii="Times New Roman" w:hAnsi="Times New Roman" w:cs="Times New Roman"/>
        </w:rPr>
        <w:t>46,4</w:t>
      </w:r>
      <w:r w:rsidR="00751422" w:rsidRPr="002F7F6D">
        <w:rPr>
          <w:rFonts w:ascii="Times New Roman" w:hAnsi="Times New Roman" w:cs="Times New Roman"/>
        </w:rPr>
        <w:t xml:space="preserve">% stanowili mężczyźni. Najwięcej osób pracujących mieszka w gminie Chełm, najmniej natomiast w gminie </w:t>
      </w:r>
      <w:r w:rsidRPr="002F7F6D">
        <w:rPr>
          <w:rFonts w:ascii="Times New Roman" w:hAnsi="Times New Roman" w:cs="Times New Roman"/>
        </w:rPr>
        <w:t xml:space="preserve">Rejowiec Fabryczny. </w:t>
      </w:r>
    </w:p>
    <w:p w14:paraId="42878058" w14:textId="5044E567" w:rsidR="009E32FC" w:rsidRPr="002F7F6D" w:rsidRDefault="0013632B" w:rsidP="005504CA">
      <w:pPr>
        <w:spacing w:after="0" w:line="240" w:lineRule="auto"/>
        <w:jc w:val="both"/>
        <w:rPr>
          <w:rFonts w:ascii="Times New Roman" w:hAnsi="Times New Roman" w:cs="Times New Roman"/>
        </w:rPr>
      </w:pPr>
      <w:r w:rsidRPr="002F7F6D">
        <w:rPr>
          <w:rFonts w:ascii="Times New Roman" w:hAnsi="Times New Roman" w:cs="Times New Roman"/>
        </w:rPr>
        <w:t xml:space="preserve">W stosunku do całej populacji obszaru liczba pracujących stanowi zaledwie </w:t>
      </w:r>
      <w:r w:rsidR="007E7995" w:rsidRPr="002F7F6D">
        <w:rPr>
          <w:rFonts w:ascii="Times New Roman" w:hAnsi="Times New Roman" w:cs="Times New Roman"/>
        </w:rPr>
        <w:t xml:space="preserve">8,60 </w:t>
      </w:r>
      <w:r w:rsidRPr="002F7F6D">
        <w:rPr>
          <w:rFonts w:ascii="Times New Roman" w:hAnsi="Times New Roman" w:cs="Times New Roman"/>
        </w:rPr>
        <w:t>% ogółu</w:t>
      </w:r>
      <w:r w:rsidR="007E7995" w:rsidRPr="002F7F6D">
        <w:rPr>
          <w:rFonts w:ascii="Times New Roman" w:hAnsi="Times New Roman" w:cs="Times New Roman"/>
        </w:rPr>
        <w:t xml:space="preserve"> mieszkańców</w:t>
      </w:r>
      <w:r w:rsidRPr="002F7F6D">
        <w:rPr>
          <w:rFonts w:ascii="Times New Roman" w:hAnsi="Times New Roman" w:cs="Times New Roman"/>
        </w:rPr>
        <w:t xml:space="preserve">, </w:t>
      </w:r>
      <w:r w:rsidR="009E32FC" w:rsidRPr="002F7F6D">
        <w:rPr>
          <w:rFonts w:ascii="Times New Roman" w:hAnsi="Times New Roman" w:cs="Times New Roman"/>
        </w:rPr>
        <w:t xml:space="preserve">i </w:t>
      </w:r>
      <w:r w:rsidR="007E7995" w:rsidRPr="002F7F6D">
        <w:rPr>
          <w:rFonts w:ascii="Times New Roman" w:hAnsi="Times New Roman" w:cs="Times New Roman"/>
        </w:rPr>
        <w:t xml:space="preserve">13,48 </w:t>
      </w:r>
      <w:r w:rsidR="009E32FC" w:rsidRPr="002F7F6D">
        <w:rPr>
          <w:rFonts w:ascii="Times New Roman" w:hAnsi="Times New Roman" w:cs="Times New Roman"/>
        </w:rPr>
        <w:t>% populacji</w:t>
      </w:r>
      <w:r w:rsidR="00336A5A" w:rsidRPr="002F7F6D">
        <w:rPr>
          <w:rFonts w:ascii="Times New Roman" w:hAnsi="Times New Roman" w:cs="Times New Roman"/>
        </w:rPr>
        <w:t xml:space="preserve"> w wieku produkcyjnym.  D</w:t>
      </w:r>
      <w:r w:rsidRPr="002F7F6D">
        <w:rPr>
          <w:rFonts w:ascii="Times New Roman" w:hAnsi="Times New Roman" w:cs="Times New Roman"/>
        </w:rPr>
        <w:t xml:space="preserve">ane w tabeli nie uwzględniają osób </w:t>
      </w:r>
      <w:r w:rsidR="009E32FC" w:rsidRPr="002F7F6D">
        <w:rPr>
          <w:rFonts w:ascii="Times New Roman" w:hAnsi="Times New Roman" w:cs="Times New Roman"/>
        </w:rPr>
        <w:t>pracując</w:t>
      </w:r>
      <w:r w:rsidR="00730FAB" w:rsidRPr="002F7F6D">
        <w:rPr>
          <w:rFonts w:ascii="Times New Roman" w:hAnsi="Times New Roman" w:cs="Times New Roman"/>
        </w:rPr>
        <w:t>ych w rolnictwie indywidualnym, których odsetek w stosunku do ogółu pracujących wynosi</w:t>
      </w:r>
      <w:r w:rsidR="00B444D5">
        <w:rPr>
          <w:rFonts w:ascii="Times New Roman" w:hAnsi="Times New Roman" w:cs="Times New Roman"/>
        </w:rPr>
        <w:t xml:space="preserve"> powyżej</w:t>
      </w:r>
      <w:r w:rsidR="00730FAB" w:rsidRPr="002F7F6D">
        <w:rPr>
          <w:rFonts w:ascii="Times New Roman" w:hAnsi="Times New Roman" w:cs="Times New Roman"/>
        </w:rPr>
        <w:t xml:space="preserve"> 70%.  </w:t>
      </w:r>
      <w:r w:rsidR="00336A5A" w:rsidRPr="002F7F6D">
        <w:rPr>
          <w:rFonts w:ascii="Times New Roman" w:hAnsi="Times New Roman" w:cs="Times New Roman"/>
        </w:rPr>
        <w:t>Tak w</w:t>
      </w:r>
      <w:r w:rsidR="009E32FC" w:rsidRPr="002F7F6D">
        <w:rPr>
          <w:rFonts w:ascii="Times New Roman" w:hAnsi="Times New Roman" w:cs="Times New Roman"/>
        </w:rPr>
        <w:t>ysoki udział pracujących w rolnictwie potwierdza słabość gospodarki lokalnej opartej na rolnictwie, która powinna ulegać</w:t>
      </w:r>
      <w:r w:rsidR="00336A5A" w:rsidRPr="002F7F6D">
        <w:rPr>
          <w:rFonts w:ascii="Times New Roman" w:hAnsi="Times New Roman" w:cs="Times New Roman"/>
        </w:rPr>
        <w:t xml:space="preserve"> stopniowej</w:t>
      </w:r>
      <w:r w:rsidR="009E32FC" w:rsidRPr="002F7F6D">
        <w:rPr>
          <w:rFonts w:ascii="Times New Roman" w:hAnsi="Times New Roman" w:cs="Times New Roman"/>
        </w:rPr>
        <w:t xml:space="preserve"> restrukturyzacji w kierunku tworzenia miejsc pracy poza rolnictwem. </w:t>
      </w:r>
    </w:p>
    <w:p w14:paraId="3D406FA7" w14:textId="77777777" w:rsidR="005504CA" w:rsidRDefault="005504CA" w:rsidP="009F228D">
      <w:pPr>
        <w:spacing w:line="240" w:lineRule="auto"/>
        <w:rPr>
          <w:rFonts w:ascii="Times New Roman" w:hAnsi="Times New Roman" w:cs="Times New Roman"/>
        </w:rPr>
      </w:pPr>
    </w:p>
    <w:p w14:paraId="635376ED" w14:textId="77777777" w:rsidR="0013632B" w:rsidRPr="002F7F6D" w:rsidRDefault="0013632B" w:rsidP="009F228D">
      <w:pPr>
        <w:spacing w:line="240" w:lineRule="auto"/>
        <w:rPr>
          <w:rFonts w:ascii="Times New Roman" w:hAnsi="Times New Roman" w:cs="Times New Roman"/>
        </w:rPr>
      </w:pPr>
      <w:r w:rsidRPr="002F7F6D">
        <w:rPr>
          <w:rFonts w:ascii="Times New Roman" w:hAnsi="Times New Roman" w:cs="Times New Roman"/>
        </w:rPr>
        <w:t xml:space="preserve">Tabela: Rynek pracy w układzie terytorialnym </w:t>
      </w:r>
    </w:p>
    <w:tbl>
      <w:tblPr>
        <w:tblStyle w:val="Tabelasiatki6kolorowa"/>
        <w:tblW w:w="0" w:type="auto"/>
        <w:tblLook w:val="04A0" w:firstRow="1" w:lastRow="0" w:firstColumn="1" w:lastColumn="0" w:noHBand="0" w:noVBand="1"/>
      </w:tblPr>
      <w:tblGrid>
        <w:gridCol w:w="542"/>
        <w:gridCol w:w="1261"/>
        <w:gridCol w:w="824"/>
        <w:gridCol w:w="824"/>
        <w:gridCol w:w="816"/>
        <w:gridCol w:w="816"/>
        <w:gridCol w:w="826"/>
        <w:gridCol w:w="826"/>
        <w:gridCol w:w="744"/>
        <w:gridCol w:w="744"/>
        <w:gridCol w:w="1051"/>
        <w:gridCol w:w="1051"/>
      </w:tblGrid>
      <w:tr w:rsidR="0013632B" w:rsidRPr="002F7F6D" w14:paraId="605FE28E" w14:textId="77777777" w:rsidTr="008302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val="restart"/>
          </w:tcPr>
          <w:p w14:paraId="14063C77" w14:textId="77777777" w:rsidR="0013632B" w:rsidRPr="002F7F6D" w:rsidRDefault="0013632B" w:rsidP="009F228D">
            <w:pPr>
              <w:rPr>
                <w:rFonts w:ascii="Times New Roman" w:hAnsi="Times New Roman" w:cs="Times New Roman"/>
              </w:rPr>
            </w:pPr>
            <w:r w:rsidRPr="002F7F6D">
              <w:rPr>
                <w:rFonts w:ascii="Times New Roman" w:hAnsi="Times New Roman" w:cs="Times New Roman"/>
              </w:rPr>
              <w:t>Lp.</w:t>
            </w:r>
          </w:p>
        </w:tc>
        <w:tc>
          <w:tcPr>
            <w:tcW w:w="0" w:type="auto"/>
            <w:vMerge w:val="restart"/>
          </w:tcPr>
          <w:p w14:paraId="4E4A56F4" w14:textId="77777777" w:rsidR="0013632B" w:rsidRPr="002F7F6D" w:rsidRDefault="0013632B" w:rsidP="009F228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 xml:space="preserve">Nazwa gminy </w:t>
            </w:r>
          </w:p>
        </w:tc>
        <w:tc>
          <w:tcPr>
            <w:tcW w:w="0" w:type="auto"/>
            <w:gridSpan w:val="2"/>
            <w:vMerge w:val="restart"/>
          </w:tcPr>
          <w:p w14:paraId="14F6B18D" w14:textId="77777777" w:rsidR="0013632B" w:rsidRPr="002F7F6D" w:rsidRDefault="0013632B" w:rsidP="009F228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Liczba pracujących</w:t>
            </w:r>
          </w:p>
        </w:tc>
        <w:tc>
          <w:tcPr>
            <w:tcW w:w="0" w:type="auto"/>
            <w:gridSpan w:val="2"/>
          </w:tcPr>
          <w:p w14:paraId="570618B5" w14:textId="6E99AF7F" w:rsidR="0013632B" w:rsidRPr="002F7F6D" w:rsidRDefault="0013632B" w:rsidP="009F228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W tym kobiety</w:t>
            </w:r>
          </w:p>
        </w:tc>
        <w:tc>
          <w:tcPr>
            <w:tcW w:w="0" w:type="auto"/>
            <w:gridSpan w:val="2"/>
            <w:vMerge w:val="restart"/>
          </w:tcPr>
          <w:p w14:paraId="1FEEB138" w14:textId="77777777" w:rsidR="0013632B" w:rsidRPr="002F7F6D" w:rsidRDefault="0013632B" w:rsidP="009F228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Liczba bezrobotnych</w:t>
            </w:r>
          </w:p>
        </w:tc>
        <w:tc>
          <w:tcPr>
            <w:tcW w:w="0" w:type="auto"/>
            <w:gridSpan w:val="2"/>
          </w:tcPr>
          <w:p w14:paraId="2311868A" w14:textId="18EE7D4C" w:rsidR="0013632B" w:rsidRPr="002F7F6D" w:rsidRDefault="0013632B" w:rsidP="009F228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W tym</w:t>
            </w:r>
            <w:r w:rsidR="00FF2C29">
              <w:rPr>
                <w:rFonts w:ascii="Times New Roman" w:hAnsi="Times New Roman" w:cs="Times New Roman"/>
              </w:rPr>
              <w:t xml:space="preserve"> </w:t>
            </w:r>
            <w:r w:rsidRPr="002F7F6D">
              <w:rPr>
                <w:rFonts w:ascii="Times New Roman" w:hAnsi="Times New Roman" w:cs="Times New Roman"/>
              </w:rPr>
              <w:t>kobiety</w:t>
            </w:r>
          </w:p>
        </w:tc>
        <w:tc>
          <w:tcPr>
            <w:tcW w:w="0" w:type="auto"/>
            <w:gridSpan w:val="2"/>
          </w:tcPr>
          <w:p w14:paraId="726323C3" w14:textId="77777777" w:rsidR="0013632B" w:rsidRPr="002F7F6D" w:rsidRDefault="0013632B" w:rsidP="009F228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 xml:space="preserve">Udział bezrobotnych zarejestrowanych w liczbie ludności w wieku produkcyjnym </w:t>
            </w:r>
          </w:p>
        </w:tc>
      </w:tr>
      <w:tr w:rsidR="0013632B" w:rsidRPr="002F7F6D" w14:paraId="323AB1B6" w14:textId="77777777" w:rsidTr="008302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tcPr>
          <w:p w14:paraId="59833F05" w14:textId="77777777" w:rsidR="0013632B" w:rsidRPr="002F7F6D" w:rsidRDefault="0013632B" w:rsidP="009F228D">
            <w:pPr>
              <w:rPr>
                <w:rFonts w:ascii="Times New Roman" w:hAnsi="Times New Roman" w:cs="Times New Roman"/>
              </w:rPr>
            </w:pPr>
          </w:p>
        </w:tc>
        <w:tc>
          <w:tcPr>
            <w:tcW w:w="0" w:type="auto"/>
            <w:vMerge/>
          </w:tcPr>
          <w:p w14:paraId="1B159010" w14:textId="77777777" w:rsidR="0013632B" w:rsidRPr="002F7F6D" w:rsidRDefault="0013632B"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0" w:type="auto"/>
            <w:gridSpan w:val="2"/>
            <w:vMerge/>
          </w:tcPr>
          <w:p w14:paraId="25448936" w14:textId="77777777" w:rsidR="0013632B" w:rsidRPr="002F7F6D" w:rsidRDefault="0013632B"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0" w:type="auto"/>
          </w:tcPr>
          <w:p w14:paraId="51509676" w14:textId="77777777" w:rsidR="0013632B" w:rsidRPr="002F7F6D" w:rsidRDefault="0013632B"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 xml:space="preserve">Liczba </w:t>
            </w:r>
          </w:p>
        </w:tc>
        <w:tc>
          <w:tcPr>
            <w:tcW w:w="0" w:type="auto"/>
          </w:tcPr>
          <w:p w14:paraId="1BA90F67" w14:textId="77777777" w:rsidR="0013632B" w:rsidRPr="002F7F6D" w:rsidRDefault="0013632B"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liczba</w:t>
            </w:r>
          </w:p>
        </w:tc>
        <w:tc>
          <w:tcPr>
            <w:tcW w:w="0" w:type="auto"/>
            <w:gridSpan w:val="2"/>
            <w:vMerge/>
          </w:tcPr>
          <w:p w14:paraId="3FC0906D" w14:textId="77777777" w:rsidR="0013632B" w:rsidRPr="002F7F6D" w:rsidRDefault="0013632B"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0" w:type="auto"/>
          </w:tcPr>
          <w:p w14:paraId="59716D4E" w14:textId="77777777" w:rsidR="0013632B" w:rsidRPr="002F7F6D" w:rsidRDefault="0013632B"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liczba</w:t>
            </w:r>
          </w:p>
        </w:tc>
        <w:tc>
          <w:tcPr>
            <w:tcW w:w="0" w:type="auto"/>
          </w:tcPr>
          <w:p w14:paraId="6F7B1CA7" w14:textId="77777777" w:rsidR="0013632B" w:rsidRPr="002F7F6D" w:rsidRDefault="0013632B"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liczba</w:t>
            </w:r>
          </w:p>
        </w:tc>
        <w:tc>
          <w:tcPr>
            <w:tcW w:w="0" w:type="auto"/>
          </w:tcPr>
          <w:p w14:paraId="61073245" w14:textId="77777777" w:rsidR="0013632B" w:rsidRPr="002F7F6D" w:rsidRDefault="0013632B"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w:t>
            </w:r>
          </w:p>
        </w:tc>
        <w:tc>
          <w:tcPr>
            <w:tcW w:w="0" w:type="auto"/>
          </w:tcPr>
          <w:p w14:paraId="6C2067CA" w14:textId="77777777" w:rsidR="0013632B" w:rsidRPr="002F7F6D" w:rsidRDefault="0013632B"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w:t>
            </w:r>
          </w:p>
        </w:tc>
      </w:tr>
      <w:tr w:rsidR="0013632B" w:rsidRPr="002F7F6D" w14:paraId="301DF99B" w14:textId="77777777" w:rsidTr="008302B6">
        <w:tc>
          <w:tcPr>
            <w:cnfStyle w:val="001000000000" w:firstRow="0" w:lastRow="0" w:firstColumn="1" w:lastColumn="0" w:oddVBand="0" w:evenVBand="0" w:oddHBand="0" w:evenHBand="0" w:firstRowFirstColumn="0" w:firstRowLastColumn="0" w:lastRowFirstColumn="0" w:lastRowLastColumn="0"/>
            <w:tcW w:w="0" w:type="auto"/>
          </w:tcPr>
          <w:p w14:paraId="10C05A61" w14:textId="77777777" w:rsidR="0013632B" w:rsidRPr="002F7F6D" w:rsidRDefault="0013632B" w:rsidP="009F228D">
            <w:pPr>
              <w:rPr>
                <w:rFonts w:ascii="Times New Roman" w:hAnsi="Times New Roman" w:cs="Times New Roman"/>
              </w:rPr>
            </w:pPr>
          </w:p>
        </w:tc>
        <w:tc>
          <w:tcPr>
            <w:tcW w:w="0" w:type="auto"/>
          </w:tcPr>
          <w:p w14:paraId="3E57E4C0" w14:textId="77777777" w:rsidR="0013632B" w:rsidRPr="002F7F6D" w:rsidRDefault="0013632B"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0" w:type="auto"/>
          </w:tcPr>
          <w:p w14:paraId="4CEF655A" w14:textId="77777777" w:rsidR="0013632B" w:rsidRPr="002F7F6D" w:rsidRDefault="0013632B"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2009</w:t>
            </w:r>
          </w:p>
        </w:tc>
        <w:tc>
          <w:tcPr>
            <w:tcW w:w="0" w:type="auto"/>
          </w:tcPr>
          <w:p w14:paraId="1710121A" w14:textId="77777777" w:rsidR="0013632B" w:rsidRPr="002F7F6D" w:rsidRDefault="0013632B"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2013</w:t>
            </w:r>
          </w:p>
        </w:tc>
        <w:tc>
          <w:tcPr>
            <w:tcW w:w="0" w:type="auto"/>
          </w:tcPr>
          <w:p w14:paraId="5E933234" w14:textId="77777777" w:rsidR="0013632B" w:rsidRPr="002F7F6D" w:rsidRDefault="0013632B"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2009</w:t>
            </w:r>
          </w:p>
        </w:tc>
        <w:tc>
          <w:tcPr>
            <w:tcW w:w="0" w:type="auto"/>
          </w:tcPr>
          <w:p w14:paraId="4FF9EF06" w14:textId="77777777" w:rsidR="0013632B" w:rsidRPr="002F7F6D" w:rsidRDefault="0013632B"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2013</w:t>
            </w:r>
          </w:p>
        </w:tc>
        <w:tc>
          <w:tcPr>
            <w:tcW w:w="0" w:type="auto"/>
          </w:tcPr>
          <w:p w14:paraId="425395DE" w14:textId="77777777" w:rsidR="0013632B" w:rsidRPr="002F7F6D" w:rsidRDefault="0013632B"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2009</w:t>
            </w:r>
          </w:p>
        </w:tc>
        <w:tc>
          <w:tcPr>
            <w:tcW w:w="0" w:type="auto"/>
          </w:tcPr>
          <w:p w14:paraId="1BA93394" w14:textId="77777777" w:rsidR="0013632B" w:rsidRPr="002F7F6D" w:rsidRDefault="0013632B"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2013</w:t>
            </w:r>
          </w:p>
        </w:tc>
        <w:tc>
          <w:tcPr>
            <w:tcW w:w="0" w:type="auto"/>
          </w:tcPr>
          <w:p w14:paraId="452C64A5" w14:textId="77777777" w:rsidR="0013632B" w:rsidRPr="002F7F6D" w:rsidRDefault="0013632B"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2009</w:t>
            </w:r>
          </w:p>
        </w:tc>
        <w:tc>
          <w:tcPr>
            <w:tcW w:w="0" w:type="auto"/>
          </w:tcPr>
          <w:p w14:paraId="531DEA67" w14:textId="77777777" w:rsidR="0013632B" w:rsidRPr="002F7F6D" w:rsidRDefault="0013632B"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2013</w:t>
            </w:r>
          </w:p>
        </w:tc>
        <w:tc>
          <w:tcPr>
            <w:tcW w:w="0" w:type="auto"/>
          </w:tcPr>
          <w:p w14:paraId="3DB650CD" w14:textId="77777777" w:rsidR="0013632B" w:rsidRPr="002F7F6D" w:rsidRDefault="0013632B"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2009</w:t>
            </w:r>
          </w:p>
        </w:tc>
        <w:tc>
          <w:tcPr>
            <w:tcW w:w="0" w:type="auto"/>
          </w:tcPr>
          <w:p w14:paraId="1646AB15" w14:textId="77777777" w:rsidR="0013632B" w:rsidRPr="002F7F6D" w:rsidRDefault="0013632B"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 xml:space="preserve">2013 </w:t>
            </w:r>
          </w:p>
        </w:tc>
      </w:tr>
      <w:tr w:rsidR="0013632B" w:rsidRPr="002F7F6D" w14:paraId="5567E97D" w14:textId="77777777" w:rsidTr="008302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08FD72E6" w14:textId="77777777" w:rsidR="0013632B" w:rsidRPr="002F7F6D" w:rsidRDefault="0013632B" w:rsidP="009F228D">
            <w:pPr>
              <w:rPr>
                <w:rFonts w:ascii="Times New Roman" w:hAnsi="Times New Roman" w:cs="Times New Roman"/>
              </w:rPr>
            </w:pPr>
            <w:r w:rsidRPr="002F7F6D">
              <w:rPr>
                <w:rFonts w:ascii="Times New Roman" w:hAnsi="Times New Roman" w:cs="Times New Roman"/>
              </w:rPr>
              <w:t>1.</w:t>
            </w:r>
          </w:p>
        </w:tc>
        <w:tc>
          <w:tcPr>
            <w:tcW w:w="0" w:type="auto"/>
          </w:tcPr>
          <w:p w14:paraId="7E2D8EE2" w14:textId="77777777" w:rsidR="0013632B" w:rsidRPr="002F7F6D" w:rsidRDefault="0013632B"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Chełm</w:t>
            </w:r>
          </w:p>
        </w:tc>
        <w:tc>
          <w:tcPr>
            <w:tcW w:w="0" w:type="auto"/>
          </w:tcPr>
          <w:p w14:paraId="34CF702F" w14:textId="77777777" w:rsidR="0013632B" w:rsidRPr="002F7F6D" w:rsidRDefault="0013632B"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1431</w:t>
            </w:r>
          </w:p>
        </w:tc>
        <w:tc>
          <w:tcPr>
            <w:tcW w:w="0" w:type="auto"/>
          </w:tcPr>
          <w:p w14:paraId="150F8D20" w14:textId="77777777" w:rsidR="0013632B" w:rsidRPr="002F7F6D" w:rsidRDefault="0013632B"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1800</w:t>
            </w:r>
          </w:p>
        </w:tc>
        <w:tc>
          <w:tcPr>
            <w:tcW w:w="0" w:type="auto"/>
          </w:tcPr>
          <w:p w14:paraId="10A5B422" w14:textId="77777777" w:rsidR="0013632B" w:rsidRPr="002F7F6D" w:rsidRDefault="0013632B"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686</w:t>
            </w:r>
          </w:p>
        </w:tc>
        <w:tc>
          <w:tcPr>
            <w:tcW w:w="0" w:type="auto"/>
          </w:tcPr>
          <w:p w14:paraId="3FFC35F9" w14:textId="77777777" w:rsidR="0013632B" w:rsidRPr="002F7F6D" w:rsidRDefault="0013632B"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923</w:t>
            </w:r>
          </w:p>
        </w:tc>
        <w:tc>
          <w:tcPr>
            <w:tcW w:w="0" w:type="auto"/>
          </w:tcPr>
          <w:p w14:paraId="49AF5F15" w14:textId="77777777" w:rsidR="0013632B" w:rsidRPr="002F7F6D" w:rsidRDefault="0013632B"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682</w:t>
            </w:r>
          </w:p>
        </w:tc>
        <w:tc>
          <w:tcPr>
            <w:tcW w:w="0" w:type="auto"/>
          </w:tcPr>
          <w:p w14:paraId="67DF895C" w14:textId="77777777" w:rsidR="0013632B" w:rsidRPr="002F7F6D" w:rsidRDefault="0013632B"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884</w:t>
            </w:r>
          </w:p>
        </w:tc>
        <w:tc>
          <w:tcPr>
            <w:tcW w:w="0" w:type="auto"/>
          </w:tcPr>
          <w:p w14:paraId="05A57B5F" w14:textId="77777777" w:rsidR="0013632B" w:rsidRPr="002F7F6D" w:rsidRDefault="0013632B"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360</w:t>
            </w:r>
          </w:p>
        </w:tc>
        <w:tc>
          <w:tcPr>
            <w:tcW w:w="0" w:type="auto"/>
          </w:tcPr>
          <w:p w14:paraId="387AA309" w14:textId="77777777" w:rsidR="0013632B" w:rsidRPr="002F7F6D" w:rsidRDefault="0013632B"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464</w:t>
            </w:r>
          </w:p>
        </w:tc>
        <w:tc>
          <w:tcPr>
            <w:tcW w:w="0" w:type="auto"/>
          </w:tcPr>
          <w:p w14:paraId="53CD5A99" w14:textId="77777777" w:rsidR="0013632B" w:rsidRPr="002F7F6D" w:rsidRDefault="0013632B"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8,20</w:t>
            </w:r>
          </w:p>
        </w:tc>
        <w:tc>
          <w:tcPr>
            <w:tcW w:w="0" w:type="auto"/>
          </w:tcPr>
          <w:p w14:paraId="0819809E" w14:textId="77777777" w:rsidR="0013632B" w:rsidRPr="002F7F6D" w:rsidRDefault="0013632B"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9,80</w:t>
            </w:r>
          </w:p>
        </w:tc>
      </w:tr>
      <w:tr w:rsidR="0013632B" w:rsidRPr="002F7F6D" w14:paraId="2F749BDD" w14:textId="77777777" w:rsidTr="008302B6">
        <w:tc>
          <w:tcPr>
            <w:cnfStyle w:val="001000000000" w:firstRow="0" w:lastRow="0" w:firstColumn="1" w:lastColumn="0" w:oddVBand="0" w:evenVBand="0" w:oddHBand="0" w:evenHBand="0" w:firstRowFirstColumn="0" w:firstRowLastColumn="0" w:lastRowFirstColumn="0" w:lastRowLastColumn="0"/>
            <w:tcW w:w="0" w:type="auto"/>
          </w:tcPr>
          <w:p w14:paraId="0E75542D" w14:textId="77777777" w:rsidR="0013632B" w:rsidRPr="002F7F6D" w:rsidRDefault="0013632B" w:rsidP="009F228D">
            <w:pPr>
              <w:rPr>
                <w:rFonts w:ascii="Times New Roman" w:hAnsi="Times New Roman" w:cs="Times New Roman"/>
              </w:rPr>
            </w:pPr>
            <w:r w:rsidRPr="002F7F6D">
              <w:rPr>
                <w:rFonts w:ascii="Times New Roman" w:hAnsi="Times New Roman" w:cs="Times New Roman"/>
              </w:rPr>
              <w:t xml:space="preserve">2. </w:t>
            </w:r>
          </w:p>
        </w:tc>
        <w:tc>
          <w:tcPr>
            <w:tcW w:w="0" w:type="auto"/>
          </w:tcPr>
          <w:p w14:paraId="462B0E2D" w14:textId="77777777" w:rsidR="0013632B" w:rsidRPr="002F7F6D" w:rsidRDefault="0013632B"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Sawin</w:t>
            </w:r>
          </w:p>
        </w:tc>
        <w:tc>
          <w:tcPr>
            <w:tcW w:w="0" w:type="auto"/>
          </w:tcPr>
          <w:p w14:paraId="7CCBA74A" w14:textId="77777777" w:rsidR="0013632B" w:rsidRPr="002F7F6D" w:rsidRDefault="0013632B"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266</w:t>
            </w:r>
          </w:p>
        </w:tc>
        <w:tc>
          <w:tcPr>
            <w:tcW w:w="0" w:type="auto"/>
          </w:tcPr>
          <w:p w14:paraId="2BDDC502" w14:textId="77777777" w:rsidR="0013632B" w:rsidRPr="002F7F6D" w:rsidRDefault="0013632B"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315</w:t>
            </w:r>
          </w:p>
        </w:tc>
        <w:tc>
          <w:tcPr>
            <w:tcW w:w="0" w:type="auto"/>
          </w:tcPr>
          <w:p w14:paraId="75DBB2C4" w14:textId="77777777" w:rsidR="0013632B" w:rsidRPr="002F7F6D" w:rsidRDefault="0013632B"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158</w:t>
            </w:r>
          </w:p>
        </w:tc>
        <w:tc>
          <w:tcPr>
            <w:tcW w:w="0" w:type="auto"/>
          </w:tcPr>
          <w:p w14:paraId="08660FA1" w14:textId="77777777" w:rsidR="0013632B" w:rsidRPr="002F7F6D" w:rsidRDefault="0013632B"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194</w:t>
            </w:r>
          </w:p>
        </w:tc>
        <w:tc>
          <w:tcPr>
            <w:tcW w:w="0" w:type="auto"/>
          </w:tcPr>
          <w:p w14:paraId="4E7241DE" w14:textId="77777777" w:rsidR="0013632B" w:rsidRPr="002F7F6D" w:rsidRDefault="0013632B"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311</w:t>
            </w:r>
          </w:p>
        </w:tc>
        <w:tc>
          <w:tcPr>
            <w:tcW w:w="0" w:type="auto"/>
          </w:tcPr>
          <w:p w14:paraId="1055CC33" w14:textId="77777777" w:rsidR="0013632B" w:rsidRPr="002F7F6D" w:rsidRDefault="0013632B"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424</w:t>
            </w:r>
          </w:p>
        </w:tc>
        <w:tc>
          <w:tcPr>
            <w:tcW w:w="0" w:type="auto"/>
          </w:tcPr>
          <w:p w14:paraId="46877F3E" w14:textId="77777777" w:rsidR="0013632B" w:rsidRPr="002F7F6D" w:rsidRDefault="0013632B"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166</w:t>
            </w:r>
          </w:p>
        </w:tc>
        <w:tc>
          <w:tcPr>
            <w:tcW w:w="0" w:type="auto"/>
          </w:tcPr>
          <w:p w14:paraId="572948A3" w14:textId="77777777" w:rsidR="0013632B" w:rsidRPr="002F7F6D" w:rsidRDefault="0013632B"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206</w:t>
            </w:r>
          </w:p>
        </w:tc>
        <w:tc>
          <w:tcPr>
            <w:tcW w:w="0" w:type="auto"/>
          </w:tcPr>
          <w:p w14:paraId="65D46A42" w14:textId="77777777" w:rsidR="0013632B" w:rsidRPr="002F7F6D" w:rsidRDefault="0013632B"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9,20</w:t>
            </w:r>
          </w:p>
        </w:tc>
        <w:tc>
          <w:tcPr>
            <w:tcW w:w="0" w:type="auto"/>
          </w:tcPr>
          <w:p w14:paraId="20FD4609" w14:textId="77777777" w:rsidR="0013632B" w:rsidRPr="002F7F6D" w:rsidRDefault="0013632B"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11,80</w:t>
            </w:r>
          </w:p>
        </w:tc>
      </w:tr>
      <w:tr w:rsidR="0013632B" w:rsidRPr="002F7F6D" w14:paraId="6BE81936" w14:textId="77777777" w:rsidTr="008302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278C49E6" w14:textId="77777777" w:rsidR="0013632B" w:rsidRPr="002F7F6D" w:rsidRDefault="0013632B" w:rsidP="009F228D">
            <w:pPr>
              <w:rPr>
                <w:rFonts w:ascii="Times New Roman" w:hAnsi="Times New Roman" w:cs="Times New Roman"/>
              </w:rPr>
            </w:pPr>
            <w:r w:rsidRPr="002F7F6D">
              <w:rPr>
                <w:rFonts w:ascii="Times New Roman" w:hAnsi="Times New Roman" w:cs="Times New Roman"/>
              </w:rPr>
              <w:t>3.</w:t>
            </w:r>
          </w:p>
        </w:tc>
        <w:tc>
          <w:tcPr>
            <w:tcW w:w="0" w:type="auto"/>
          </w:tcPr>
          <w:p w14:paraId="4BFBC383" w14:textId="77777777" w:rsidR="0013632B" w:rsidRPr="002F7F6D" w:rsidRDefault="0013632B"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Siedliszcze</w:t>
            </w:r>
          </w:p>
        </w:tc>
        <w:tc>
          <w:tcPr>
            <w:tcW w:w="0" w:type="auto"/>
          </w:tcPr>
          <w:p w14:paraId="148852F5" w14:textId="77777777" w:rsidR="0013632B" w:rsidRPr="002F7F6D" w:rsidRDefault="0013632B"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414</w:t>
            </w:r>
          </w:p>
        </w:tc>
        <w:tc>
          <w:tcPr>
            <w:tcW w:w="0" w:type="auto"/>
          </w:tcPr>
          <w:p w14:paraId="4CE336BA" w14:textId="77777777" w:rsidR="0013632B" w:rsidRPr="002F7F6D" w:rsidRDefault="0013632B"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375</w:t>
            </w:r>
          </w:p>
        </w:tc>
        <w:tc>
          <w:tcPr>
            <w:tcW w:w="0" w:type="auto"/>
          </w:tcPr>
          <w:p w14:paraId="43B7607A" w14:textId="77777777" w:rsidR="0013632B" w:rsidRPr="002F7F6D" w:rsidRDefault="0013632B"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266</w:t>
            </w:r>
          </w:p>
        </w:tc>
        <w:tc>
          <w:tcPr>
            <w:tcW w:w="0" w:type="auto"/>
          </w:tcPr>
          <w:p w14:paraId="6CFCF92A" w14:textId="77777777" w:rsidR="0013632B" w:rsidRPr="002F7F6D" w:rsidRDefault="0013632B"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240</w:t>
            </w:r>
          </w:p>
        </w:tc>
        <w:tc>
          <w:tcPr>
            <w:tcW w:w="0" w:type="auto"/>
          </w:tcPr>
          <w:p w14:paraId="3FEFC016" w14:textId="77777777" w:rsidR="0013632B" w:rsidRPr="002F7F6D" w:rsidRDefault="0013632B"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455</w:t>
            </w:r>
          </w:p>
        </w:tc>
        <w:tc>
          <w:tcPr>
            <w:tcW w:w="0" w:type="auto"/>
          </w:tcPr>
          <w:p w14:paraId="6BA8E155" w14:textId="77777777" w:rsidR="0013632B" w:rsidRPr="002F7F6D" w:rsidRDefault="0013632B"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499</w:t>
            </w:r>
          </w:p>
        </w:tc>
        <w:tc>
          <w:tcPr>
            <w:tcW w:w="0" w:type="auto"/>
          </w:tcPr>
          <w:p w14:paraId="48D975CF" w14:textId="77777777" w:rsidR="0013632B" w:rsidRPr="002F7F6D" w:rsidRDefault="0013632B"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222</w:t>
            </w:r>
          </w:p>
        </w:tc>
        <w:tc>
          <w:tcPr>
            <w:tcW w:w="0" w:type="auto"/>
          </w:tcPr>
          <w:p w14:paraId="598970D2" w14:textId="77777777" w:rsidR="0013632B" w:rsidRPr="002F7F6D" w:rsidRDefault="0013632B"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268</w:t>
            </w:r>
          </w:p>
        </w:tc>
        <w:tc>
          <w:tcPr>
            <w:tcW w:w="0" w:type="auto"/>
          </w:tcPr>
          <w:p w14:paraId="08BA1457" w14:textId="77777777" w:rsidR="0013632B" w:rsidRPr="002F7F6D" w:rsidRDefault="0013632B"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10,80</w:t>
            </w:r>
          </w:p>
        </w:tc>
        <w:tc>
          <w:tcPr>
            <w:tcW w:w="0" w:type="auto"/>
          </w:tcPr>
          <w:p w14:paraId="65AAFE3B" w14:textId="77777777" w:rsidR="0013632B" w:rsidRPr="002F7F6D" w:rsidRDefault="0013632B"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11,40</w:t>
            </w:r>
          </w:p>
        </w:tc>
      </w:tr>
      <w:tr w:rsidR="0013632B" w:rsidRPr="002F7F6D" w14:paraId="65462B49" w14:textId="77777777" w:rsidTr="008302B6">
        <w:tc>
          <w:tcPr>
            <w:cnfStyle w:val="001000000000" w:firstRow="0" w:lastRow="0" w:firstColumn="1" w:lastColumn="0" w:oddVBand="0" w:evenVBand="0" w:oddHBand="0" w:evenHBand="0" w:firstRowFirstColumn="0" w:firstRowLastColumn="0" w:lastRowFirstColumn="0" w:lastRowLastColumn="0"/>
            <w:tcW w:w="0" w:type="auto"/>
          </w:tcPr>
          <w:p w14:paraId="421C2F84" w14:textId="77777777" w:rsidR="0013632B" w:rsidRPr="002F7F6D" w:rsidRDefault="0013632B" w:rsidP="009F228D">
            <w:pPr>
              <w:rPr>
                <w:rFonts w:ascii="Times New Roman" w:hAnsi="Times New Roman" w:cs="Times New Roman"/>
              </w:rPr>
            </w:pPr>
            <w:r w:rsidRPr="002F7F6D">
              <w:rPr>
                <w:rFonts w:ascii="Times New Roman" w:hAnsi="Times New Roman" w:cs="Times New Roman"/>
              </w:rPr>
              <w:t>4.</w:t>
            </w:r>
          </w:p>
        </w:tc>
        <w:tc>
          <w:tcPr>
            <w:tcW w:w="0" w:type="auto"/>
          </w:tcPr>
          <w:p w14:paraId="4E57C161" w14:textId="77777777" w:rsidR="0013632B" w:rsidRPr="002F7F6D" w:rsidRDefault="0013632B"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Rejowiec</w:t>
            </w:r>
          </w:p>
        </w:tc>
        <w:tc>
          <w:tcPr>
            <w:tcW w:w="0" w:type="auto"/>
          </w:tcPr>
          <w:p w14:paraId="17A28BB2" w14:textId="77777777" w:rsidR="0013632B" w:rsidRPr="002F7F6D" w:rsidRDefault="0013632B"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399</w:t>
            </w:r>
          </w:p>
        </w:tc>
        <w:tc>
          <w:tcPr>
            <w:tcW w:w="0" w:type="auto"/>
          </w:tcPr>
          <w:p w14:paraId="51D5DCE4" w14:textId="77777777" w:rsidR="0013632B" w:rsidRPr="002F7F6D" w:rsidRDefault="0013632B"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295</w:t>
            </w:r>
          </w:p>
        </w:tc>
        <w:tc>
          <w:tcPr>
            <w:tcW w:w="0" w:type="auto"/>
          </w:tcPr>
          <w:p w14:paraId="1487FDA2" w14:textId="77777777" w:rsidR="0013632B" w:rsidRPr="002F7F6D" w:rsidRDefault="0013632B"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215</w:t>
            </w:r>
          </w:p>
        </w:tc>
        <w:tc>
          <w:tcPr>
            <w:tcW w:w="0" w:type="auto"/>
          </w:tcPr>
          <w:p w14:paraId="4019EB6B" w14:textId="77777777" w:rsidR="0013632B" w:rsidRPr="002F7F6D" w:rsidRDefault="0013632B"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143</w:t>
            </w:r>
          </w:p>
        </w:tc>
        <w:tc>
          <w:tcPr>
            <w:tcW w:w="0" w:type="auto"/>
          </w:tcPr>
          <w:p w14:paraId="3D695139" w14:textId="77777777" w:rsidR="0013632B" w:rsidRPr="002F7F6D" w:rsidRDefault="0013632B"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560</w:t>
            </w:r>
          </w:p>
        </w:tc>
        <w:tc>
          <w:tcPr>
            <w:tcW w:w="0" w:type="auto"/>
          </w:tcPr>
          <w:p w14:paraId="0C5DBA06" w14:textId="77777777" w:rsidR="0013632B" w:rsidRPr="002F7F6D" w:rsidRDefault="0013632B"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631</w:t>
            </w:r>
          </w:p>
        </w:tc>
        <w:tc>
          <w:tcPr>
            <w:tcW w:w="0" w:type="auto"/>
          </w:tcPr>
          <w:p w14:paraId="02B62225" w14:textId="77777777" w:rsidR="0013632B" w:rsidRPr="002F7F6D" w:rsidRDefault="0013632B"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315</w:t>
            </w:r>
          </w:p>
        </w:tc>
        <w:tc>
          <w:tcPr>
            <w:tcW w:w="0" w:type="auto"/>
          </w:tcPr>
          <w:p w14:paraId="20488E21" w14:textId="77777777" w:rsidR="0013632B" w:rsidRPr="002F7F6D" w:rsidRDefault="0013632B"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349</w:t>
            </w:r>
          </w:p>
        </w:tc>
        <w:tc>
          <w:tcPr>
            <w:tcW w:w="0" w:type="auto"/>
          </w:tcPr>
          <w:p w14:paraId="1A8153AC" w14:textId="77777777" w:rsidR="0013632B" w:rsidRPr="002F7F6D" w:rsidRDefault="0013632B"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14</w:t>
            </w:r>
          </w:p>
        </w:tc>
        <w:tc>
          <w:tcPr>
            <w:tcW w:w="0" w:type="auto"/>
          </w:tcPr>
          <w:p w14:paraId="6E73A321" w14:textId="77777777" w:rsidR="0013632B" w:rsidRPr="002F7F6D" w:rsidRDefault="0013632B"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15,30</w:t>
            </w:r>
          </w:p>
        </w:tc>
      </w:tr>
      <w:tr w:rsidR="0013632B" w:rsidRPr="002F7F6D" w14:paraId="50E03E5F" w14:textId="77777777" w:rsidTr="008302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4FF78AED" w14:textId="77777777" w:rsidR="0013632B" w:rsidRPr="002F7F6D" w:rsidRDefault="0013632B" w:rsidP="009F228D">
            <w:pPr>
              <w:rPr>
                <w:rFonts w:ascii="Times New Roman" w:hAnsi="Times New Roman" w:cs="Times New Roman"/>
              </w:rPr>
            </w:pPr>
            <w:r w:rsidRPr="002F7F6D">
              <w:rPr>
                <w:rFonts w:ascii="Times New Roman" w:hAnsi="Times New Roman" w:cs="Times New Roman"/>
              </w:rPr>
              <w:t xml:space="preserve">5. </w:t>
            </w:r>
          </w:p>
        </w:tc>
        <w:tc>
          <w:tcPr>
            <w:tcW w:w="0" w:type="auto"/>
          </w:tcPr>
          <w:p w14:paraId="66998627" w14:textId="77777777" w:rsidR="0013632B" w:rsidRPr="002F7F6D" w:rsidRDefault="0013632B"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 xml:space="preserve">Rejowiec Fabryczny </w:t>
            </w:r>
          </w:p>
        </w:tc>
        <w:tc>
          <w:tcPr>
            <w:tcW w:w="0" w:type="auto"/>
          </w:tcPr>
          <w:p w14:paraId="2ABC8120" w14:textId="77777777" w:rsidR="0013632B" w:rsidRPr="002F7F6D" w:rsidRDefault="0013632B"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194</w:t>
            </w:r>
          </w:p>
        </w:tc>
        <w:tc>
          <w:tcPr>
            <w:tcW w:w="0" w:type="auto"/>
          </w:tcPr>
          <w:p w14:paraId="1CB2853D" w14:textId="77777777" w:rsidR="0013632B" w:rsidRPr="002F7F6D" w:rsidRDefault="0013632B"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242</w:t>
            </w:r>
          </w:p>
        </w:tc>
        <w:tc>
          <w:tcPr>
            <w:tcW w:w="0" w:type="auto"/>
          </w:tcPr>
          <w:p w14:paraId="07AE3C1F" w14:textId="77777777" w:rsidR="0013632B" w:rsidRPr="002F7F6D" w:rsidRDefault="0013632B"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130</w:t>
            </w:r>
          </w:p>
        </w:tc>
        <w:tc>
          <w:tcPr>
            <w:tcW w:w="0" w:type="auto"/>
          </w:tcPr>
          <w:p w14:paraId="42452543" w14:textId="77777777" w:rsidR="0013632B" w:rsidRPr="002F7F6D" w:rsidRDefault="0013632B"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147</w:t>
            </w:r>
          </w:p>
        </w:tc>
        <w:tc>
          <w:tcPr>
            <w:tcW w:w="0" w:type="auto"/>
          </w:tcPr>
          <w:p w14:paraId="71B3576D" w14:textId="77777777" w:rsidR="0013632B" w:rsidRPr="002F7F6D" w:rsidRDefault="0013632B"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421</w:t>
            </w:r>
          </w:p>
        </w:tc>
        <w:tc>
          <w:tcPr>
            <w:tcW w:w="0" w:type="auto"/>
          </w:tcPr>
          <w:p w14:paraId="082DD382" w14:textId="77777777" w:rsidR="0013632B" w:rsidRPr="002F7F6D" w:rsidRDefault="0013632B"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480</w:t>
            </w:r>
          </w:p>
        </w:tc>
        <w:tc>
          <w:tcPr>
            <w:tcW w:w="0" w:type="auto"/>
          </w:tcPr>
          <w:p w14:paraId="6117CCB6" w14:textId="77777777" w:rsidR="0013632B" w:rsidRPr="002F7F6D" w:rsidRDefault="0013632B"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216</w:t>
            </w:r>
          </w:p>
        </w:tc>
        <w:tc>
          <w:tcPr>
            <w:tcW w:w="0" w:type="auto"/>
          </w:tcPr>
          <w:p w14:paraId="69153B94" w14:textId="77777777" w:rsidR="0013632B" w:rsidRPr="002F7F6D" w:rsidRDefault="0013632B"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247</w:t>
            </w:r>
          </w:p>
        </w:tc>
        <w:tc>
          <w:tcPr>
            <w:tcW w:w="0" w:type="auto"/>
          </w:tcPr>
          <w:p w14:paraId="6E9B9852" w14:textId="77777777" w:rsidR="0013632B" w:rsidRPr="002F7F6D" w:rsidRDefault="0013632B"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15,20</w:t>
            </w:r>
          </w:p>
        </w:tc>
        <w:tc>
          <w:tcPr>
            <w:tcW w:w="0" w:type="auto"/>
          </w:tcPr>
          <w:p w14:paraId="622F6FC8" w14:textId="77777777" w:rsidR="0013632B" w:rsidRPr="002F7F6D" w:rsidRDefault="0013632B"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17,80</w:t>
            </w:r>
          </w:p>
        </w:tc>
      </w:tr>
      <w:tr w:rsidR="0013632B" w:rsidRPr="002F7F6D" w14:paraId="278DC1AA" w14:textId="77777777" w:rsidTr="008302B6">
        <w:tc>
          <w:tcPr>
            <w:cnfStyle w:val="001000000000" w:firstRow="0" w:lastRow="0" w:firstColumn="1" w:lastColumn="0" w:oddVBand="0" w:evenVBand="0" w:oddHBand="0" w:evenHBand="0" w:firstRowFirstColumn="0" w:firstRowLastColumn="0" w:lastRowFirstColumn="0" w:lastRowLastColumn="0"/>
            <w:tcW w:w="0" w:type="auto"/>
          </w:tcPr>
          <w:p w14:paraId="45C59FDF" w14:textId="77777777" w:rsidR="0013632B" w:rsidRPr="002F7F6D" w:rsidRDefault="0013632B" w:rsidP="009F228D">
            <w:pPr>
              <w:rPr>
                <w:rFonts w:ascii="Times New Roman" w:hAnsi="Times New Roman" w:cs="Times New Roman"/>
              </w:rPr>
            </w:pPr>
            <w:r w:rsidRPr="002F7F6D">
              <w:rPr>
                <w:rFonts w:ascii="Times New Roman" w:hAnsi="Times New Roman" w:cs="Times New Roman"/>
              </w:rPr>
              <w:t xml:space="preserve">6. </w:t>
            </w:r>
          </w:p>
        </w:tc>
        <w:tc>
          <w:tcPr>
            <w:tcW w:w="0" w:type="auto"/>
          </w:tcPr>
          <w:p w14:paraId="4993144A" w14:textId="77777777" w:rsidR="0013632B" w:rsidRPr="002F7F6D" w:rsidRDefault="0013632B"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Rejowiec Fabryczny miasto</w:t>
            </w:r>
          </w:p>
        </w:tc>
        <w:tc>
          <w:tcPr>
            <w:tcW w:w="0" w:type="auto"/>
          </w:tcPr>
          <w:p w14:paraId="2A7E3267" w14:textId="77777777" w:rsidR="0013632B" w:rsidRPr="002F7F6D" w:rsidRDefault="0013632B"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600</w:t>
            </w:r>
          </w:p>
        </w:tc>
        <w:tc>
          <w:tcPr>
            <w:tcW w:w="0" w:type="auto"/>
          </w:tcPr>
          <w:p w14:paraId="466052E3" w14:textId="77777777" w:rsidR="0013632B" w:rsidRPr="002F7F6D" w:rsidRDefault="0013632B"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593</w:t>
            </w:r>
          </w:p>
        </w:tc>
        <w:tc>
          <w:tcPr>
            <w:tcW w:w="0" w:type="auto"/>
          </w:tcPr>
          <w:p w14:paraId="7858B484" w14:textId="77777777" w:rsidR="0013632B" w:rsidRPr="002F7F6D" w:rsidRDefault="0013632B"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249</w:t>
            </w:r>
          </w:p>
        </w:tc>
        <w:tc>
          <w:tcPr>
            <w:tcW w:w="0" w:type="auto"/>
          </w:tcPr>
          <w:p w14:paraId="7E1214ED" w14:textId="77777777" w:rsidR="0013632B" w:rsidRPr="002F7F6D" w:rsidRDefault="0013632B"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293</w:t>
            </w:r>
          </w:p>
        </w:tc>
        <w:tc>
          <w:tcPr>
            <w:tcW w:w="0" w:type="auto"/>
          </w:tcPr>
          <w:p w14:paraId="16B9B45F" w14:textId="77777777" w:rsidR="0013632B" w:rsidRPr="002F7F6D" w:rsidRDefault="0013632B"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349</w:t>
            </w:r>
          </w:p>
        </w:tc>
        <w:tc>
          <w:tcPr>
            <w:tcW w:w="0" w:type="auto"/>
          </w:tcPr>
          <w:p w14:paraId="6D49661E" w14:textId="77777777" w:rsidR="0013632B" w:rsidRPr="002F7F6D" w:rsidRDefault="0013632B"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414</w:t>
            </w:r>
          </w:p>
        </w:tc>
        <w:tc>
          <w:tcPr>
            <w:tcW w:w="0" w:type="auto"/>
          </w:tcPr>
          <w:p w14:paraId="33DF8349" w14:textId="77777777" w:rsidR="0013632B" w:rsidRPr="002F7F6D" w:rsidRDefault="0013632B"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208</w:t>
            </w:r>
          </w:p>
        </w:tc>
        <w:tc>
          <w:tcPr>
            <w:tcW w:w="0" w:type="auto"/>
          </w:tcPr>
          <w:p w14:paraId="20BC6110" w14:textId="77777777" w:rsidR="0013632B" w:rsidRPr="002F7F6D" w:rsidRDefault="0013632B"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234</w:t>
            </w:r>
          </w:p>
        </w:tc>
        <w:tc>
          <w:tcPr>
            <w:tcW w:w="0" w:type="auto"/>
          </w:tcPr>
          <w:p w14:paraId="75E4589C" w14:textId="77777777" w:rsidR="0013632B" w:rsidRPr="002F7F6D" w:rsidRDefault="0013632B"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12</w:t>
            </w:r>
          </w:p>
        </w:tc>
        <w:tc>
          <w:tcPr>
            <w:tcW w:w="0" w:type="auto"/>
          </w:tcPr>
          <w:p w14:paraId="5428428B" w14:textId="77777777" w:rsidR="0013632B" w:rsidRPr="002F7F6D" w:rsidRDefault="0013632B"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13,80</w:t>
            </w:r>
          </w:p>
        </w:tc>
      </w:tr>
      <w:tr w:rsidR="0013632B" w:rsidRPr="002F7F6D" w14:paraId="42710C87" w14:textId="77777777" w:rsidTr="008302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gridSpan w:val="2"/>
          </w:tcPr>
          <w:p w14:paraId="044B5135" w14:textId="77777777" w:rsidR="0013632B" w:rsidRPr="002F7F6D" w:rsidRDefault="0013632B" w:rsidP="009F228D">
            <w:pPr>
              <w:rPr>
                <w:rFonts w:ascii="Times New Roman" w:hAnsi="Times New Roman" w:cs="Times New Roman"/>
              </w:rPr>
            </w:pPr>
            <w:r w:rsidRPr="002F7F6D">
              <w:rPr>
                <w:rFonts w:ascii="Times New Roman" w:hAnsi="Times New Roman" w:cs="Times New Roman"/>
              </w:rPr>
              <w:t xml:space="preserve">Razem </w:t>
            </w:r>
          </w:p>
        </w:tc>
        <w:tc>
          <w:tcPr>
            <w:tcW w:w="0" w:type="auto"/>
          </w:tcPr>
          <w:p w14:paraId="58770571" w14:textId="77777777" w:rsidR="0013632B" w:rsidRPr="002F7F6D" w:rsidRDefault="0013632B"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3 304</w:t>
            </w:r>
          </w:p>
        </w:tc>
        <w:tc>
          <w:tcPr>
            <w:tcW w:w="0" w:type="auto"/>
          </w:tcPr>
          <w:p w14:paraId="691899D0" w14:textId="77777777" w:rsidR="0013632B" w:rsidRPr="002F7F6D" w:rsidRDefault="0013632B"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3 620</w:t>
            </w:r>
          </w:p>
        </w:tc>
        <w:tc>
          <w:tcPr>
            <w:tcW w:w="0" w:type="auto"/>
          </w:tcPr>
          <w:p w14:paraId="6FD1B1A0" w14:textId="77777777" w:rsidR="0013632B" w:rsidRPr="002F7F6D" w:rsidRDefault="0013632B"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1 704</w:t>
            </w:r>
          </w:p>
        </w:tc>
        <w:tc>
          <w:tcPr>
            <w:tcW w:w="0" w:type="auto"/>
          </w:tcPr>
          <w:p w14:paraId="5A984AFF" w14:textId="77777777" w:rsidR="0013632B" w:rsidRPr="002F7F6D" w:rsidRDefault="0013632B"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 xml:space="preserve">1 940 </w:t>
            </w:r>
          </w:p>
        </w:tc>
        <w:tc>
          <w:tcPr>
            <w:tcW w:w="0" w:type="auto"/>
          </w:tcPr>
          <w:p w14:paraId="1F820CDA" w14:textId="77777777" w:rsidR="0013632B" w:rsidRPr="002F7F6D" w:rsidRDefault="0013632B"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2 778</w:t>
            </w:r>
          </w:p>
        </w:tc>
        <w:tc>
          <w:tcPr>
            <w:tcW w:w="0" w:type="auto"/>
          </w:tcPr>
          <w:p w14:paraId="5B33D678" w14:textId="77777777" w:rsidR="0013632B" w:rsidRPr="002F7F6D" w:rsidRDefault="0013632B"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3 332</w:t>
            </w:r>
          </w:p>
        </w:tc>
        <w:tc>
          <w:tcPr>
            <w:tcW w:w="0" w:type="auto"/>
          </w:tcPr>
          <w:p w14:paraId="6EB79A2C" w14:textId="77777777" w:rsidR="0013632B" w:rsidRPr="002F7F6D" w:rsidRDefault="0013632B"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1487</w:t>
            </w:r>
          </w:p>
        </w:tc>
        <w:tc>
          <w:tcPr>
            <w:tcW w:w="0" w:type="auto"/>
          </w:tcPr>
          <w:p w14:paraId="14A28F5C" w14:textId="77777777" w:rsidR="0013632B" w:rsidRPr="002F7F6D" w:rsidRDefault="0013632B"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1768</w:t>
            </w:r>
          </w:p>
        </w:tc>
        <w:tc>
          <w:tcPr>
            <w:tcW w:w="0" w:type="auto"/>
          </w:tcPr>
          <w:p w14:paraId="3B627C30" w14:textId="77777777" w:rsidR="0013632B" w:rsidRPr="002F7F6D" w:rsidRDefault="0013632B"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10,11</w:t>
            </w:r>
          </w:p>
        </w:tc>
        <w:tc>
          <w:tcPr>
            <w:tcW w:w="0" w:type="auto"/>
          </w:tcPr>
          <w:p w14:paraId="4C430704" w14:textId="77777777" w:rsidR="0013632B" w:rsidRPr="002F7F6D" w:rsidRDefault="0013632B"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12,40</w:t>
            </w:r>
          </w:p>
        </w:tc>
      </w:tr>
      <w:tr w:rsidR="0013632B" w:rsidRPr="002F7F6D" w14:paraId="68BE424B" w14:textId="77777777" w:rsidTr="008302B6">
        <w:tc>
          <w:tcPr>
            <w:cnfStyle w:val="001000000000" w:firstRow="0" w:lastRow="0" w:firstColumn="1" w:lastColumn="0" w:oddVBand="0" w:evenVBand="0" w:oddHBand="0" w:evenHBand="0" w:firstRowFirstColumn="0" w:firstRowLastColumn="0" w:lastRowFirstColumn="0" w:lastRowLastColumn="0"/>
            <w:tcW w:w="0" w:type="auto"/>
            <w:gridSpan w:val="2"/>
          </w:tcPr>
          <w:p w14:paraId="05FA7C5A" w14:textId="77777777" w:rsidR="0013632B" w:rsidRPr="002F7F6D" w:rsidRDefault="0013632B" w:rsidP="009F228D">
            <w:pPr>
              <w:rPr>
                <w:rFonts w:ascii="Times New Roman" w:hAnsi="Times New Roman" w:cs="Times New Roman"/>
              </w:rPr>
            </w:pPr>
            <w:r w:rsidRPr="002F7F6D">
              <w:rPr>
                <w:rFonts w:ascii="Times New Roman" w:hAnsi="Times New Roman" w:cs="Times New Roman"/>
              </w:rPr>
              <w:t>Powiat chełmski</w:t>
            </w:r>
          </w:p>
        </w:tc>
        <w:tc>
          <w:tcPr>
            <w:tcW w:w="0" w:type="auto"/>
          </w:tcPr>
          <w:p w14:paraId="75812BFC" w14:textId="77777777" w:rsidR="0013632B" w:rsidRPr="002F7F6D" w:rsidRDefault="0013632B"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5678</w:t>
            </w:r>
          </w:p>
        </w:tc>
        <w:tc>
          <w:tcPr>
            <w:tcW w:w="0" w:type="auto"/>
          </w:tcPr>
          <w:p w14:paraId="77815196" w14:textId="77777777" w:rsidR="0013632B" w:rsidRPr="002F7F6D" w:rsidRDefault="0013632B"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6100</w:t>
            </w:r>
          </w:p>
        </w:tc>
        <w:tc>
          <w:tcPr>
            <w:tcW w:w="0" w:type="auto"/>
          </w:tcPr>
          <w:p w14:paraId="3723EF30" w14:textId="77777777" w:rsidR="0013632B" w:rsidRPr="002F7F6D" w:rsidRDefault="0013632B"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3018</w:t>
            </w:r>
          </w:p>
        </w:tc>
        <w:tc>
          <w:tcPr>
            <w:tcW w:w="0" w:type="auto"/>
          </w:tcPr>
          <w:p w14:paraId="789BDC7A" w14:textId="77777777" w:rsidR="0013632B" w:rsidRPr="002F7F6D" w:rsidRDefault="0013632B"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3391</w:t>
            </w:r>
          </w:p>
        </w:tc>
        <w:tc>
          <w:tcPr>
            <w:tcW w:w="0" w:type="auto"/>
          </w:tcPr>
          <w:p w14:paraId="0E661E92" w14:textId="77777777" w:rsidR="0013632B" w:rsidRPr="002F7F6D" w:rsidRDefault="0013632B"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5148</w:t>
            </w:r>
          </w:p>
        </w:tc>
        <w:tc>
          <w:tcPr>
            <w:tcW w:w="0" w:type="auto"/>
          </w:tcPr>
          <w:p w14:paraId="7EAF9064" w14:textId="77777777" w:rsidR="0013632B" w:rsidRPr="002F7F6D" w:rsidRDefault="0013632B"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6390</w:t>
            </w:r>
          </w:p>
        </w:tc>
        <w:tc>
          <w:tcPr>
            <w:tcW w:w="0" w:type="auto"/>
          </w:tcPr>
          <w:p w14:paraId="304345DD" w14:textId="77777777" w:rsidR="0013632B" w:rsidRPr="002F7F6D" w:rsidRDefault="0013632B"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2730</w:t>
            </w:r>
          </w:p>
        </w:tc>
        <w:tc>
          <w:tcPr>
            <w:tcW w:w="0" w:type="auto"/>
          </w:tcPr>
          <w:p w14:paraId="1FDBFABE" w14:textId="77777777" w:rsidR="0013632B" w:rsidRPr="002F7F6D" w:rsidRDefault="0013632B"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3327</w:t>
            </w:r>
          </w:p>
        </w:tc>
        <w:tc>
          <w:tcPr>
            <w:tcW w:w="0" w:type="auto"/>
          </w:tcPr>
          <w:p w14:paraId="552EFB20" w14:textId="77777777" w:rsidR="0013632B" w:rsidRPr="002F7F6D" w:rsidRDefault="0013632B"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16,3</w:t>
            </w:r>
          </w:p>
        </w:tc>
        <w:tc>
          <w:tcPr>
            <w:tcW w:w="0" w:type="auto"/>
          </w:tcPr>
          <w:p w14:paraId="0664EBFF" w14:textId="77777777" w:rsidR="0013632B" w:rsidRPr="002F7F6D" w:rsidRDefault="0013632B"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20,6</w:t>
            </w:r>
          </w:p>
        </w:tc>
      </w:tr>
      <w:tr w:rsidR="0013632B" w:rsidRPr="002F7F6D" w14:paraId="2EF20E22" w14:textId="77777777" w:rsidTr="008302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gridSpan w:val="2"/>
          </w:tcPr>
          <w:p w14:paraId="66021AF9" w14:textId="77777777" w:rsidR="0013632B" w:rsidRPr="002F7F6D" w:rsidRDefault="0013632B" w:rsidP="009F228D">
            <w:pPr>
              <w:rPr>
                <w:rFonts w:ascii="Times New Roman" w:hAnsi="Times New Roman" w:cs="Times New Roman"/>
              </w:rPr>
            </w:pPr>
            <w:r w:rsidRPr="002F7F6D">
              <w:rPr>
                <w:rFonts w:ascii="Times New Roman" w:hAnsi="Times New Roman" w:cs="Times New Roman"/>
              </w:rPr>
              <w:t>Województwo lubelskie</w:t>
            </w:r>
          </w:p>
        </w:tc>
        <w:tc>
          <w:tcPr>
            <w:tcW w:w="0" w:type="auto"/>
          </w:tcPr>
          <w:p w14:paraId="79D1B997" w14:textId="77777777" w:rsidR="0013632B" w:rsidRPr="002F7F6D" w:rsidRDefault="0013632B"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F7F6D">
              <w:rPr>
                <w:rFonts w:ascii="Times New Roman" w:hAnsi="Times New Roman" w:cs="Times New Roman"/>
                <w:sz w:val="20"/>
                <w:szCs w:val="20"/>
              </w:rPr>
              <w:t>364891</w:t>
            </w:r>
          </w:p>
        </w:tc>
        <w:tc>
          <w:tcPr>
            <w:tcW w:w="0" w:type="auto"/>
          </w:tcPr>
          <w:p w14:paraId="7DC9CEB6" w14:textId="77777777" w:rsidR="0013632B" w:rsidRPr="002F7F6D" w:rsidRDefault="0013632B"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F7F6D">
              <w:rPr>
                <w:rFonts w:ascii="Times New Roman" w:hAnsi="Times New Roman" w:cs="Times New Roman"/>
                <w:sz w:val="20"/>
                <w:szCs w:val="20"/>
              </w:rPr>
              <w:t>371309</w:t>
            </w:r>
          </w:p>
        </w:tc>
        <w:tc>
          <w:tcPr>
            <w:tcW w:w="0" w:type="auto"/>
          </w:tcPr>
          <w:p w14:paraId="420C1BDF" w14:textId="77777777" w:rsidR="0013632B" w:rsidRPr="002F7F6D" w:rsidRDefault="0013632B"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F7F6D">
              <w:rPr>
                <w:rFonts w:ascii="Times New Roman" w:hAnsi="Times New Roman" w:cs="Times New Roman"/>
                <w:sz w:val="20"/>
                <w:szCs w:val="20"/>
              </w:rPr>
              <w:t>186261</w:t>
            </w:r>
          </w:p>
        </w:tc>
        <w:tc>
          <w:tcPr>
            <w:tcW w:w="0" w:type="auto"/>
          </w:tcPr>
          <w:p w14:paraId="6596084F" w14:textId="77777777" w:rsidR="0013632B" w:rsidRPr="002F7F6D" w:rsidRDefault="0013632B"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F7F6D">
              <w:rPr>
                <w:rFonts w:ascii="Times New Roman" w:hAnsi="Times New Roman" w:cs="Times New Roman"/>
                <w:sz w:val="20"/>
                <w:szCs w:val="20"/>
              </w:rPr>
              <w:t>192301</w:t>
            </w:r>
          </w:p>
        </w:tc>
        <w:tc>
          <w:tcPr>
            <w:tcW w:w="0" w:type="auto"/>
          </w:tcPr>
          <w:p w14:paraId="47C9B7C8" w14:textId="77777777" w:rsidR="0013632B" w:rsidRPr="002F7F6D" w:rsidRDefault="0013632B"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F7F6D">
              <w:rPr>
                <w:rFonts w:ascii="Times New Roman" w:hAnsi="Times New Roman" w:cs="Times New Roman"/>
                <w:sz w:val="20"/>
                <w:szCs w:val="20"/>
              </w:rPr>
              <w:t>117237</w:t>
            </w:r>
          </w:p>
        </w:tc>
        <w:tc>
          <w:tcPr>
            <w:tcW w:w="0" w:type="auto"/>
          </w:tcPr>
          <w:p w14:paraId="209C61E1" w14:textId="77777777" w:rsidR="0013632B" w:rsidRPr="002F7F6D" w:rsidRDefault="0013632B"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F7F6D">
              <w:rPr>
                <w:rFonts w:ascii="Times New Roman" w:hAnsi="Times New Roman" w:cs="Times New Roman"/>
                <w:sz w:val="20"/>
                <w:szCs w:val="20"/>
              </w:rPr>
              <w:t>134042</w:t>
            </w:r>
          </w:p>
        </w:tc>
        <w:tc>
          <w:tcPr>
            <w:tcW w:w="0" w:type="auto"/>
          </w:tcPr>
          <w:p w14:paraId="2A63AFA2" w14:textId="77777777" w:rsidR="0013632B" w:rsidRPr="002F7F6D" w:rsidRDefault="0013632B"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F7F6D">
              <w:rPr>
                <w:rFonts w:ascii="Times New Roman" w:hAnsi="Times New Roman" w:cs="Times New Roman"/>
                <w:sz w:val="20"/>
                <w:szCs w:val="20"/>
              </w:rPr>
              <w:t>57459</w:t>
            </w:r>
          </w:p>
        </w:tc>
        <w:tc>
          <w:tcPr>
            <w:tcW w:w="0" w:type="auto"/>
          </w:tcPr>
          <w:p w14:paraId="4D55AAD9" w14:textId="77777777" w:rsidR="0013632B" w:rsidRPr="002F7F6D" w:rsidRDefault="0013632B"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F7F6D">
              <w:rPr>
                <w:rFonts w:ascii="Times New Roman" w:hAnsi="Times New Roman" w:cs="Times New Roman"/>
                <w:sz w:val="20"/>
                <w:szCs w:val="20"/>
              </w:rPr>
              <w:t>64852</w:t>
            </w:r>
          </w:p>
        </w:tc>
        <w:tc>
          <w:tcPr>
            <w:tcW w:w="0" w:type="auto"/>
          </w:tcPr>
          <w:p w14:paraId="6A882E3B" w14:textId="77777777" w:rsidR="0013632B" w:rsidRPr="002F7F6D" w:rsidRDefault="0013632B"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F7F6D">
              <w:rPr>
                <w:rFonts w:ascii="Times New Roman" w:hAnsi="Times New Roman" w:cs="Times New Roman"/>
                <w:sz w:val="20"/>
                <w:szCs w:val="20"/>
              </w:rPr>
              <w:t>12,8</w:t>
            </w:r>
          </w:p>
        </w:tc>
        <w:tc>
          <w:tcPr>
            <w:tcW w:w="0" w:type="auto"/>
          </w:tcPr>
          <w:p w14:paraId="056280C1" w14:textId="77777777" w:rsidR="0013632B" w:rsidRPr="002F7F6D" w:rsidRDefault="0013632B"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F7F6D">
              <w:rPr>
                <w:rFonts w:ascii="Times New Roman" w:hAnsi="Times New Roman" w:cs="Times New Roman"/>
                <w:sz w:val="20"/>
                <w:szCs w:val="20"/>
              </w:rPr>
              <w:t>14,4</w:t>
            </w:r>
          </w:p>
        </w:tc>
      </w:tr>
    </w:tbl>
    <w:p w14:paraId="1714F3AA" w14:textId="77777777" w:rsidR="0013632B" w:rsidRPr="002F7F6D" w:rsidRDefault="0013632B" w:rsidP="009F228D">
      <w:pPr>
        <w:spacing w:line="240" w:lineRule="auto"/>
        <w:rPr>
          <w:rFonts w:ascii="Times New Roman" w:hAnsi="Times New Roman" w:cs="Times New Roman"/>
          <w:i/>
        </w:rPr>
      </w:pPr>
      <w:r w:rsidRPr="002F7F6D">
        <w:rPr>
          <w:rFonts w:ascii="Times New Roman" w:hAnsi="Times New Roman" w:cs="Times New Roman"/>
          <w:i/>
        </w:rPr>
        <w:t xml:space="preserve">Źródło: Opracowanie własne na podstawie danych WUP i PUP w Chełmie </w:t>
      </w:r>
    </w:p>
    <w:p w14:paraId="0695D24F" w14:textId="645F1307" w:rsidR="00730FAB" w:rsidRPr="002F7F6D" w:rsidRDefault="00F03F2D" w:rsidP="009F228D">
      <w:pPr>
        <w:spacing w:line="240" w:lineRule="auto"/>
        <w:jc w:val="both"/>
        <w:rPr>
          <w:rFonts w:ascii="Times New Roman" w:eastAsia="Arial" w:hAnsi="Times New Roman" w:cs="Times New Roman"/>
        </w:rPr>
      </w:pPr>
      <w:r w:rsidRPr="002F7F6D">
        <w:rPr>
          <w:rFonts w:ascii="Times New Roman" w:hAnsi="Times New Roman" w:cs="Times New Roman"/>
        </w:rPr>
        <w:t>Od</w:t>
      </w:r>
      <w:r w:rsidRPr="002F7F6D">
        <w:rPr>
          <w:rFonts w:ascii="Times New Roman" w:eastAsia="Arial" w:hAnsi="Times New Roman" w:cs="Times New Roman"/>
        </w:rPr>
        <w:t xml:space="preserve"> </w:t>
      </w:r>
      <w:r w:rsidRPr="002F7F6D">
        <w:rPr>
          <w:rFonts w:ascii="Times New Roman" w:hAnsi="Times New Roman" w:cs="Times New Roman"/>
        </w:rPr>
        <w:t>wielu</w:t>
      </w:r>
      <w:r w:rsidRPr="002F7F6D">
        <w:rPr>
          <w:rFonts w:ascii="Times New Roman" w:eastAsia="Arial" w:hAnsi="Times New Roman" w:cs="Times New Roman"/>
        </w:rPr>
        <w:t xml:space="preserve"> </w:t>
      </w:r>
      <w:r w:rsidRPr="002F7F6D">
        <w:rPr>
          <w:rFonts w:ascii="Times New Roman" w:hAnsi="Times New Roman" w:cs="Times New Roman"/>
        </w:rPr>
        <w:t>lat</w:t>
      </w:r>
      <w:r w:rsidRPr="002F7F6D">
        <w:rPr>
          <w:rFonts w:ascii="Times New Roman" w:eastAsia="Arial" w:hAnsi="Times New Roman" w:cs="Times New Roman"/>
        </w:rPr>
        <w:t xml:space="preserve"> </w:t>
      </w:r>
      <w:r w:rsidRPr="002F7F6D">
        <w:rPr>
          <w:rFonts w:ascii="Times New Roman" w:hAnsi="Times New Roman" w:cs="Times New Roman"/>
        </w:rPr>
        <w:t>bezrobocie</w:t>
      </w:r>
      <w:r w:rsidRPr="002F7F6D">
        <w:rPr>
          <w:rFonts w:ascii="Times New Roman" w:eastAsia="Arial" w:hAnsi="Times New Roman" w:cs="Times New Roman"/>
        </w:rPr>
        <w:t xml:space="preserve"> </w:t>
      </w:r>
      <w:r w:rsidRPr="002F7F6D">
        <w:rPr>
          <w:rFonts w:ascii="Times New Roman" w:hAnsi="Times New Roman" w:cs="Times New Roman"/>
        </w:rPr>
        <w:t>jest</w:t>
      </w:r>
      <w:r w:rsidRPr="002F7F6D">
        <w:rPr>
          <w:rFonts w:ascii="Times New Roman" w:eastAsia="Arial" w:hAnsi="Times New Roman" w:cs="Times New Roman"/>
        </w:rPr>
        <w:t xml:space="preserve"> </w:t>
      </w:r>
      <w:r w:rsidRPr="002F7F6D">
        <w:rPr>
          <w:rFonts w:ascii="Times New Roman" w:hAnsi="Times New Roman" w:cs="Times New Roman"/>
        </w:rPr>
        <w:t>największym</w:t>
      </w:r>
      <w:r w:rsidRPr="002F7F6D">
        <w:rPr>
          <w:rFonts w:ascii="Times New Roman" w:eastAsia="Arial" w:hAnsi="Times New Roman" w:cs="Times New Roman"/>
        </w:rPr>
        <w:t xml:space="preserve"> </w:t>
      </w:r>
      <w:r w:rsidRPr="002F7F6D">
        <w:rPr>
          <w:rFonts w:ascii="Times New Roman" w:hAnsi="Times New Roman" w:cs="Times New Roman"/>
        </w:rPr>
        <w:t>problemem</w:t>
      </w:r>
      <w:r w:rsidRPr="002F7F6D">
        <w:rPr>
          <w:rFonts w:ascii="Times New Roman" w:eastAsia="Arial" w:hAnsi="Times New Roman" w:cs="Times New Roman"/>
        </w:rPr>
        <w:t xml:space="preserve"> </w:t>
      </w:r>
      <w:r w:rsidRPr="002F7F6D">
        <w:rPr>
          <w:rFonts w:ascii="Times New Roman" w:hAnsi="Times New Roman" w:cs="Times New Roman"/>
        </w:rPr>
        <w:t>społecznym</w:t>
      </w:r>
      <w:r w:rsidRPr="002F7F6D">
        <w:rPr>
          <w:rFonts w:ascii="Times New Roman" w:eastAsia="Arial" w:hAnsi="Times New Roman" w:cs="Times New Roman"/>
        </w:rPr>
        <w:t xml:space="preserve"> </w:t>
      </w:r>
      <w:r w:rsidRPr="002F7F6D">
        <w:rPr>
          <w:rFonts w:ascii="Times New Roman" w:hAnsi="Times New Roman" w:cs="Times New Roman"/>
        </w:rPr>
        <w:t>na</w:t>
      </w:r>
      <w:r w:rsidRPr="002F7F6D">
        <w:rPr>
          <w:rFonts w:ascii="Times New Roman" w:eastAsia="Arial" w:hAnsi="Times New Roman" w:cs="Times New Roman"/>
        </w:rPr>
        <w:t xml:space="preserve"> </w:t>
      </w:r>
      <w:r w:rsidRPr="002F7F6D">
        <w:rPr>
          <w:rFonts w:ascii="Times New Roman" w:hAnsi="Times New Roman" w:cs="Times New Roman"/>
        </w:rPr>
        <w:t>obszarze</w:t>
      </w:r>
      <w:r w:rsidRPr="002F7F6D">
        <w:rPr>
          <w:rFonts w:ascii="Times New Roman" w:eastAsia="Arial" w:hAnsi="Times New Roman" w:cs="Times New Roman"/>
        </w:rPr>
        <w:t xml:space="preserve"> </w:t>
      </w:r>
      <w:r w:rsidRPr="002F7F6D">
        <w:rPr>
          <w:rFonts w:ascii="Times New Roman" w:hAnsi="Times New Roman" w:cs="Times New Roman"/>
        </w:rPr>
        <w:t>objętym</w:t>
      </w:r>
      <w:r w:rsidRPr="002F7F6D">
        <w:rPr>
          <w:rFonts w:ascii="Times New Roman" w:eastAsia="Arial" w:hAnsi="Times New Roman" w:cs="Times New Roman"/>
        </w:rPr>
        <w:t xml:space="preserve"> </w:t>
      </w:r>
      <w:r w:rsidRPr="002F7F6D">
        <w:rPr>
          <w:rFonts w:ascii="Times New Roman" w:hAnsi="Times New Roman" w:cs="Times New Roman"/>
        </w:rPr>
        <w:t>diagnozą.</w:t>
      </w:r>
      <w:r w:rsidRPr="002F7F6D">
        <w:rPr>
          <w:rFonts w:ascii="Times New Roman" w:eastAsia="Arial" w:hAnsi="Times New Roman" w:cs="Times New Roman"/>
        </w:rPr>
        <w:t xml:space="preserve"> </w:t>
      </w:r>
      <w:r w:rsidRPr="002F7F6D">
        <w:rPr>
          <w:rFonts w:ascii="Times New Roman" w:hAnsi="Times New Roman" w:cs="Times New Roman"/>
        </w:rPr>
        <w:t>Liczba</w:t>
      </w:r>
      <w:r w:rsidRPr="002F7F6D">
        <w:rPr>
          <w:rFonts w:ascii="Times New Roman" w:eastAsia="Arial" w:hAnsi="Times New Roman" w:cs="Times New Roman"/>
        </w:rPr>
        <w:t xml:space="preserve"> </w:t>
      </w:r>
      <w:r w:rsidRPr="002F7F6D">
        <w:rPr>
          <w:rFonts w:ascii="Times New Roman" w:hAnsi="Times New Roman" w:cs="Times New Roman"/>
        </w:rPr>
        <w:t>osób</w:t>
      </w:r>
      <w:r w:rsidRPr="002F7F6D">
        <w:rPr>
          <w:rFonts w:ascii="Times New Roman" w:eastAsia="Arial" w:hAnsi="Times New Roman" w:cs="Times New Roman"/>
        </w:rPr>
        <w:t xml:space="preserve"> </w:t>
      </w:r>
      <w:r w:rsidRPr="002F7F6D">
        <w:rPr>
          <w:rFonts w:ascii="Times New Roman" w:hAnsi="Times New Roman" w:cs="Times New Roman"/>
        </w:rPr>
        <w:t>bezrobotnych</w:t>
      </w:r>
      <w:r w:rsidR="00B444D5">
        <w:rPr>
          <w:rFonts w:ascii="Times New Roman" w:hAnsi="Times New Roman" w:cs="Times New Roman"/>
        </w:rPr>
        <w:t xml:space="preserve"> z terenu LGD</w:t>
      </w:r>
      <w:r w:rsidRPr="002F7F6D">
        <w:rPr>
          <w:rFonts w:ascii="Times New Roman" w:eastAsia="Arial" w:hAnsi="Times New Roman" w:cs="Times New Roman"/>
        </w:rPr>
        <w:t xml:space="preserve"> </w:t>
      </w:r>
      <w:r w:rsidRPr="002F7F6D">
        <w:rPr>
          <w:rFonts w:ascii="Times New Roman" w:hAnsi="Times New Roman" w:cs="Times New Roman"/>
        </w:rPr>
        <w:t>zarejestrowanych</w:t>
      </w:r>
      <w:r w:rsidR="003B2367" w:rsidRPr="002F7F6D">
        <w:rPr>
          <w:rFonts w:ascii="Times New Roman" w:hAnsi="Times New Roman" w:cs="Times New Roman"/>
        </w:rPr>
        <w:t xml:space="preserve"> w Powiatowym Urzędzie Pracy w Chełmie</w:t>
      </w:r>
      <w:r w:rsidRPr="002F7F6D">
        <w:rPr>
          <w:rFonts w:ascii="Times New Roman" w:eastAsia="Arial" w:hAnsi="Times New Roman" w:cs="Times New Roman"/>
        </w:rPr>
        <w:t xml:space="preserve"> </w:t>
      </w:r>
      <w:r w:rsidR="003B2367" w:rsidRPr="002F7F6D">
        <w:rPr>
          <w:rFonts w:ascii="Times New Roman" w:hAnsi="Times New Roman" w:cs="Times New Roman"/>
        </w:rPr>
        <w:t>na dzień 31.12.</w:t>
      </w:r>
      <w:r w:rsidRPr="002F7F6D">
        <w:rPr>
          <w:rFonts w:ascii="Times New Roman" w:eastAsia="Arial" w:hAnsi="Times New Roman" w:cs="Times New Roman"/>
        </w:rPr>
        <w:t xml:space="preserve"> </w:t>
      </w:r>
      <w:r w:rsidR="001A4966" w:rsidRPr="002F7F6D">
        <w:rPr>
          <w:rFonts w:ascii="Times New Roman" w:hAnsi="Times New Roman" w:cs="Times New Roman"/>
        </w:rPr>
        <w:t>2013</w:t>
      </w:r>
      <w:r w:rsidRPr="002F7F6D">
        <w:rPr>
          <w:rFonts w:ascii="Times New Roman" w:eastAsia="Arial" w:hAnsi="Times New Roman" w:cs="Times New Roman"/>
        </w:rPr>
        <w:t xml:space="preserve"> </w:t>
      </w:r>
      <w:r w:rsidRPr="002F7F6D">
        <w:rPr>
          <w:rFonts w:ascii="Times New Roman" w:hAnsi="Times New Roman" w:cs="Times New Roman"/>
        </w:rPr>
        <w:t>roku</w:t>
      </w:r>
      <w:r w:rsidRPr="002F7F6D">
        <w:rPr>
          <w:rFonts w:ascii="Times New Roman" w:eastAsia="Arial" w:hAnsi="Times New Roman" w:cs="Times New Roman"/>
        </w:rPr>
        <w:t xml:space="preserve"> </w:t>
      </w:r>
      <w:r w:rsidR="003B2367" w:rsidRPr="002F7F6D">
        <w:rPr>
          <w:rFonts w:ascii="Times New Roman" w:hAnsi="Times New Roman" w:cs="Times New Roman"/>
        </w:rPr>
        <w:t>wyniosła 3332</w:t>
      </w:r>
      <w:r w:rsidRPr="002F7F6D">
        <w:rPr>
          <w:rFonts w:ascii="Times New Roman" w:eastAsia="Arial" w:hAnsi="Times New Roman" w:cs="Times New Roman"/>
        </w:rPr>
        <w:t xml:space="preserve"> </w:t>
      </w:r>
      <w:r w:rsidR="003970D5" w:rsidRPr="002F7F6D">
        <w:rPr>
          <w:rFonts w:ascii="Times New Roman" w:eastAsia="Arial" w:hAnsi="Times New Roman" w:cs="Times New Roman"/>
        </w:rPr>
        <w:t>osób</w:t>
      </w:r>
      <w:r w:rsidR="00730FAB" w:rsidRPr="002F7F6D">
        <w:rPr>
          <w:rFonts w:ascii="Times New Roman" w:eastAsia="Arial" w:hAnsi="Times New Roman" w:cs="Times New Roman"/>
        </w:rPr>
        <w:t xml:space="preserve"> </w:t>
      </w:r>
      <w:r w:rsidRPr="002F7F6D">
        <w:rPr>
          <w:rFonts w:ascii="Times New Roman" w:hAnsi="Times New Roman" w:cs="Times New Roman"/>
        </w:rPr>
        <w:t>co</w:t>
      </w:r>
      <w:r w:rsidRPr="002F7F6D">
        <w:rPr>
          <w:rFonts w:ascii="Times New Roman" w:eastAsia="Arial" w:hAnsi="Times New Roman" w:cs="Times New Roman"/>
        </w:rPr>
        <w:t xml:space="preserve"> </w:t>
      </w:r>
      <w:r w:rsidRPr="002F7F6D">
        <w:rPr>
          <w:rFonts w:ascii="Times New Roman" w:hAnsi="Times New Roman" w:cs="Times New Roman"/>
        </w:rPr>
        <w:t>stanowi</w:t>
      </w:r>
      <w:r w:rsidRPr="002F7F6D">
        <w:rPr>
          <w:rFonts w:ascii="Times New Roman" w:eastAsia="Arial" w:hAnsi="Times New Roman" w:cs="Times New Roman"/>
        </w:rPr>
        <w:t xml:space="preserve"> </w:t>
      </w:r>
      <w:r w:rsidR="000A5C86" w:rsidRPr="002F7F6D">
        <w:rPr>
          <w:rFonts w:ascii="Times New Roman" w:hAnsi="Times New Roman" w:cs="Times New Roman"/>
        </w:rPr>
        <w:t xml:space="preserve">7,7 </w:t>
      </w:r>
      <w:r w:rsidRPr="002F7F6D">
        <w:rPr>
          <w:rFonts w:ascii="Times New Roman" w:hAnsi="Times New Roman" w:cs="Times New Roman"/>
        </w:rPr>
        <w:t>%</w:t>
      </w:r>
      <w:r w:rsidRPr="002F7F6D">
        <w:rPr>
          <w:rFonts w:ascii="Times New Roman" w:eastAsia="Arial" w:hAnsi="Times New Roman" w:cs="Times New Roman"/>
        </w:rPr>
        <w:t xml:space="preserve"> </w:t>
      </w:r>
      <w:r w:rsidRPr="002F7F6D">
        <w:rPr>
          <w:rFonts w:ascii="Times New Roman" w:hAnsi="Times New Roman" w:cs="Times New Roman"/>
        </w:rPr>
        <w:t>ogółu</w:t>
      </w:r>
      <w:r w:rsidRPr="002F7F6D">
        <w:rPr>
          <w:rFonts w:ascii="Times New Roman" w:eastAsia="Arial" w:hAnsi="Times New Roman" w:cs="Times New Roman"/>
        </w:rPr>
        <w:t xml:space="preserve"> </w:t>
      </w:r>
      <w:r w:rsidRPr="002F7F6D">
        <w:rPr>
          <w:rFonts w:ascii="Times New Roman" w:hAnsi="Times New Roman" w:cs="Times New Roman"/>
        </w:rPr>
        <w:t>mieszkańców</w:t>
      </w:r>
      <w:r w:rsidRPr="002F7F6D">
        <w:rPr>
          <w:rFonts w:ascii="Times New Roman" w:eastAsia="Arial" w:hAnsi="Times New Roman" w:cs="Times New Roman"/>
        </w:rPr>
        <w:t xml:space="preserve"> </w:t>
      </w:r>
      <w:r w:rsidRPr="002F7F6D">
        <w:rPr>
          <w:rFonts w:ascii="Times New Roman" w:hAnsi="Times New Roman" w:cs="Times New Roman"/>
        </w:rPr>
        <w:t>LGD.</w:t>
      </w:r>
      <w:r w:rsidRPr="002F7F6D">
        <w:rPr>
          <w:rFonts w:ascii="Times New Roman" w:eastAsia="Arial" w:hAnsi="Times New Roman" w:cs="Times New Roman"/>
        </w:rPr>
        <w:t xml:space="preserve"> </w:t>
      </w:r>
      <w:r w:rsidR="00730FAB" w:rsidRPr="002F7F6D">
        <w:rPr>
          <w:rFonts w:ascii="Times New Roman" w:eastAsia="Arial" w:hAnsi="Times New Roman" w:cs="Times New Roman"/>
        </w:rPr>
        <w:t xml:space="preserve">Bezrobotne kobiety </w:t>
      </w:r>
      <w:r w:rsidR="007E7995" w:rsidRPr="002F7F6D">
        <w:rPr>
          <w:rFonts w:ascii="Times New Roman" w:eastAsia="Arial" w:hAnsi="Times New Roman" w:cs="Times New Roman"/>
        </w:rPr>
        <w:t xml:space="preserve">stanowiły 53 % ogółu bezrobotnych. </w:t>
      </w:r>
    </w:p>
    <w:p w14:paraId="3CB1D500" w14:textId="77777777" w:rsidR="003B2367" w:rsidRPr="002F7F6D" w:rsidRDefault="003B2367" w:rsidP="009F228D">
      <w:pPr>
        <w:spacing w:line="240" w:lineRule="auto"/>
        <w:jc w:val="both"/>
        <w:rPr>
          <w:rFonts w:ascii="Times New Roman" w:hAnsi="Times New Roman" w:cs="Times New Roman"/>
        </w:rPr>
      </w:pPr>
      <w:r w:rsidRPr="002F7F6D">
        <w:rPr>
          <w:rFonts w:ascii="Times New Roman" w:hAnsi="Times New Roman" w:cs="Times New Roman"/>
        </w:rPr>
        <w:t>Na przestrzeni siedmiu ostatnich lat daje się zauważyć stały wzrost liczby bezrobotnych, poziom bezrobocia w gminach objętych LSR jest</w:t>
      </w:r>
      <w:r w:rsidR="003970D5" w:rsidRPr="002F7F6D">
        <w:rPr>
          <w:rFonts w:ascii="Times New Roman" w:hAnsi="Times New Roman" w:cs="Times New Roman"/>
        </w:rPr>
        <w:t xml:space="preserve"> znacznie</w:t>
      </w:r>
      <w:r w:rsidRPr="002F7F6D">
        <w:rPr>
          <w:rFonts w:ascii="Times New Roman" w:hAnsi="Times New Roman" w:cs="Times New Roman"/>
        </w:rPr>
        <w:t xml:space="preserve"> wyższy niż średnia dl</w:t>
      </w:r>
      <w:r w:rsidR="003970D5" w:rsidRPr="002F7F6D">
        <w:rPr>
          <w:rFonts w:ascii="Times New Roman" w:hAnsi="Times New Roman" w:cs="Times New Roman"/>
        </w:rPr>
        <w:t xml:space="preserve">a województwa lubelskiego i kraju. </w:t>
      </w:r>
      <w:r w:rsidR="00730FAB" w:rsidRPr="002F7F6D">
        <w:rPr>
          <w:rFonts w:ascii="Times New Roman" w:hAnsi="Times New Roman" w:cs="Times New Roman"/>
        </w:rPr>
        <w:t xml:space="preserve">Skalę bezrobocia w powiecie chełmskim na terenie którego funkcjonuje LGD przedstawia poniższa tabela: </w:t>
      </w:r>
    </w:p>
    <w:p w14:paraId="04A0F876" w14:textId="77777777" w:rsidR="00AF75D0" w:rsidRDefault="00AF75D0">
      <w:pPr>
        <w:rPr>
          <w:rFonts w:ascii="Times New Roman" w:hAnsi="Times New Roman" w:cs="Times New Roman"/>
        </w:rPr>
      </w:pPr>
      <w:r>
        <w:rPr>
          <w:rFonts w:ascii="Times New Roman" w:hAnsi="Times New Roman" w:cs="Times New Roman"/>
        </w:rPr>
        <w:br w:type="page"/>
      </w:r>
    </w:p>
    <w:p w14:paraId="0D45329A" w14:textId="689DB120" w:rsidR="003B2367" w:rsidRPr="002F7F6D" w:rsidRDefault="003B2367" w:rsidP="009F228D">
      <w:pPr>
        <w:spacing w:after="0" w:line="240" w:lineRule="auto"/>
        <w:rPr>
          <w:rFonts w:ascii="Times New Roman" w:hAnsi="Times New Roman" w:cs="Times New Roman"/>
        </w:rPr>
      </w:pPr>
      <w:r w:rsidRPr="002F7F6D">
        <w:rPr>
          <w:rFonts w:ascii="Times New Roman" w:hAnsi="Times New Roman" w:cs="Times New Roman"/>
        </w:rPr>
        <w:lastRenderedPageBreak/>
        <w:t xml:space="preserve">Tabela: </w:t>
      </w:r>
      <w:r w:rsidR="00A967F9" w:rsidRPr="002F7F6D">
        <w:rPr>
          <w:rFonts w:ascii="Times New Roman" w:hAnsi="Times New Roman" w:cs="Times New Roman"/>
        </w:rPr>
        <w:t>Stopa bezrobocia</w:t>
      </w:r>
      <w:r w:rsidR="00B444D5">
        <w:rPr>
          <w:rFonts w:ascii="Times New Roman" w:hAnsi="Times New Roman" w:cs="Times New Roman"/>
        </w:rPr>
        <w:t xml:space="preserve"> w powiecie chełmskim</w:t>
      </w:r>
      <w:r w:rsidR="00A967F9" w:rsidRPr="002F7F6D">
        <w:rPr>
          <w:rFonts w:ascii="Times New Roman" w:hAnsi="Times New Roman" w:cs="Times New Roman"/>
        </w:rPr>
        <w:t xml:space="preserve"> na tle województwa i kraju </w:t>
      </w:r>
    </w:p>
    <w:tbl>
      <w:tblPr>
        <w:tblStyle w:val="Tabelalisty2"/>
        <w:tblW w:w="0" w:type="auto"/>
        <w:tblLayout w:type="fixed"/>
        <w:tblLook w:val="0000" w:firstRow="0" w:lastRow="0" w:firstColumn="0" w:lastColumn="0" w:noHBand="0" w:noVBand="0"/>
      </w:tblPr>
      <w:tblGrid>
        <w:gridCol w:w="3415"/>
        <w:gridCol w:w="2171"/>
        <w:gridCol w:w="2362"/>
        <w:gridCol w:w="1788"/>
      </w:tblGrid>
      <w:tr w:rsidR="003B2367" w:rsidRPr="002F7F6D" w14:paraId="678A0C93" w14:textId="77777777" w:rsidTr="00A967F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415" w:type="dxa"/>
          </w:tcPr>
          <w:p w14:paraId="32B2EA01" w14:textId="77777777" w:rsidR="003B2367" w:rsidRPr="002F7F6D" w:rsidRDefault="003B2367" w:rsidP="009F228D">
            <w:pPr>
              <w:rPr>
                <w:rFonts w:ascii="Times New Roman" w:hAnsi="Times New Roman" w:cs="Times New Roman"/>
              </w:rPr>
            </w:pPr>
          </w:p>
          <w:p w14:paraId="14C7FAB6" w14:textId="77777777" w:rsidR="003B2367" w:rsidRPr="002F7F6D" w:rsidRDefault="003B2367" w:rsidP="009F228D">
            <w:pPr>
              <w:rPr>
                <w:rFonts w:ascii="Times New Roman" w:hAnsi="Times New Roman" w:cs="Times New Roman"/>
              </w:rPr>
            </w:pPr>
          </w:p>
        </w:tc>
        <w:tc>
          <w:tcPr>
            <w:tcW w:w="2171" w:type="dxa"/>
          </w:tcPr>
          <w:p w14:paraId="56E9E37E" w14:textId="77777777" w:rsidR="003B2367" w:rsidRPr="002F7F6D" w:rsidRDefault="003B2367"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2F7F6D">
              <w:rPr>
                <w:rFonts w:ascii="Times New Roman" w:hAnsi="Times New Roman" w:cs="Times New Roman"/>
                <w:b/>
              </w:rPr>
              <w:t>Powiat</w:t>
            </w:r>
          </w:p>
          <w:p w14:paraId="65C94EA2" w14:textId="77777777" w:rsidR="003B2367" w:rsidRPr="002F7F6D" w:rsidRDefault="00CB5474"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2F7F6D">
              <w:rPr>
                <w:rFonts w:ascii="Times New Roman" w:hAnsi="Times New Roman" w:cs="Times New Roman"/>
                <w:b/>
              </w:rPr>
              <w:t>c</w:t>
            </w:r>
            <w:r w:rsidR="003B2367" w:rsidRPr="002F7F6D">
              <w:rPr>
                <w:rFonts w:ascii="Times New Roman" w:hAnsi="Times New Roman" w:cs="Times New Roman"/>
                <w:b/>
              </w:rPr>
              <w:t>hełmski</w:t>
            </w:r>
          </w:p>
        </w:tc>
        <w:tc>
          <w:tcPr>
            <w:cnfStyle w:val="000010000000" w:firstRow="0" w:lastRow="0" w:firstColumn="0" w:lastColumn="0" w:oddVBand="1" w:evenVBand="0" w:oddHBand="0" w:evenHBand="0" w:firstRowFirstColumn="0" w:firstRowLastColumn="0" w:lastRowFirstColumn="0" w:lastRowLastColumn="0"/>
            <w:tcW w:w="2362" w:type="dxa"/>
          </w:tcPr>
          <w:p w14:paraId="76DA9256" w14:textId="77777777" w:rsidR="003B2367" w:rsidRPr="002F7F6D" w:rsidRDefault="00A967F9" w:rsidP="009F228D">
            <w:pPr>
              <w:rPr>
                <w:rFonts w:ascii="Times New Roman" w:hAnsi="Times New Roman" w:cs="Times New Roman"/>
                <w:b/>
              </w:rPr>
            </w:pPr>
            <w:r w:rsidRPr="002F7F6D">
              <w:rPr>
                <w:rFonts w:ascii="Times New Roman" w:hAnsi="Times New Roman" w:cs="Times New Roman"/>
                <w:b/>
              </w:rPr>
              <w:t>Województwo l</w:t>
            </w:r>
            <w:r w:rsidR="003B2367" w:rsidRPr="002F7F6D">
              <w:rPr>
                <w:rFonts w:ascii="Times New Roman" w:hAnsi="Times New Roman" w:cs="Times New Roman"/>
                <w:b/>
              </w:rPr>
              <w:t>ubelskie</w:t>
            </w:r>
          </w:p>
        </w:tc>
        <w:tc>
          <w:tcPr>
            <w:tcW w:w="1788" w:type="dxa"/>
          </w:tcPr>
          <w:p w14:paraId="3A2CE641" w14:textId="77777777" w:rsidR="003B2367" w:rsidRPr="002F7F6D" w:rsidRDefault="003B2367"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2F7F6D">
              <w:rPr>
                <w:rFonts w:ascii="Times New Roman" w:hAnsi="Times New Roman" w:cs="Times New Roman"/>
                <w:b/>
              </w:rPr>
              <w:t>Polska</w:t>
            </w:r>
          </w:p>
        </w:tc>
      </w:tr>
      <w:tr w:rsidR="003B2367" w:rsidRPr="002F7F6D" w14:paraId="4D19BD71" w14:textId="77777777" w:rsidTr="00A967F9">
        <w:tc>
          <w:tcPr>
            <w:cnfStyle w:val="000010000000" w:firstRow="0" w:lastRow="0" w:firstColumn="0" w:lastColumn="0" w:oddVBand="1" w:evenVBand="0" w:oddHBand="0" w:evenHBand="0" w:firstRowFirstColumn="0" w:firstRowLastColumn="0" w:lastRowFirstColumn="0" w:lastRowLastColumn="0"/>
            <w:tcW w:w="3415" w:type="dxa"/>
          </w:tcPr>
          <w:p w14:paraId="36114FC0" w14:textId="77777777" w:rsidR="003B2367" w:rsidRPr="002F7F6D" w:rsidRDefault="003B2367" w:rsidP="009F228D">
            <w:pPr>
              <w:rPr>
                <w:rFonts w:ascii="Times New Roman" w:hAnsi="Times New Roman" w:cs="Times New Roman"/>
              </w:rPr>
            </w:pPr>
            <w:r w:rsidRPr="002F7F6D">
              <w:rPr>
                <w:rFonts w:ascii="Times New Roman" w:hAnsi="Times New Roman" w:cs="Times New Roman"/>
              </w:rPr>
              <w:t>Grudzień 2011</w:t>
            </w:r>
          </w:p>
          <w:p w14:paraId="512D4540" w14:textId="77777777" w:rsidR="003B2367" w:rsidRPr="002F7F6D" w:rsidRDefault="003B2367" w:rsidP="009F228D">
            <w:pPr>
              <w:rPr>
                <w:rFonts w:ascii="Times New Roman" w:hAnsi="Times New Roman" w:cs="Times New Roman"/>
              </w:rPr>
            </w:pPr>
          </w:p>
        </w:tc>
        <w:tc>
          <w:tcPr>
            <w:tcW w:w="2171" w:type="dxa"/>
          </w:tcPr>
          <w:p w14:paraId="50C6938C" w14:textId="77777777" w:rsidR="003B2367" w:rsidRPr="002F7F6D" w:rsidRDefault="003B2367"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2F7F6D">
              <w:rPr>
                <w:rFonts w:ascii="Times New Roman" w:hAnsi="Times New Roman" w:cs="Times New Roman"/>
                <w:b/>
              </w:rPr>
              <w:t>18,1 %</w:t>
            </w:r>
          </w:p>
        </w:tc>
        <w:tc>
          <w:tcPr>
            <w:cnfStyle w:val="000010000000" w:firstRow="0" w:lastRow="0" w:firstColumn="0" w:lastColumn="0" w:oddVBand="1" w:evenVBand="0" w:oddHBand="0" w:evenHBand="0" w:firstRowFirstColumn="0" w:firstRowLastColumn="0" w:lastRowFirstColumn="0" w:lastRowLastColumn="0"/>
            <w:tcW w:w="2362" w:type="dxa"/>
          </w:tcPr>
          <w:p w14:paraId="6D173FE4" w14:textId="77777777" w:rsidR="003B2367" w:rsidRPr="002F7F6D" w:rsidRDefault="003B2367" w:rsidP="009F228D">
            <w:pPr>
              <w:rPr>
                <w:rFonts w:ascii="Times New Roman" w:hAnsi="Times New Roman" w:cs="Times New Roman"/>
                <w:b/>
              </w:rPr>
            </w:pPr>
            <w:r w:rsidRPr="002F7F6D">
              <w:rPr>
                <w:rFonts w:ascii="Times New Roman" w:hAnsi="Times New Roman" w:cs="Times New Roman"/>
                <w:b/>
              </w:rPr>
              <w:t>13,2 %</w:t>
            </w:r>
          </w:p>
        </w:tc>
        <w:tc>
          <w:tcPr>
            <w:tcW w:w="1788" w:type="dxa"/>
          </w:tcPr>
          <w:p w14:paraId="2FFB0C75" w14:textId="77777777" w:rsidR="003B2367" w:rsidRPr="002F7F6D" w:rsidRDefault="003B2367"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2F7F6D">
              <w:rPr>
                <w:rFonts w:ascii="Times New Roman" w:hAnsi="Times New Roman" w:cs="Times New Roman"/>
                <w:b/>
              </w:rPr>
              <w:t>12,5 %</w:t>
            </w:r>
          </w:p>
        </w:tc>
      </w:tr>
      <w:tr w:rsidR="003B2367" w:rsidRPr="002F7F6D" w14:paraId="4E4FD714" w14:textId="77777777" w:rsidTr="00A967F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415" w:type="dxa"/>
          </w:tcPr>
          <w:p w14:paraId="6F858931" w14:textId="77777777" w:rsidR="003B2367" w:rsidRPr="002F7F6D" w:rsidRDefault="003970D5" w:rsidP="009F228D">
            <w:pPr>
              <w:rPr>
                <w:rFonts w:ascii="Times New Roman" w:hAnsi="Times New Roman" w:cs="Times New Roman"/>
              </w:rPr>
            </w:pPr>
            <w:r w:rsidRPr="002F7F6D">
              <w:rPr>
                <w:rFonts w:ascii="Times New Roman" w:hAnsi="Times New Roman" w:cs="Times New Roman"/>
              </w:rPr>
              <w:t xml:space="preserve">Grudzień </w:t>
            </w:r>
            <w:r w:rsidR="003B2367" w:rsidRPr="002F7F6D">
              <w:rPr>
                <w:rFonts w:ascii="Times New Roman" w:hAnsi="Times New Roman" w:cs="Times New Roman"/>
              </w:rPr>
              <w:t>2012</w:t>
            </w:r>
          </w:p>
        </w:tc>
        <w:tc>
          <w:tcPr>
            <w:tcW w:w="2171" w:type="dxa"/>
          </w:tcPr>
          <w:p w14:paraId="70ED0147" w14:textId="77777777" w:rsidR="003B2367" w:rsidRPr="002F7F6D" w:rsidRDefault="003B2367"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2F7F6D">
              <w:rPr>
                <w:rFonts w:ascii="Times New Roman" w:hAnsi="Times New Roman" w:cs="Times New Roman"/>
                <w:b/>
              </w:rPr>
              <w:t>19,4 %</w:t>
            </w:r>
          </w:p>
        </w:tc>
        <w:tc>
          <w:tcPr>
            <w:cnfStyle w:val="000010000000" w:firstRow="0" w:lastRow="0" w:firstColumn="0" w:lastColumn="0" w:oddVBand="1" w:evenVBand="0" w:oddHBand="0" w:evenHBand="0" w:firstRowFirstColumn="0" w:firstRowLastColumn="0" w:lastRowFirstColumn="0" w:lastRowLastColumn="0"/>
            <w:tcW w:w="2362" w:type="dxa"/>
          </w:tcPr>
          <w:p w14:paraId="4F56F0F6" w14:textId="77777777" w:rsidR="003B2367" w:rsidRPr="002F7F6D" w:rsidRDefault="003B2367" w:rsidP="009F228D">
            <w:pPr>
              <w:rPr>
                <w:rFonts w:ascii="Times New Roman" w:hAnsi="Times New Roman" w:cs="Times New Roman"/>
                <w:b/>
              </w:rPr>
            </w:pPr>
            <w:r w:rsidRPr="002F7F6D">
              <w:rPr>
                <w:rFonts w:ascii="Times New Roman" w:hAnsi="Times New Roman" w:cs="Times New Roman"/>
                <w:b/>
              </w:rPr>
              <w:t>14,1 %</w:t>
            </w:r>
          </w:p>
        </w:tc>
        <w:tc>
          <w:tcPr>
            <w:tcW w:w="1788" w:type="dxa"/>
          </w:tcPr>
          <w:p w14:paraId="5566E40F" w14:textId="77777777" w:rsidR="003B2367" w:rsidRPr="002F7F6D" w:rsidRDefault="003B2367"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2F7F6D">
              <w:rPr>
                <w:rFonts w:ascii="Times New Roman" w:hAnsi="Times New Roman" w:cs="Times New Roman"/>
                <w:b/>
              </w:rPr>
              <w:t>13,4 %</w:t>
            </w:r>
          </w:p>
          <w:p w14:paraId="6747F35B" w14:textId="77777777" w:rsidR="003B2367" w:rsidRPr="002F7F6D" w:rsidRDefault="003B2367"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p>
        </w:tc>
      </w:tr>
      <w:tr w:rsidR="003B2367" w:rsidRPr="002F7F6D" w14:paraId="4406313F" w14:textId="77777777" w:rsidTr="00A967F9">
        <w:tc>
          <w:tcPr>
            <w:cnfStyle w:val="000010000000" w:firstRow="0" w:lastRow="0" w:firstColumn="0" w:lastColumn="0" w:oddVBand="1" w:evenVBand="0" w:oddHBand="0" w:evenHBand="0" w:firstRowFirstColumn="0" w:firstRowLastColumn="0" w:lastRowFirstColumn="0" w:lastRowLastColumn="0"/>
            <w:tcW w:w="3415" w:type="dxa"/>
          </w:tcPr>
          <w:p w14:paraId="67FAFF1E" w14:textId="77777777" w:rsidR="003B2367" w:rsidRPr="002F7F6D" w:rsidRDefault="003B2367" w:rsidP="009F228D">
            <w:pPr>
              <w:rPr>
                <w:rFonts w:ascii="Times New Roman" w:hAnsi="Times New Roman" w:cs="Times New Roman"/>
              </w:rPr>
            </w:pPr>
            <w:r w:rsidRPr="002F7F6D">
              <w:rPr>
                <w:rFonts w:ascii="Times New Roman" w:hAnsi="Times New Roman" w:cs="Times New Roman"/>
              </w:rPr>
              <w:t>Grudzień 2013</w:t>
            </w:r>
          </w:p>
          <w:p w14:paraId="231A0E79" w14:textId="77777777" w:rsidR="003B2367" w:rsidRPr="002F7F6D" w:rsidRDefault="003B2367" w:rsidP="009F228D">
            <w:pPr>
              <w:rPr>
                <w:rFonts w:ascii="Times New Roman" w:hAnsi="Times New Roman" w:cs="Times New Roman"/>
              </w:rPr>
            </w:pPr>
          </w:p>
        </w:tc>
        <w:tc>
          <w:tcPr>
            <w:tcW w:w="2171" w:type="dxa"/>
          </w:tcPr>
          <w:p w14:paraId="39A9F300" w14:textId="77777777" w:rsidR="003B2367" w:rsidRPr="002F7F6D" w:rsidRDefault="003B2367"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2F7F6D">
              <w:rPr>
                <w:rFonts w:ascii="Times New Roman" w:hAnsi="Times New Roman" w:cs="Times New Roman"/>
                <w:b/>
              </w:rPr>
              <w:t>20,6 %</w:t>
            </w:r>
          </w:p>
        </w:tc>
        <w:tc>
          <w:tcPr>
            <w:cnfStyle w:val="000010000000" w:firstRow="0" w:lastRow="0" w:firstColumn="0" w:lastColumn="0" w:oddVBand="1" w:evenVBand="0" w:oddHBand="0" w:evenHBand="0" w:firstRowFirstColumn="0" w:firstRowLastColumn="0" w:lastRowFirstColumn="0" w:lastRowLastColumn="0"/>
            <w:tcW w:w="2362" w:type="dxa"/>
          </w:tcPr>
          <w:p w14:paraId="47DC25EF" w14:textId="77777777" w:rsidR="003B2367" w:rsidRPr="002F7F6D" w:rsidRDefault="003B2367" w:rsidP="009F228D">
            <w:pPr>
              <w:rPr>
                <w:rFonts w:ascii="Times New Roman" w:hAnsi="Times New Roman" w:cs="Times New Roman"/>
                <w:b/>
              </w:rPr>
            </w:pPr>
            <w:r w:rsidRPr="002F7F6D">
              <w:rPr>
                <w:rFonts w:ascii="Times New Roman" w:hAnsi="Times New Roman" w:cs="Times New Roman"/>
                <w:b/>
              </w:rPr>
              <w:t>14,4 %</w:t>
            </w:r>
          </w:p>
        </w:tc>
        <w:tc>
          <w:tcPr>
            <w:tcW w:w="1788" w:type="dxa"/>
          </w:tcPr>
          <w:p w14:paraId="63A820FB" w14:textId="77777777" w:rsidR="003B2367" w:rsidRPr="002F7F6D" w:rsidRDefault="003B2367"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2F7F6D">
              <w:rPr>
                <w:rFonts w:ascii="Times New Roman" w:hAnsi="Times New Roman" w:cs="Times New Roman"/>
                <w:b/>
              </w:rPr>
              <w:t>13,4 %</w:t>
            </w:r>
          </w:p>
        </w:tc>
      </w:tr>
    </w:tbl>
    <w:p w14:paraId="3C9C2597" w14:textId="1F79F64C" w:rsidR="003970D5" w:rsidRPr="00BF3A3C" w:rsidRDefault="00BF3A3C" w:rsidP="009F228D">
      <w:pPr>
        <w:spacing w:after="0" w:line="240" w:lineRule="auto"/>
        <w:jc w:val="both"/>
        <w:rPr>
          <w:rFonts w:ascii="Times New Roman" w:eastAsia="Times New Roman" w:hAnsi="Times New Roman" w:cs="Times New Roman"/>
          <w:i/>
          <w:lang w:eastAsia="pl-PL"/>
        </w:rPr>
      </w:pPr>
      <w:r w:rsidRPr="00BF3A3C">
        <w:rPr>
          <w:rFonts w:ascii="Times New Roman" w:eastAsia="Times New Roman" w:hAnsi="Times New Roman" w:cs="Times New Roman"/>
          <w:i/>
          <w:lang w:eastAsia="pl-PL"/>
        </w:rPr>
        <w:t>Źródło: dane Powiatowego Urzędu Pracy w Chełmie</w:t>
      </w:r>
    </w:p>
    <w:p w14:paraId="24EA73BD" w14:textId="77777777" w:rsidR="00BF3A3C" w:rsidRDefault="00BF3A3C" w:rsidP="009F228D">
      <w:pPr>
        <w:spacing w:line="240" w:lineRule="auto"/>
        <w:jc w:val="both"/>
        <w:rPr>
          <w:rFonts w:ascii="Times New Roman" w:eastAsia="Times New Roman" w:hAnsi="Times New Roman" w:cs="Times New Roman"/>
          <w:lang w:eastAsia="pl-PL"/>
        </w:rPr>
      </w:pPr>
    </w:p>
    <w:p w14:paraId="4D5AD451" w14:textId="405C77E4" w:rsidR="00CB5474" w:rsidRPr="002F7F6D" w:rsidRDefault="009E32FC" w:rsidP="009F228D">
      <w:pPr>
        <w:spacing w:line="240" w:lineRule="auto"/>
        <w:jc w:val="both"/>
        <w:rPr>
          <w:rFonts w:ascii="Times New Roman" w:hAnsi="Times New Roman"/>
        </w:rPr>
      </w:pPr>
      <w:r w:rsidRPr="002F7F6D">
        <w:rPr>
          <w:rFonts w:ascii="Times New Roman" w:eastAsia="Times New Roman" w:hAnsi="Times New Roman" w:cs="Times New Roman"/>
          <w:lang w:eastAsia="pl-PL"/>
        </w:rPr>
        <w:t>Strukturę bezrobocia na obszarze LGD</w:t>
      </w:r>
      <w:r w:rsidR="00CB5474" w:rsidRPr="002F7F6D">
        <w:rPr>
          <w:rFonts w:ascii="Times New Roman" w:eastAsia="Times New Roman" w:hAnsi="Times New Roman" w:cs="Times New Roman"/>
          <w:lang w:eastAsia="pl-PL"/>
        </w:rPr>
        <w:t xml:space="preserve"> przedstaw</w:t>
      </w:r>
      <w:r w:rsidR="00F3692C" w:rsidRPr="002F7F6D">
        <w:rPr>
          <w:rFonts w:ascii="Times New Roman" w:eastAsia="Times New Roman" w:hAnsi="Times New Roman" w:cs="Times New Roman"/>
          <w:lang w:eastAsia="pl-PL"/>
        </w:rPr>
        <w:t>iają poniższe tabele, szczególną</w:t>
      </w:r>
      <w:r w:rsidR="00CB5474" w:rsidRPr="002F7F6D">
        <w:rPr>
          <w:rFonts w:ascii="Times New Roman" w:eastAsia="Times New Roman" w:hAnsi="Times New Roman" w:cs="Times New Roman"/>
          <w:lang w:eastAsia="pl-PL"/>
        </w:rPr>
        <w:t xml:space="preserve"> uwagę zwraca znaczny </w:t>
      </w:r>
      <w:r w:rsidR="00CB5474" w:rsidRPr="002F7F6D">
        <w:rPr>
          <w:rFonts w:ascii="Times New Roman" w:hAnsi="Times New Roman"/>
        </w:rPr>
        <w:t>przyrost liczby osób bezrobotnych wśród osób powyżej 50 roku życia. Wynika to zapewne ze znacznie mniejszej mobilności osób w tym wieku w porównaniu do osób do 25 roku życia</w:t>
      </w:r>
      <w:r w:rsidR="00B444D5">
        <w:rPr>
          <w:rFonts w:ascii="Times New Roman" w:hAnsi="Times New Roman"/>
        </w:rPr>
        <w:t>, a także ograniczonego zapotrzebowania pracodawców do zatrudniania osób 50+.</w:t>
      </w:r>
    </w:p>
    <w:p w14:paraId="77CB26CF" w14:textId="7AFEDE8F" w:rsidR="003970D5" w:rsidRPr="002F7F6D" w:rsidRDefault="005504CA" w:rsidP="00AF75D0">
      <w:pPr>
        <w:spacing w:line="240" w:lineRule="auto"/>
        <w:rPr>
          <w:rFonts w:ascii="Times New Roman" w:eastAsia="Times New Roman" w:hAnsi="Times New Roman" w:cs="Times New Roman"/>
          <w:lang w:eastAsia="pl-PL"/>
        </w:rPr>
      </w:pPr>
      <w:r>
        <w:rPr>
          <w:rFonts w:ascii="Times New Roman" w:eastAsia="Times New Roman" w:hAnsi="Times New Roman" w:cs="Times New Roman"/>
          <w:lang w:eastAsia="pl-PL"/>
        </w:rPr>
        <w:t>Tabela:</w:t>
      </w:r>
      <w:r w:rsidR="003970D5" w:rsidRPr="002F7F6D">
        <w:rPr>
          <w:rFonts w:ascii="Times New Roman" w:eastAsia="Times New Roman" w:hAnsi="Times New Roman" w:cs="Times New Roman"/>
          <w:lang w:eastAsia="pl-PL"/>
        </w:rPr>
        <w:t xml:space="preserve"> Poziom bezrobocia w układzie terytorialnym w gminach  LGD PROMENADA S 12 –  stan na 31.12.2009, 31.12.2013 </w:t>
      </w:r>
    </w:p>
    <w:tbl>
      <w:tblPr>
        <w:tblStyle w:val="Tabelasiatki6kolorowa"/>
        <w:tblW w:w="10456" w:type="dxa"/>
        <w:tblLayout w:type="fixed"/>
        <w:tblLook w:val="04A0" w:firstRow="1" w:lastRow="0" w:firstColumn="1" w:lastColumn="0" w:noHBand="0" w:noVBand="1"/>
      </w:tblPr>
      <w:tblGrid>
        <w:gridCol w:w="562"/>
        <w:gridCol w:w="2052"/>
        <w:gridCol w:w="1307"/>
        <w:gridCol w:w="1307"/>
        <w:gridCol w:w="1307"/>
        <w:gridCol w:w="1307"/>
        <w:gridCol w:w="1307"/>
        <w:gridCol w:w="1307"/>
      </w:tblGrid>
      <w:tr w:rsidR="003970D5" w:rsidRPr="002F7F6D" w14:paraId="52B93E6B" w14:textId="77777777" w:rsidTr="008302B6">
        <w:trPr>
          <w:cnfStyle w:val="100000000000" w:firstRow="1" w:lastRow="0" w:firstColumn="0" w:lastColumn="0" w:oddVBand="0" w:evenVBand="0" w:oddHBand="0" w:evenHBand="0" w:firstRowFirstColumn="0" w:firstRowLastColumn="0" w:lastRowFirstColumn="0" w:lastRowLastColumn="0"/>
          <w:trHeight w:val="1220"/>
        </w:trPr>
        <w:tc>
          <w:tcPr>
            <w:cnfStyle w:val="001000000000" w:firstRow="0" w:lastRow="0" w:firstColumn="1" w:lastColumn="0" w:oddVBand="0" w:evenVBand="0" w:oddHBand="0" w:evenHBand="0" w:firstRowFirstColumn="0" w:firstRowLastColumn="0" w:lastRowFirstColumn="0" w:lastRowLastColumn="0"/>
            <w:tcW w:w="562" w:type="dxa"/>
            <w:shd w:val="clear" w:color="auto" w:fill="FBE4D5" w:themeFill="accent2" w:themeFillTint="33"/>
          </w:tcPr>
          <w:p w14:paraId="479CDDE4" w14:textId="77777777" w:rsidR="003970D5" w:rsidRPr="002F7F6D" w:rsidRDefault="003970D5" w:rsidP="009F228D">
            <w:pPr>
              <w:rPr>
                <w:rFonts w:ascii="Times New Roman" w:hAnsi="Times New Roman" w:cs="Times New Roman"/>
                <w:b w:val="0"/>
              </w:rPr>
            </w:pPr>
            <w:r w:rsidRPr="002F7F6D">
              <w:rPr>
                <w:rFonts w:ascii="Times New Roman" w:hAnsi="Times New Roman" w:cs="Times New Roman"/>
                <w:b w:val="0"/>
              </w:rPr>
              <w:t>Lp.</w:t>
            </w:r>
          </w:p>
        </w:tc>
        <w:tc>
          <w:tcPr>
            <w:tcW w:w="2052" w:type="dxa"/>
            <w:shd w:val="clear" w:color="auto" w:fill="FBE4D5" w:themeFill="accent2" w:themeFillTint="33"/>
          </w:tcPr>
          <w:p w14:paraId="67F9560F" w14:textId="77777777" w:rsidR="003970D5" w:rsidRPr="002F7F6D" w:rsidRDefault="003970D5" w:rsidP="009F228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2F7F6D">
              <w:rPr>
                <w:rFonts w:ascii="Times New Roman" w:hAnsi="Times New Roman" w:cs="Times New Roman"/>
                <w:b w:val="0"/>
              </w:rPr>
              <w:t>Miasta/ Gminy</w:t>
            </w:r>
          </w:p>
        </w:tc>
        <w:tc>
          <w:tcPr>
            <w:tcW w:w="1307" w:type="dxa"/>
            <w:shd w:val="clear" w:color="auto" w:fill="FBE4D5" w:themeFill="accent2" w:themeFillTint="33"/>
          </w:tcPr>
          <w:p w14:paraId="63675C4E" w14:textId="77777777" w:rsidR="003970D5" w:rsidRPr="002F7F6D" w:rsidRDefault="003970D5" w:rsidP="009F228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2F7F6D">
              <w:rPr>
                <w:rFonts w:ascii="Times New Roman" w:hAnsi="Times New Roman" w:cs="Times New Roman"/>
                <w:b w:val="0"/>
              </w:rPr>
              <w:t>Liczba bezrobotnych ogółem 2009</w:t>
            </w:r>
          </w:p>
        </w:tc>
        <w:tc>
          <w:tcPr>
            <w:tcW w:w="1307" w:type="dxa"/>
            <w:shd w:val="clear" w:color="auto" w:fill="FBE4D5" w:themeFill="accent2" w:themeFillTint="33"/>
          </w:tcPr>
          <w:p w14:paraId="0F4D1AE5" w14:textId="77777777" w:rsidR="003970D5" w:rsidRPr="002F7F6D" w:rsidRDefault="003970D5" w:rsidP="009F228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2F7F6D">
              <w:rPr>
                <w:rFonts w:ascii="Times New Roman" w:hAnsi="Times New Roman" w:cs="Times New Roman"/>
                <w:b w:val="0"/>
              </w:rPr>
              <w:t>Liczba bezrobotnych ogółem 2013</w:t>
            </w:r>
          </w:p>
        </w:tc>
        <w:tc>
          <w:tcPr>
            <w:tcW w:w="1307" w:type="dxa"/>
            <w:shd w:val="clear" w:color="auto" w:fill="FBE4D5" w:themeFill="accent2" w:themeFillTint="33"/>
          </w:tcPr>
          <w:p w14:paraId="1C0D6EA7" w14:textId="77777777" w:rsidR="003970D5" w:rsidRPr="002F7F6D" w:rsidRDefault="003970D5" w:rsidP="009F228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2F7F6D">
              <w:rPr>
                <w:rFonts w:ascii="Times New Roman" w:hAnsi="Times New Roman" w:cs="Times New Roman"/>
                <w:b w:val="0"/>
              </w:rPr>
              <w:t>do 25</w:t>
            </w:r>
            <w:r w:rsidR="005559DD" w:rsidRPr="002F7F6D">
              <w:rPr>
                <w:rFonts w:ascii="Times New Roman" w:hAnsi="Times New Roman" w:cs="Times New Roman"/>
                <w:b w:val="0"/>
              </w:rPr>
              <w:t xml:space="preserve"> roku życia</w:t>
            </w:r>
            <w:r w:rsidRPr="002F7F6D">
              <w:rPr>
                <w:rFonts w:ascii="Times New Roman" w:hAnsi="Times New Roman" w:cs="Times New Roman"/>
                <w:b w:val="0"/>
              </w:rPr>
              <w:t xml:space="preserve"> 2009</w:t>
            </w:r>
          </w:p>
        </w:tc>
        <w:tc>
          <w:tcPr>
            <w:tcW w:w="1307" w:type="dxa"/>
            <w:shd w:val="clear" w:color="auto" w:fill="FBE4D5" w:themeFill="accent2" w:themeFillTint="33"/>
          </w:tcPr>
          <w:p w14:paraId="4A5ABDA1" w14:textId="77777777" w:rsidR="003970D5" w:rsidRPr="002F7F6D" w:rsidRDefault="003970D5" w:rsidP="009F228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2F7F6D">
              <w:rPr>
                <w:rFonts w:ascii="Times New Roman" w:hAnsi="Times New Roman" w:cs="Times New Roman"/>
                <w:b w:val="0"/>
              </w:rPr>
              <w:t>do 25 roku życia 2013</w:t>
            </w:r>
          </w:p>
        </w:tc>
        <w:tc>
          <w:tcPr>
            <w:tcW w:w="1307" w:type="dxa"/>
            <w:shd w:val="clear" w:color="auto" w:fill="FBE4D5" w:themeFill="accent2" w:themeFillTint="33"/>
          </w:tcPr>
          <w:p w14:paraId="1629B5D6" w14:textId="77777777" w:rsidR="003970D5" w:rsidRPr="002F7F6D" w:rsidRDefault="003970D5" w:rsidP="009F228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2F7F6D">
              <w:rPr>
                <w:rFonts w:ascii="Times New Roman" w:hAnsi="Times New Roman" w:cs="Times New Roman"/>
                <w:b w:val="0"/>
              </w:rPr>
              <w:t xml:space="preserve">Powyżej 50 roku życia </w:t>
            </w:r>
          </w:p>
          <w:p w14:paraId="59319F3E" w14:textId="77777777" w:rsidR="003970D5" w:rsidRPr="002F7F6D" w:rsidRDefault="003970D5" w:rsidP="009F228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2F7F6D">
              <w:rPr>
                <w:rFonts w:ascii="Times New Roman" w:hAnsi="Times New Roman" w:cs="Times New Roman"/>
                <w:b w:val="0"/>
              </w:rPr>
              <w:t>2009</w:t>
            </w:r>
          </w:p>
        </w:tc>
        <w:tc>
          <w:tcPr>
            <w:tcW w:w="1307" w:type="dxa"/>
            <w:shd w:val="clear" w:color="auto" w:fill="FBE4D5" w:themeFill="accent2" w:themeFillTint="33"/>
          </w:tcPr>
          <w:p w14:paraId="5FB6F8D2" w14:textId="77777777" w:rsidR="003970D5" w:rsidRPr="002F7F6D" w:rsidRDefault="003970D5" w:rsidP="009F228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2F7F6D">
              <w:rPr>
                <w:rFonts w:ascii="Times New Roman" w:hAnsi="Times New Roman" w:cs="Times New Roman"/>
                <w:b w:val="0"/>
              </w:rPr>
              <w:t>Powyżej 50 roku życia</w:t>
            </w:r>
          </w:p>
          <w:p w14:paraId="09746E54" w14:textId="77777777" w:rsidR="003970D5" w:rsidRPr="002F7F6D" w:rsidRDefault="003970D5" w:rsidP="009F228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2F7F6D">
              <w:rPr>
                <w:rFonts w:ascii="Times New Roman" w:hAnsi="Times New Roman" w:cs="Times New Roman"/>
                <w:b w:val="0"/>
              </w:rPr>
              <w:t>2013</w:t>
            </w:r>
          </w:p>
        </w:tc>
      </w:tr>
      <w:tr w:rsidR="003970D5" w:rsidRPr="002F7F6D" w14:paraId="6F3FEDEA" w14:textId="77777777" w:rsidTr="008302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14:paraId="279C67AA" w14:textId="77777777" w:rsidR="003970D5" w:rsidRPr="002F7F6D" w:rsidRDefault="003970D5" w:rsidP="009F228D">
            <w:pPr>
              <w:rPr>
                <w:rFonts w:ascii="Times New Roman" w:hAnsi="Times New Roman" w:cs="Times New Roman"/>
              </w:rPr>
            </w:pPr>
            <w:r w:rsidRPr="002F7F6D">
              <w:rPr>
                <w:rFonts w:ascii="Times New Roman" w:hAnsi="Times New Roman" w:cs="Times New Roman"/>
              </w:rPr>
              <w:t>1.</w:t>
            </w:r>
          </w:p>
        </w:tc>
        <w:tc>
          <w:tcPr>
            <w:tcW w:w="2052" w:type="dxa"/>
          </w:tcPr>
          <w:p w14:paraId="3641A19A" w14:textId="77777777" w:rsidR="003970D5" w:rsidRPr="002F7F6D" w:rsidRDefault="003970D5"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Miasto Rejowiec Fabryczny</w:t>
            </w:r>
          </w:p>
        </w:tc>
        <w:tc>
          <w:tcPr>
            <w:tcW w:w="1307" w:type="dxa"/>
          </w:tcPr>
          <w:p w14:paraId="0EE1574E" w14:textId="77777777" w:rsidR="003970D5" w:rsidRPr="002F7F6D" w:rsidRDefault="003970D5"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349</w:t>
            </w:r>
          </w:p>
        </w:tc>
        <w:tc>
          <w:tcPr>
            <w:tcW w:w="1307" w:type="dxa"/>
          </w:tcPr>
          <w:p w14:paraId="75DF1450" w14:textId="77777777" w:rsidR="003970D5" w:rsidRPr="002F7F6D" w:rsidRDefault="003970D5"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414</w:t>
            </w:r>
          </w:p>
        </w:tc>
        <w:tc>
          <w:tcPr>
            <w:tcW w:w="1307" w:type="dxa"/>
          </w:tcPr>
          <w:p w14:paraId="0A1B3E1F" w14:textId="77777777" w:rsidR="003970D5" w:rsidRPr="002F7F6D" w:rsidRDefault="003970D5"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70</w:t>
            </w:r>
          </w:p>
        </w:tc>
        <w:tc>
          <w:tcPr>
            <w:tcW w:w="1307" w:type="dxa"/>
          </w:tcPr>
          <w:p w14:paraId="522AE4E1" w14:textId="77777777" w:rsidR="003970D5" w:rsidRPr="002F7F6D" w:rsidRDefault="003970D5"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68</w:t>
            </w:r>
          </w:p>
        </w:tc>
        <w:tc>
          <w:tcPr>
            <w:tcW w:w="1307" w:type="dxa"/>
          </w:tcPr>
          <w:p w14:paraId="529B7FBA" w14:textId="77777777" w:rsidR="003970D5" w:rsidRPr="002F7F6D" w:rsidRDefault="003970D5"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55</w:t>
            </w:r>
          </w:p>
        </w:tc>
        <w:tc>
          <w:tcPr>
            <w:tcW w:w="1307" w:type="dxa"/>
          </w:tcPr>
          <w:p w14:paraId="327FE34E" w14:textId="77777777" w:rsidR="003970D5" w:rsidRPr="002F7F6D" w:rsidRDefault="003970D5"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97</w:t>
            </w:r>
          </w:p>
        </w:tc>
      </w:tr>
      <w:tr w:rsidR="003970D5" w:rsidRPr="002F7F6D" w14:paraId="500F9005" w14:textId="77777777" w:rsidTr="008302B6">
        <w:tc>
          <w:tcPr>
            <w:cnfStyle w:val="001000000000" w:firstRow="0" w:lastRow="0" w:firstColumn="1" w:lastColumn="0" w:oddVBand="0" w:evenVBand="0" w:oddHBand="0" w:evenHBand="0" w:firstRowFirstColumn="0" w:firstRowLastColumn="0" w:lastRowFirstColumn="0" w:lastRowLastColumn="0"/>
            <w:tcW w:w="562" w:type="dxa"/>
          </w:tcPr>
          <w:p w14:paraId="02972E43" w14:textId="77777777" w:rsidR="003970D5" w:rsidRPr="002F7F6D" w:rsidRDefault="003970D5" w:rsidP="009F228D">
            <w:pPr>
              <w:rPr>
                <w:rFonts w:ascii="Times New Roman" w:hAnsi="Times New Roman" w:cs="Times New Roman"/>
              </w:rPr>
            </w:pPr>
            <w:r w:rsidRPr="002F7F6D">
              <w:rPr>
                <w:rFonts w:ascii="Times New Roman" w:hAnsi="Times New Roman" w:cs="Times New Roman"/>
              </w:rPr>
              <w:t>2.</w:t>
            </w:r>
          </w:p>
        </w:tc>
        <w:tc>
          <w:tcPr>
            <w:tcW w:w="2052" w:type="dxa"/>
          </w:tcPr>
          <w:p w14:paraId="7CD66461" w14:textId="77777777" w:rsidR="003970D5" w:rsidRPr="002F7F6D" w:rsidRDefault="003970D5"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Gmina Chełm</w:t>
            </w:r>
          </w:p>
        </w:tc>
        <w:tc>
          <w:tcPr>
            <w:tcW w:w="1307" w:type="dxa"/>
          </w:tcPr>
          <w:p w14:paraId="47D5C53E" w14:textId="77777777" w:rsidR="003970D5" w:rsidRPr="002F7F6D" w:rsidRDefault="003970D5"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682</w:t>
            </w:r>
          </w:p>
        </w:tc>
        <w:tc>
          <w:tcPr>
            <w:tcW w:w="1307" w:type="dxa"/>
          </w:tcPr>
          <w:p w14:paraId="6EFCAA92" w14:textId="77777777" w:rsidR="003970D5" w:rsidRPr="002F7F6D" w:rsidRDefault="003970D5"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884</w:t>
            </w:r>
          </w:p>
        </w:tc>
        <w:tc>
          <w:tcPr>
            <w:tcW w:w="1307" w:type="dxa"/>
          </w:tcPr>
          <w:p w14:paraId="6E289514" w14:textId="77777777" w:rsidR="003970D5" w:rsidRPr="002F7F6D" w:rsidRDefault="003970D5"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170</w:t>
            </w:r>
          </w:p>
        </w:tc>
        <w:tc>
          <w:tcPr>
            <w:tcW w:w="1307" w:type="dxa"/>
          </w:tcPr>
          <w:p w14:paraId="25EC0BCA" w14:textId="77777777" w:rsidR="003970D5" w:rsidRPr="002F7F6D" w:rsidRDefault="003970D5"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189</w:t>
            </w:r>
          </w:p>
        </w:tc>
        <w:tc>
          <w:tcPr>
            <w:tcW w:w="1307" w:type="dxa"/>
          </w:tcPr>
          <w:p w14:paraId="6B8D1108" w14:textId="77777777" w:rsidR="003970D5" w:rsidRPr="002F7F6D" w:rsidRDefault="003970D5"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83</w:t>
            </w:r>
          </w:p>
        </w:tc>
        <w:tc>
          <w:tcPr>
            <w:tcW w:w="1307" w:type="dxa"/>
          </w:tcPr>
          <w:p w14:paraId="1DD35925" w14:textId="77777777" w:rsidR="003970D5" w:rsidRPr="002F7F6D" w:rsidRDefault="003970D5"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134</w:t>
            </w:r>
          </w:p>
        </w:tc>
      </w:tr>
      <w:tr w:rsidR="003970D5" w:rsidRPr="002F7F6D" w14:paraId="423A88B7" w14:textId="77777777" w:rsidTr="008302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14:paraId="0014F6C6" w14:textId="77777777" w:rsidR="003970D5" w:rsidRPr="002F7F6D" w:rsidRDefault="003970D5" w:rsidP="009F228D">
            <w:pPr>
              <w:rPr>
                <w:rFonts w:ascii="Times New Roman" w:hAnsi="Times New Roman" w:cs="Times New Roman"/>
              </w:rPr>
            </w:pPr>
            <w:r w:rsidRPr="002F7F6D">
              <w:rPr>
                <w:rFonts w:ascii="Times New Roman" w:hAnsi="Times New Roman" w:cs="Times New Roman"/>
              </w:rPr>
              <w:t>3.</w:t>
            </w:r>
          </w:p>
        </w:tc>
        <w:tc>
          <w:tcPr>
            <w:tcW w:w="2052" w:type="dxa"/>
          </w:tcPr>
          <w:p w14:paraId="3F4BAD12" w14:textId="77777777" w:rsidR="003970D5" w:rsidRPr="002F7F6D" w:rsidRDefault="003970D5"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Gmina Rejowiec Fabryczny</w:t>
            </w:r>
          </w:p>
        </w:tc>
        <w:tc>
          <w:tcPr>
            <w:tcW w:w="1307" w:type="dxa"/>
          </w:tcPr>
          <w:p w14:paraId="553B6CA6" w14:textId="77777777" w:rsidR="003970D5" w:rsidRPr="002F7F6D" w:rsidRDefault="003970D5"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421</w:t>
            </w:r>
          </w:p>
        </w:tc>
        <w:tc>
          <w:tcPr>
            <w:tcW w:w="1307" w:type="dxa"/>
          </w:tcPr>
          <w:p w14:paraId="63C3ED00" w14:textId="77777777" w:rsidR="003970D5" w:rsidRPr="002F7F6D" w:rsidRDefault="003970D5"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480</w:t>
            </w:r>
          </w:p>
        </w:tc>
        <w:tc>
          <w:tcPr>
            <w:tcW w:w="1307" w:type="dxa"/>
          </w:tcPr>
          <w:p w14:paraId="6E680AE3" w14:textId="77777777" w:rsidR="003970D5" w:rsidRPr="002F7F6D" w:rsidRDefault="003970D5"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88</w:t>
            </w:r>
          </w:p>
        </w:tc>
        <w:tc>
          <w:tcPr>
            <w:tcW w:w="1307" w:type="dxa"/>
          </w:tcPr>
          <w:p w14:paraId="2876AA44" w14:textId="77777777" w:rsidR="003970D5" w:rsidRPr="002F7F6D" w:rsidRDefault="003970D5"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95</w:t>
            </w:r>
          </w:p>
        </w:tc>
        <w:tc>
          <w:tcPr>
            <w:tcW w:w="1307" w:type="dxa"/>
          </w:tcPr>
          <w:p w14:paraId="6B6EB9A8" w14:textId="77777777" w:rsidR="003970D5" w:rsidRPr="002F7F6D" w:rsidRDefault="003970D5"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78</w:t>
            </w:r>
          </w:p>
        </w:tc>
        <w:tc>
          <w:tcPr>
            <w:tcW w:w="1307" w:type="dxa"/>
          </w:tcPr>
          <w:p w14:paraId="11D562C3" w14:textId="77777777" w:rsidR="003970D5" w:rsidRPr="002F7F6D" w:rsidRDefault="003970D5"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100</w:t>
            </w:r>
          </w:p>
        </w:tc>
      </w:tr>
      <w:tr w:rsidR="003970D5" w:rsidRPr="002F7F6D" w14:paraId="4B269170" w14:textId="77777777" w:rsidTr="008302B6">
        <w:tc>
          <w:tcPr>
            <w:cnfStyle w:val="001000000000" w:firstRow="0" w:lastRow="0" w:firstColumn="1" w:lastColumn="0" w:oddVBand="0" w:evenVBand="0" w:oddHBand="0" w:evenHBand="0" w:firstRowFirstColumn="0" w:firstRowLastColumn="0" w:lastRowFirstColumn="0" w:lastRowLastColumn="0"/>
            <w:tcW w:w="562" w:type="dxa"/>
          </w:tcPr>
          <w:p w14:paraId="5A9B9EF5" w14:textId="77777777" w:rsidR="003970D5" w:rsidRPr="002F7F6D" w:rsidRDefault="003970D5" w:rsidP="009F228D">
            <w:pPr>
              <w:rPr>
                <w:rFonts w:ascii="Times New Roman" w:hAnsi="Times New Roman" w:cs="Times New Roman"/>
              </w:rPr>
            </w:pPr>
            <w:r w:rsidRPr="002F7F6D">
              <w:rPr>
                <w:rFonts w:ascii="Times New Roman" w:hAnsi="Times New Roman" w:cs="Times New Roman"/>
              </w:rPr>
              <w:t>4.</w:t>
            </w:r>
          </w:p>
        </w:tc>
        <w:tc>
          <w:tcPr>
            <w:tcW w:w="2052" w:type="dxa"/>
          </w:tcPr>
          <w:p w14:paraId="1F2E0BFA" w14:textId="77777777" w:rsidR="003970D5" w:rsidRPr="002F7F6D" w:rsidRDefault="003970D5"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Gmina Sawin</w:t>
            </w:r>
          </w:p>
        </w:tc>
        <w:tc>
          <w:tcPr>
            <w:tcW w:w="1307" w:type="dxa"/>
          </w:tcPr>
          <w:p w14:paraId="448E29AC" w14:textId="77777777" w:rsidR="003970D5" w:rsidRPr="002F7F6D" w:rsidRDefault="003970D5"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311</w:t>
            </w:r>
          </w:p>
        </w:tc>
        <w:tc>
          <w:tcPr>
            <w:tcW w:w="1307" w:type="dxa"/>
          </w:tcPr>
          <w:p w14:paraId="1CE179A3" w14:textId="77777777" w:rsidR="003970D5" w:rsidRPr="002F7F6D" w:rsidRDefault="003970D5"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424</w:t>
            </w:r>
          </w:p>
        </w:tc>
        <w:tc>
          <w:tcPr>
            <w:tcW w:w="1307" w:type="dxa"/>
          </w:tcPr>
          <w:p w14:paraId="11042701" w14:textId="77777777" w:rsidR="003970D5" w:rsidRPr="002F7F6D" w:rsidRDefault="003970D5"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93</w:t>
            </w:r>
          </w:p>
        </w:tc>
        <w:tc>
          <w:tcPr>
            <w:tcW w:w="1307" w:type="dxa"/>
          </w:tcPr>
          <w:p w14:paraId="6758FB19" w14:textId="77777777" w:rsidR="003970D5" w:rsidRPr="002F7F6D" w:rsidRDefault="003970D5"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114</w:t>
            </w:r>
          </w:p>
        </w:tc>
        <w:tc>
          <w:tcPr>
            <w:tcW w:w="1307" w:type="dxa"/>
          </w:tcPr>
          <w:p w14:paraId="5BA5CE97" w14:textId="77777777" w:rsidR="003970D5" w:rsidRPr="002F7F6D" w:rsidRDefault="003970D5"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45</w:t>
            </w:r>
          </w:p>
        </w:tc>
        <w:tc>
          <w:tcPr>
            <w:tcW w:w="1307" w:type="dxa"/>
          </w:tcPr>
          <w:p w14:paraId="02F34EE6" w14:textId="77777777" w:rsidR="003970D5" w:rsidRPr="002F7F6D" w:rsidRDefault="003970D5"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66</w:t>
            </w:r>
          </w:p>
        </w:tc>
      </w:tr>
      <w:tr w:rsidR="003970D5" w:rsidRPr="002F7F6D" w14:paraId="0D581855" w14:textId="77777777" w:rsidTr="008302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14:paraId="21A66543" w14:textId="10499538" w:rsidR="003970D5" w:rsidRPr="002F7F6D" w:rsidRDefault="003970D5" w:rsidP="009F228D">
            <w:pPr>
              <w:rPr>
                <w:rFonts w:ascii="Times New Roman" w:hAnsi="Times New Roman" w:cs="Times New Roman"/>
              </w:rPr>
            </w:pPr>
            <w:r w:rsidRPr="002F7F6D">
              <w:rPr>
                <w:rFonts w:ascii="Times New Roman" w:hAnsi="Times New Roman" w:cs="Times New Roman"/>
              </w:rPr>
              <w:t>5.</w:t>
            </w:r>
          </w:p>
        </w:tc>
        <w:tc>
          <w:tcPr>
            <w:tcW w:w="2052" w:type="dxa"/>
          </w:tcPr>
          <w:p w14:paraId="07877138" w14:textId="77777777" w:rsidR="003970D5" w:rsidRPr="002F7F6D" w:rsidRDefault="003970D5"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Gmina Siedliszcze</w:t>
            </w:r>
          </w:p>
        </w:tc>
        <w:tc>
          <w:tcPr>
            <w:tcW w:w="1307" w:type="dxa"/>
          </w:tcPr>
          <w:p w14:paraId="720F1575" w14:textId="77777777" w:rsidR="003970D5" w:rsidRPr="002F7F6D" w:rsidRDefault="003970D5"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455</w:t>
            </w:r>
          </w:p>
        </w:tc>
        <w:tc>
          <w:tcPr>
            <w:tcW w:w="1307" w:type="dxa"/>
          </w:tcPr>
          <w:p w14:paraId="47B71879" w14:textId="77777777" w:rsidR="003970D5" w:rsidRPr="002F7F6D" w:rsidRDefault="003970D5"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499</w:t>
            </w:r>
          </w:p>
        </w:tc>
        <w:tc>
          <w:tcPr>
            <w:tcW w:w="1307" w:type="dxa"/>
          </w:tcPr>
          <w:p w14:paraId="5632B43F" w14:textId="77777777" w:rsidR="003970D5" w:rsidRPr="002F7F6D" w:rsidRDefault="003970D5"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126</w:t>
            </w:r>
          </w:p>
        </w:tc>
        <w:tc>
          <w:tcPr>
            <w:tcW w:w="1307" w:type="dxa"/>
          </w:tcPr>
          <w:p w14:paraId="7239AA01" w14:textId="77777777" w:rsidR="003970D5" w:rsidRPr="002F7F6D" w:rsidRDefault="003970D5"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121</w:t>
            </w:r>
          </w:p>
        </w:tc>
        <w:tc>
          <w:tcPr>
            <w:tcW w:w="1307" w:type="dxa"/>
          </w:tcPr>
          <w:p w14:paraId="293BCF64" w14:textId="77777777" w:rsidR="003970D5" w:rsidRPr="002F7F6D" w:rsidRDefault="003970D5"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69</w:t>
            </w:r>
          </w:p>
        </w:tc>
        <w:tc>
          <w:tcPr>
            <w:tcW w:w="1307" w:type="dxa"/>
          </w:tcPr>
          <w:p w14:paraId="768FFFDF" w14:textId="77777777" w:rsidR="003970D5" w:rsidRPr="002F7F6D" w:rsidRDefault="003970D5"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84</w:t>
            </w:r>
          </w:p>
        </w:tc>
      </w:tr>
      <w:tr w:rsidR="003970D5" w:rsidRPr="002F7F6D" w14:paraId="573E89BD" w14:textId="77777777" w:rsidTr="008302B6">
        <w:tc>
          <w:tcPr>
            <w:cnfStyle w:val="001000000000" w:firstRow="0" w:lastRow="0" w:firstColumn="1" w:lastColumn="0" w:oddVBand="0" w:evenVBand="0" w:oddHBand="0" w:evenHBand="0" w:firstRowFirstColumn="0" w:firstRowLastColumn="0" w:lastRowFirstColumn="0" w:lastRowLastColumn="0"/>
            <w:tcW w:w="562" w:type="dxa"/>
          </w:tcPr>
          <w:p w14:paraId="07AA3459" w14:textId="77777777" w:rsidR="003970D5" w:rsidRPr="002F7F6D" w:rsidRDefault="003970D5" w:rsidP="009F228D">
            <w:pPr>
              <w:rPr>
                <w:rFonts w:ascii="Times New Roman" w:hAnsi="Times New Roman" w:cs="Times New Roman"/>
              </w:rPr>
            </w:pPr>
            <w:r w:rsidRPr="002F7F6D">
              <w:rPr>
                <w:rFonts w:ascii="Times New Roman" w:hAnsi="Times New Roman" w:cs="Times New Roman"/>
              </w:rPr>
              <w:t>6.</w:t>
            </w:r>
          </w:p>
        </w:tc>
        <w:tc>
          <w:tcPr>
            <w:tcW w:w="2052" w:type="dxa"/>
          </w:tcPr>
          <w:p w14:paraId="27A6E80A" w14:textId="77777777" w:rsidR="003970D5" w:rsidRPr="002F7F6D" w:rsidRDefault="003970D5"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Gmina Rejowiec</w:t>
            </w:r>
          </w:p>
        </w:tc>
        <w:tc>
          <w:tcPr>
            <w:tcW w:w="1307" w:type="dxa"/>
          </w:tcPr>
          <w:p w14:paraId="492099D4" w14:textId="77777777" w:rsidR="003970D5" w:rsidRPr="002F7F6D" w:rsidRDefault="003970D5"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560</w:t>
            </w:r>
          </w:p>
        </w:tc>
        <w:tc>
          <w:tcPr>
            <w:tcW w:w="1307" w:type="dxa"/>
          </w:tcPr>
          <w:p w14:paraId="02BA3DD3" w14:textId="77777777" w:rsidR="003970D5" w:rsidRPr="002F7F6D" w:rsidRDefault="003970D5"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631</w:t>
            </w:r>
          </w:p>
        </w:tc>
        <w:tc>
          <w:tcPr>
            <w:tcW w:w="1307" w:type="dxa"/>
          </w:tcPr>
          <w:p w14:paraId="3DE27908" w14:textId="77777777" w:rsidR="003970D5" w:rsidRPr="002F7F6D" w:rsidRDefault="003970D5"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107</w:t>
            </w:r>
          </w:p>
        </w:tc>
        <w:tc>
          <w:tcPr>
            <w:tcW w:w="1307" w:type="dxa"/>
          </w:tcPr>
          <w:p w14:paraId="3449F649" w14:textId="77777777" w:rsidR="003970D5" w:rsidRPr="002F7F6D" w:rsidRDefault="003970D5"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104</w:t>
            </w:r>
          </w:p>
        </w:tc>
        <w:tc>
          <w:tcPr>
            <w:tcW w:w="1307" w:type="dxa"/>
          </w:tcPr>
          <w:p w14:paraId="147A18DA" w14:textId="77777777" w:rsidR="003970D5" w:rsidRPr="002F7F6D" w:rsidRDefault="003970D5"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 xml:space="preserve">94 </w:t>
            </w:r>
          </w:p>
        </w:tc>
        <w:tc>
          <w:tcPr>
            <w:tcW w:w="1307" w:type="dxa"/>
          </w:tcPr>
          <w:p w14:paraId="2B181DDE" w14:textId="77777777" w:rsidR="003970D5" w:rsidRPr="002F7F6D" w:rsidRDefault="003970D5"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123</w:t>
            </w:r>
          </w:p>
        </w:tc>
      </w:tr>
      <w:tr w:rsidR="003970D5" w:rsidRPr="002F7F6D" w14:paraId="3B17E8C5" w14:textId="77777777" w:rsidTr="008302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14:paraId="15370B6D" w14:textId="77777777" w:rsidR="003970D5" w:rsidRPr="002F7F6D" w:rsidRDefault="003970D5" w:rsidP="009F228D">
            <w:pPr>
              <w:rPr>
                <w:rFonts w:ascii="Times New Roman" w:hAnsi="Times New Roman" w:cs="Times New Roman"/>
              </w:rPr>
            </w:pPr>
            <w:r w:rsidRPr="002F7F6D">
              <w:rPr>
                <w:rFonts w:ascii="Times New Roman" w:hAnsi="Times New Roman" w:cs="Times New Roman"/>
              </w:rPr>
              <w:t>7.</w:t>
            </w:r>
          </w:p>
        </w:tc>
        <w:tc>
          <w:tcPr>
            <w:tcW w:w="2052" w:type="dxa"/>
          </w:tcPr>
          <w:p w14:paraId="7BBE206C" w14:textId="77777777" w:rsidR="003970D5" w:rsidRPr="002F7F6D" w:rsidRDefault="003970D5"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Obszar LGD PROMENADA S 12</w:t>
            </w:r>
          </w:p>
        </w:tc>
        <w:tc>
          <w:tcPr>
            <w:tcW w:w="1307" w:type="dxa"/>
          </w:tcPr>
          <w:p w14:paraId="47EEC88B" w14:textId="77777777" w:rsidR="003970D5" w:rsidRPr="002F7F6D" w:rsidRDefault="003970D5"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2778</w:t>
            </w:r>
          </w:p>
        </w:tc>
        <w:tc>
          <w:tcPr>
            <w:tcW w:w="1307" w:type="dxa"/>
          </w:tcPr>
          <w:p w14:paraId="2E905955" w14:textId="77777777" w:rsidR="003970D5" w:rsidRPr="002F7F6D" w:rsidRDefault="003970D5"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3332</w:t>
            </w:r>
          </w:p>
        </w:tc>
        <w:tc>
          <w:tcPr>
            <w:tcW w:w="1307" w:type="dxa"/>
          </w:tcPr>
          <w:p w14:paraId="72BFEDBD" w14:textId="77777777" w:rsidR="003970D5" w:rsidRPr="002F7F6D" w:rsidRDefault="003970D5"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654</w:t>
            </w:r>
          </w:p>
        </w:tc>
        <w:tc>
          <w:tcPr>
            <w:tcW w:w="1307" w:type="dxa"/>
          </w:tcPr>
          <w:p w14:paraId="48106006" w14:textId="77777777" w:rsidR="003970D5" w:rsidRPr="002F7F6D" w:rsidRDefault="003970D5"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691</w:t>
            </w:r>
          </w:p>
        </w:tc>
        <w:tc>
          <w:tcPr>
            <w:tcW w:w="1307" w:type="dxa"/>
          </w:tcPr>
          <w:p w14:paraId="3740A377" w14:textId="77777777" w:rsidR="003970D5" w:rsidRPr="002F7F6D" w:rsidRDefault="003970D5"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424</w:t>
            </w:r>
          </w:p>
        </w:tc>
        <w:tc>
          <w:tcPr>
            <w:tcW w:w="1307" w:type="dxa"/>
          </w:tcPr>
          <w:p w14:paraId="45CBEB8A" w14:textId="77777777" w:rsidR="003970D5" w:rsidRPr="002F7F6D" w:rsidRDefault="003970D5"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604</w:t>
            </w:r>
          </w:p>
        </w:tc>
      </w:tr>
    </w:tbl>
    <w:p w14:paraId="1F49AD07" w14:textId="77777777" w:rsidR="003970D5" w:rsidRPr="002F7F6D" w:rsidRDefault="00CB5474" w:rsidP="009F228D">
      <w:pPr>
        <w:spacing w:after="0" w:line="240" w:lineRule="auto"/>
        <w:rPr>
          <w:rFonts w:ascii="Times New Roman" w:eastAsia="Times New Roman" w:hAnsi="Times New Roman" w:cs="Times New Roman"/>
          <w:i/>
          <w:lang w:eastAsia="pl-PL"/>
        </w:rPr>
      </w:pPr>
      <w:r w:rsidRPr="002F7F6D">
        <w:rPr>
          <w:rFonts w:ascii="Times New Roman" w:eastAsia="Times New Roman" w:hAnsi="Times New Roman" w:cs="Times New Roman"/>
          <w:i/>
          <w:lang w:eastAsia="pl-PL"/>
        </w:rPr>
        <w:t xml:space="preserve">Źródło: Opracowanie własne na podstawie danych PUP w Chełmie. </w:t>
      </w:r>
    </w:p>
    <w:p w14:paraId="1EAD0026" w14:textId="77777777" w:rsidR="00AF75D0" w:rsidRDefault="00AF75D0" w:rsidP="009F228D">
      <w:pPr>
        <w:spacing w:line="240" w:lineRule="auto"/>
        <w:jc w:val="both"/>
        <w:rPr>
          <w:i/>
        </w:rPr>
      </w:pPr>
    </w:p>
    <w:p w14:paraId="0479CB55" w14:textId="77777777" w:rsidR="00F3692C" w:rsidRPr="002F7F6D" w:rsidRDefault="00F03F2D" w:rsidP="009F228D">
      <w:pPr>
        <w:spacing w:line="240" w:lineRule="auto"/>
        <w:jc w:val="both"/>
        <w:rPr>
          <w:rFonts w:ascii="Times New Roman" w:hAnsi="Times New Roman" w:cs="Times New Roman"/>
        </w:rPr>
      </w:pPr>
      <w:r w:rsidRPr="002F7F6D">
        <w:rPr>
          <w:rFonts w:ascii="Times New Roman" w:hAnsi="Times New Roman" w:cs="Times New Roman"/>
        </w:rPr>
        <w:t>Analiza</w:t>
      </w:r>
      <w:r w:rsidRPr="002F7F6D">
        <w:rPr>
          <w:rFonts w:ascii="Times New Roman" w:eastAsia="Arial" w:hAnsi="Times New Roman" w:cs="Times New Roman"/>
        </w:rPr>
        <w:t xml:space="preserve"> </w:t>
      </w:r>
      <w:r w:rsidRPr="002F7F6D">
        <w:rPr>
          <w:rFonts w:ascii="Times New Roman" w:hAnsi="Times New Roman" w:cs="Times New Roman"/>
        </w:rPr>
        <w:t>struktury</w:t>
      </w:r>
      <w:r w:rsidRPr="002F7F6D">
        <w:rPr>
          <w:rFonts w:ascii="Times New Roman" w:eastAsia="Arial" w:hAnsi="Times New Roman" w:cs="Times New Roman"/>
        </w:rPr>
        <w:t xml:space="preserve"> </w:t>
      </w:r>
      <w:r w:rsidRPr="002F7F6D">
        <w:rPr>
          <w:rFonts w:ascii="Times New Roman" w:hAnsi="Times New Roman" w:cs="Times New Roman"/>
        </w:rPr>
        <w:t>wiekowej</w:t>
      </w:r>
      <w:r w:rsidRPr="002F7F6D">
        <w:rPr>
          <w:rFonts w:ascii="Times New Roman" w:eastAsia="Arial" w:hAnsi="Times New Roman" w:cs="Times New Roman"/>
        </w:rPr>
        <w:t xml:space="preserve"> </w:t>
      </w:r>
      <w:r w:rsidRPr="002F7F6D">
        <w:rPr>
          <w:rFonts w:ascii="Times New Roman" w:hAnsi="Times New Roman" w:cs="Times New Roman"/>
        </w:rPr>
        <w:t>i</w:t>
      </w:r>
      <w:r w:rsidRPr="002F7F6D">
        <w:rPr>
          <w:rFonts w:ascii="Times New Roman" w:eastAsia="Arial" w:hAnsi="Times New Roman" w:cs="Times New Roman"/>
        </w:rPr>
        <w:t xml:space="preserve"> </w:t>
      </w:r>
      <w:r w:rsidRPr="002F7F6D">
        <w:rPr>
          <w:rFonts w:ascii="Times New Roman" w:hAnsi="Times New Roman" w:cs="Times New Roman"/>
        </w:rPr>
        <w:t>poziomu</w:t>
      </w:r>
      <w:r w:rsidRPr="002F7F6D">
        <w:rPr>
          <w:rFonts w:ascii="Times New Roman" w:eastAsia="Arial" w:hAnsi="Times New Roman" w:cs="Times New Roman"/>
        </w:rPr>
        <w:t xml:space="preserve"> </w:t>
      </w:r>
      <w:r w:rsidRPr="002F7F6D">
        <w:rPr>
          <w:rFonts w:ascii="Times New Roman" w:hAnsi="Times New Roman" w:cs="Times New Roman"/>
        </w:rPr>
        <w:t>wykształcenia</w:t>
      </w:r>
      <w:r w:rsidRPr="002F7F6D">
        <w:rPr>
          <w:rFonts w:ascii="Times New Roman" w:eastAsia="Arial" w:hAnsi="Times New Roman" w:cs="Times New Roman"/>
        </w:rPr>
        <w:t xml:space="preserve"> </w:t>
      </w:r>
      <w:r w:rsidRPr="002F7F6D">
        <w:rPr>
          <w:rFonts w:ascii="Times New Roman" w:hAnsi="Times New Roman" w:cs="Times New Roman"/>
        </w:rPr>
        <w:t>osób</w:t>
      </w:r>
      <w:r w:rsidRPr="002F7F6D">
        <w:rPr>
          <w:rFonts w:ascii="Times New Roman" w:eastAsia="Arial" w:hAnsi="Times New Roman" w:cs="Times New Roman"/>
        </w:rPr>
        <w:t xml:space="preserve"> </w:t>
      </w:r>
      <w:r w:rsidRPr="002F7F6D">
        <w:rPr>
          <w:rFonts w:ascii="Times New Roman" w:hAnsi="Times New Roman" w:cs="Times New Roman"/>
        </w:rPr>
        <w:t>bezrobotnych</w:t>
      </w:r>
      <w:r w:rsidRPr="002F7F6D">
        <w:rPr>
          <w:rFonts w:ascii="Times New Roman" w:eastAsia="Arial" w:hAnsi="Times New Roman" w:cs="Times New Roman"/>
        </w:rPr>
        <w:t xml:space="preserve"> </w:t>
      </w:r>
      <w:r w:rsidRPr="002F7F6D">
        <w:rPr>
          <w:rFonts w:ascii="Times New Roman" w:hAnsi="Times New Roman" w:cs="Times New Roman"/>
        </w:rPr>
        <w:t>wykazuje</w:t>
      </w:r>
      <w:r w:rsidRPr="002F7F6D">
        <w:rPr>
          <w:rFonts w:ascii="Times New Roman" w:eastAsia="Arial" w:hAnsi="Times New Roman" w:cs="Times New Roman"/>
        </w:rPr>
        <w:t xml:space="preserve"> </w:t>
      </w:r>
      <w:r w:rsidRPr="002F7F6D">
        <w:rPr>
          <w:rFonts w:ascii="Times New Roman" w:hAnsi="Times New Roman" w:cs="Times New Roman"/>
        </w:rPr>
        <w:t>wspólną</w:t>
      </w:r>
      <w:r w:rsidRPr="002F7F6D">
        <w:rPr>
          <w:rFonts w:ascii="Times New Roman" w:eastAsia="Arial" w:hAnsi="Times New Roman" w:cs="Times New Roman"/>
        </w:rPr>
        <w:t xml:space="preserve"> </w:t>
      </w:r>
      <w:r w:rsidRPr="002F7F6D">
        <w:rPr>
          <w:rFonts w:ascii="Times New Roman" w:hAnsi="Times New Roman" w:cs="Times New Roman"/>
        </w:rPr>
        <w:t>dla</w:t>
      </w:r>
      <w:r w:rsidRPr="002F7F6D">
        <w:rPr>
          <w:rFonts w:ascii="Times New Roman" w:eastAsia="Arial" w:hAnsi="Times New Roman" w:cs="Times New Roman"/>
        </w:rPr>
        <w:t xml:space="preserve"> </w:t>
      </w:r>
      <w:r w:rsidRPr="002F7F6D">
        <w:rPr>
          <w:rFonts w:ascii="Times New Roman" w:hAnsi="Times New Roman" w:cs="Times New Roman"/>
        </w:rPr>
        <w:t>wszystkich</w:t>
      </w:r>
      <w:r w:rsidRPr="002F7F6D">
        <w:rPr>
          <w:rFonts w:ascii="Times New Roman" w:eastAsia="Arial" w:hAnsi="Times New Roman" w:cs="Times New Roman"/>
        </w:rPr>
        <w:t xml:space="preserve"> </w:t>
      </w:r>
      <w:r w:rsidRPr="002F7F6D">
        <w:rPr>
          <w:rFonts w:ascii="Times New Roman" w:hAnsi="Times New Roman" w:cs="Times New Roman"/>
        </w:rPr>
        <w:t>gmin</w:t>
      </w:r>
      <w:r w:rsidRPr="002F7F6D">
        <w:rPr>
          <w:rFonts w:ascii="Times New Roman" w:eastAsia="Arial" w:hAnsi="Times New Roman" w:cs="Times New Roman"/>
        </w:rPr>
        <w:t xml:space="preserve"> </w:t>
      </w:r>
      <w:r w:rsidRPr="002F7F6D">
        <w:rPr>
          <w:rFonts w:ascii="Times New Roman" w:hAnsi="Times New Roman" w:cs="Times New Roman"/>
        </w:rPr>
        <w:t>prawidłowość:</w:t>
      </w:r>
      <w:r w:rsidRPr="002F7F6D">
        <w:rPr>
          <w:rFonts w:ascii="Times New Roman" w:eastAsia="Arial" w:hAnsi="Times New Roman" w:cs="Times New Roman"/>
        </w:rPr>
        <w:t xml:space="preserve"> </w:t>
      </w:r>
      <w:r w:rsidRPr="002F7F6D">
        <w:rPr>
          <w:rFonts w:ascii="Times New Roman" w:hAnsi="Times New Roman" w:cs="Times New Roman"/>
        </w:rPr>
        <w:t>wśród</w:t>
      </w:r>
      <w:r w:rsidRPr="002F7F6D">
        <w:rPr>
          <w:rFonts w:ascii="Times New Roman" w:eastAsia="Arial" w:hAnsi="Times New Roman" w:cs="Times New Roman"/>
        </w:rPr>
        <w:t xml:space="preserve"> </w:t>
      </w:r>
      <w:r w:rsidRPr="002F7F6D">
        <w:rPr>
          <w:rFonts w:ascii="Times New Roman" w:hAnsi="Times New Roman" w:cs="Times New Roman"/>
        </w:rPr>
        <w:t>bezrobotnych</w:t>
      </w:r>
      <w:r w:rsidRPr="002F7F6D">
        <w:rPr>
          <w:rFonts w:ascii="Times New Roman" w:eastAsia="Arial" w:hAnsi="Times New Roman" w:cs="Times New Roman"/>
        </w:rPr>
        <w:t xml:space="preserve"> </w:t>
      </w:r>
      <w:r w:rsidRPr="002F7F6D">
        <w:rPr>
          <w:rFonts w:ascii="Times New Roman" w:hAnsi="Times New Roman" w:cs="Times New Roman"/>
        </w:rPr>
        <w:t>najwięcej</w:t>
      </w:r>
      <w:r w:rsidRPr="002F7F6D">
        <w:rPr>
          <w:rFonts w:ascii="Times New Roman" w:eastAsia="Arial" w:hAnsi="Times New Roman" w:cs="Times New Roman"/>
        </w:rPr>
        <w:t xml:space="preserve"> </w:t>
      </w:r>
      <w:r w:rsidRPr="002F7F6D">
        <w:rPr>
          <w:rFonts w:ascii="Times New Roman" w:hAnsi="Times New Roman" w:cs="Times New Roman"/>
        </w:rPr>
        <w:t>jest</w:t>
      </w:r>
      <w:r w:rsidRPr="002F7F6D">
        <w:rPr>
          <w:rFonts w:ascii="Times New Roman" w:eastAsia="Arial" w:hAnsi="Times New Roman" w:cs="Times New Roman"/>
        </w:rPr>
        <w:t xml:space="preserve"> </w:t>
      </w:r>
      <w:r w:rsidRPr="002F7F6D">
        <w:rPr>
          <w:rFonts w:ascii="Times New Roman" w:hAnsi="Times New Roman" w:cs="Times New Roman"/>
        </w:rPr>
        <w:t>osób</w:t>
      </w:r>
      <w:r w:rsidRPr="002F7F6D">
        <w:rPr>
          <w:rFonts w:ascii="Times New Roman" w:eastAsia="Arial" w:hAnsi="Times New Roman" w:cs="Times New Roman"/>
        </w:rPr>
        <w:t xml:space="preserve"> </w:t>
      </w:r>
      <w:r w:rsidRPr="002F7F6D">
        <w:rPr>
          <w:rFonts w:ascii="Times New Roman" w:hAnsi="Times New Roman" w:cs="Times New Roman"/>
        </w:rPr>
        <w:t>w</w:t>
      </w:r>
      <w:r w:rsidRPr="002F7F6D">
        <w:rPr>
          <w:rFonts w:ascii="Times New Roman" w:eastAsia="Arial" w:hAnsi="Times New Roman" w:cs="Times New Roman"/>
        </w:rPr>
        <w:t xml:space="preserve"> </w:t>
      </w:r>
      <w:r w:rsidRPr="002F7F6D">
        <w:rPr>
          <w:rFonts w:ascii="Times New Roman" w:hAnsi="Times New Roman" w:cs="Times New Roman"/>
        </w:rPr>
        <w:t>wieku</w:t>
      </w:r>
      <w:r w:rsidRPr="002F7F6D">
        <w:rPr>
          <w:rFonts w:ascii="Times New Roman" w:eastAsia="Arial" w:hAnsi="Times New Roman" w:cs="Times New Roman"/>
        </w:rPr>
        <w:t xml:space="preserve"> </w:t>
      </w:r>
      <w:r w:rsidRPr="002F7F6D">
        <w:rPr>
          <w:rFonts w:ascii="Times New Roman" w:hAnsi="Times New Roman" w:cs="Times New Roman"/>
        </w:rPr>
        <w:t>od</w:t>
      </w:r>
      <w:r w:rsidRPr="002F7F6D">
        <w:rPr>
          <w:rFonts w:ascii="Times New Roman" w:eastAsia="Arial" w:hAnsi="Times New Roman" w:cs="Times New Roman"/>
        </w:rPr>
        <w:t xml:space="preserve"> </w:t>
      </w:r>
      <w:r w:rsidRPr="002F7F6D">
        <w:rPr>
          <w:rFonts w:ascii="Times New Roman" w:hAnsi="Times New Roman" w:cs="Times New Roman"/>
        </w:rPr>
        <w:t>25</w:t>
      </w:r>
      <w:r w:rsidRPr="002F7F6D">
        <w:rPr>
          <w:rFonts w:ascii="Times New Roman" w:eastAsia="Arial" w:hAnsi="Times New Roman" w:cs="Times New Roman"/>
        </w:rPr>
        <w:t xml:space="preserve"> – </w:t>
      </w:r>
      <w:r w:rsidRPr="002F7F6D">
        <w:rPr>
          <w:rFonts w:ascii="Times New Roman" w:hAnsi="Times New Roman" w:cs="Times New Roman"/>
        </w:rPr>
        <w:t>34</w:t>
      </w:r>
      <w:r w:rsidRPr="002F7F6D">
        <w:rPr>
          <w:rFonts w:ascii="Times New Roman" w:eastAsia="Arial" w:hAnsi="Times New Roman" w:cs="Times New Roman"/>
        </w:rPr>
        <w:t xml:space="preserve"> </w:t>
      </w:r>
      <w:r w:rsidRPr="002F7F6D">
        <w:rPr>
          <w:rFonts w:ascii="Times New Roman" w:hAnsi="Times New Roman" w:cs="Times New Roman"/>
        </w:rPr>
        <w:t>lat</w:t>
      </w:r>
      <w:r w:rsidRPr="002F7F6D">
        <w:rPr>
          <w:rFonts w:ascii="Times New Roman" w:eastAsia="Arial" w:hAnsi="Times New Roman" w:cs="Times New Roman"/>
        </w:rPr>
        <w:t xml:space="preserve"> </w:t>
      </w:r>
      <w:r w:rsidRPr="002F7F6D">
        <w:rPr>
          <w:rFonts w:ascii="Times New Roman" w:hAnsi="Times New Roman" w:cs="Times New Roman"/>
        </w:rPr>
        <w:t>z</w:t>
      </w:r>
      <w:r w:rsidRPr="002F7F6D">
        <w:rPr>
          <w:rFonts w:ascii="Times New Roman" w:eastAsia="Arial" w:hAnsi="Times New Roman" w:cs="Times New Roman"/>
        </w:rPr>
        <w:t xml:space="preserve"> </w:t>
      </w:r>
      <w:r w:rsidRPr="002F7F6D">
        <w:rPr>
          <w:rFonts w:ascii="Times New Roman" w:hAnsi="Times New Roman" w:cs="Times New Roman"/>
        </w:rPr>
        <w:t>wykształceniem</w:t>
      </w:r>
      <w:r w:rsidRPr="002F7F6D">
        <w:rPr>
          <w:rFonts w:ascii="Times New Roman" w:eastAsia="Arial" w:hAnsi="Times New Roman" w:cs="Times New Roman"/>
        </w:rPr>
        <w:t xml:space="preserve"> </w:t>
      </w:r>
      <w:r w:rsidR="00F3692C" w:rsidRPr="002F7F6D">
        <w:rPr>
          <w:rFonts w:ascii="Times New Roman" w:eastAsia="Arial" w:hAnsi="Times New Roman" w:cs="Times New Roman"/>
        </w:rPr>
        <w:t xml:space="preserve">gimnazjalnym i poniżej oraz </w:t>
      </w:r>
      <w:r w:rsidRPr="002F7F6D">
        <w:rPr>
          <w:rFonts w:ascii="Times New Roman" w:hAnsi="Times New Roman" w:cs="Times New Roman"/>
        </w:rPr>
        <w:t>policealnym</w:t>
      </w:r>
      <w:r w:rsidRPr="002F7F6D">
        <w:rPr>
          <w:rFonts w:ascii="Times New Roman" w:eastAsia="Arial" w:hAnsi="Times New Roman" w:cs="Times New Roman"/>
        </w:rPr>
        <w:t xml:space="preserve"> </w:t>
      </w:r>
      <w:r w:rsidRPr="002F7F6D">
        <w:rPr>
          <w:rFonts w:ascii="Times New Roman" w:hAnsi="Times New Roman" w:cs="Times New Roman"/>
        </w:rPr>
        <w:t>i</w:t>
      </w:r>
      <w:r w:rsidRPr="002F7F6D">
        <w:rPr>
          <w:rFonts w:ascii="Times New Roman" w:eastAsia="Arial" w:hAnsi="Times New Roman" w:cs="Times New Roman"/>
        </w:rPr>
        <w:t xml:space="preserve"> </w:t>
      </w:r>
      <w:r w:rsidRPr="002F7F6D">
        <w:rPr>
          <w:rFonts w:ascii="Times New Roman" w:hAnsi="Times New Roman" w:cs="Times New Roman"/>
        </w:rPr>
        <w:t>średnim</w:t>
      </w:r>
      <w:r w:rsidRPr="002F7F6D">
        <w:rPr>
          <w:rFonts w:ascii="Times New Roman" w:eastAsia="Arial" w:hAnsi="Times New Roman" w:cs="Times New Roman"/>
        </w:rPr>
        <w:t xml:space="preserve"> </w:t>
      </w:r>
      <w:r w:rsidRPr="002F7F6D">
        <w:rPr>
          <w:rFonts w:ascii="Times New Roman" w:hAnsi="Times New Roman" w:cs="Times New Roman"/>
        </w:rPr>
        <w:t>zawodowym.</w:t>
      </w:r>
      <w:r w:rsidRPr="002F7F6D">
        <w:rPr>
          <w:rFonts w:ascii="Times New Roman" w:eastAsia="Arial" w:hAnsi="Times New Roman" w:cs="Times New Roman"/>
        </w:rPr>
        <w:t xml:space="preserve"> </w:t>
      </w:r>
      <w:r w:rsidRPr="002F7F6D">
        <w:rPr>
          <w:rFonts w:ascii="Times New Roman" w:hAnsi="Times New Roman" w:cs="Times New Roman"/>
        </w:rPr>
        <w:t>Wśród</w:t>
      </w:r>
      <w:r w:rsidRPr="002F7F6D">
        <w:rPr>
          <w:rFonts w:ascii="Times New Roman" w:eastAsia="Arial" w:hAnsi="Times New Roman" w:cs="Times New Roman"/>
        </w:rPr>
        <w:t xml:space="preserve"> </w:t>
      </w:r>
      <w:r w:rsidR="008A0712" w:rsidRPr="002F7F6D">
        <w:rPr>
          <w:rFonts w:ascii="Times New Roman" w:hAnsi="Times New Roman" w:cs="Times New Roman"/>
        </w:rPr>
        <w:t>tej grupy</w:t>
      </w:r>
      <w:r w:rsidRPr="002F7F6D">
        <w:rPr>
          <w:rFonts w:ascii="Times New Roman" w:eastAsia="Arial" w:hAnsi="Times New Roman" w:cs="Times New Roman"/>
        </w:rPr>
        <w:t xml:space="preserve"> </w:t>
      </w:r>
      <w:r w:rsidR="008A0712" w:rsidRPr="002F7F6D">
        <w:rPr>
          <w:rFonts w:ascii="Times New Roman" w:hAnsi="Times New Roman" w:cs="Times New Roman"/>
        </w:rPr>
        <w:t>można</w:t>
      </w:r>
      <w:r w:rsidRPr="002F7F6D">
        <w:rPr>
          <w:rFonts w:ascii="Times New Roman" w:eastAsia="Arial" w:hAnsi="Times New Roman" w:cs="Times New Roman"/>
        </w:rPr>
        <w:t xml:space="preserve"> </w:t>
      </w:r>
      <w:r w:rsidRPr="002F7F6D">
        <w:rPr>
          <w:rFonts w:ascii="Times New Roman" w:hAnsi="Times New Roman" w:cs="Times New Roman"/>
        </w:rPr>
        <w:t>upatrywać</w:t>
      </w:r>
      <w:r w:rsidRPr="002F7F6D">
        <w:rPr>
          <w:rFonts w:ascii="Times New Roman" w:eastAsia="Arial" w:hAnsi="Times New Roman" w:cs="Times New Roman"/>
        </w:rPr>
        <w:t xml:space="preserve"> </w:t>
      </w:r>
      <w:r w:rsidRPr="002F7F6D">
        <w:rPr>
          <w:rFonts w:ascii="Times New Roman" w:hAnsi="Times New Roman" w:cs="Times New Roman"/>
        </w:rPr>
        <w:t>szans</w:t>
      </w:r>
      <w:r w:rsidRPr="002F7F6D">
        <w:rPr>
          <w:rFonts w:ascii="Times New Roman" w:eastAsia="Arial" w:hAnsi="Times New Roman" w:cs="Times New Roman"/>
        </w:rPr>
        <w:t xml:space="preserve"> </w:t>
      </w:r>
      <w:r w:rsidRPr="002F7F6D">
        <w:rPr>
          <w:rFonts w:ascii="Times New Roman" w:hAnsi="Times New Roman" w:cs="Times New Roman"/>
        </w:rPr>
        <w:t>na</w:t>
      </w:r>
      <w:r w:rsidRPr="002F7F6D">
        <w:rPr>
          <w:rFonts w:ascii="Times New Roman" w:eastAsia="Arial" w:hAnsi="Times New Roman" w:cs="Times New Roman"/>
        </w:rPr>
        <w:t xml:space="preserve"> </w:t>
      </w:r>
      <w:r w:rsidRPr="002F7F6D">
        <w:rPr>
          <w:rFonts w:ascii="Times New Roman" w:hAnsi="Times New Roman" w:cs="Times New Roman"/>
        </w:rPr>
        <w:t>zaktywizowanie</w:t>
      </w:r>
      <w:r w:rsidRPr="002F7F6D">
        <w:rPr>
          <w:rFonts w:ascii="Times New Roman" w:eastAsia="Arial" w:hAnsi="Times New Roman" w:cs="Times New Roman"/>
        </w:rPr>
        <w:t xml:space="preserve"> </w:t>
      </w:r>
      <w:r w:rsidRPr="002F7F6D">
        <w:rPr>
          <w:rFonts w:ascii="Times New Roman" w:hAnsi="Times New Roman" w:cs="Times New Roman"/>
        </w:rPr>
        <w:t>gospodarcze</w:t>
      </w:r>
      <w:r w:rsidR="008A0712" w:rsidRPr="002F7F6D">
        <w:rPr>
          <w:rFonts w:ascii="Times New Roman" w:hAnsi="Times New Roman" w:cs="Times New Roman"/>
        </w:rPr>
        <w:t xml:space="preserve"> obszaru</w:t>
      </w:r>
      <w:r w:rsidR="008A0712" w:rsidRPr="002F7F6D">
        <w:rPr>
          <w:rFonts w:ascii="Times New Roman" w:eastAsia="Arial" w:hAnsi="Times New Roman" w:cs="Times New Roman"/>
        </w:rPr>
        <w:t xml:space="preserve"> obejmując ją wsparciem szkoleniowym, doradczym oraz działaniami informacyjnymi i aktywizacyjnymi. </w:t>
      </w:r>
    </w:p>
    <w:p w14:paraId="4F7A3FD7" w14:textId="701970C1" w:rsidR="00F3692C" w:rsidRDefault="005504CA" w:rsidP="00AF75D0">
      <w:pPr>
        <w:rPr>
          <w:rFonts w:ascii="Times New Roman" w:hAnsi="Times New Roman" w:cs="Times New Roman"/>
        </w:rPr>
      </w:pPr>
      <w:r>
        <w:rPr>
          <w:rFonts w:ascii="Times New Roman" w:hAnsi="Times New Roman" w:cs="Times New Roman"/>
        </w:rPr>
        <w:t>Wykres:</w:t>
      </w:r>
      <w:r w:rsidR="00F3692C" w:rsidRPr="002F7F6D">
        <w:rPr>
          <w:rFonts w:ascii="Times New Roman" w:hAnsi="Times New Roman" w:cs="Times New Roman"/>
        </w:rPr>
        <w:t xml:space="preserve"> Poziom wykształcenia osób bezrobotnych. </w:t>
      </w:r>
    </w:p>
    <w:p w14:paraId="5221EA45" w14:textId="77141E56" w:rsidR="00D616AF" w:rsidRPr="002F7F6D" w:rsidRDefault="00AF75D0" w:rsidP="00AF75D0">
      <w:pPr>
        <w:rPr>
          <w:rFonts w:ascii="Times New Roman" w:hAnsi="Times New Roman" w:cs="Times New Roman"/>
        </w:rPr>
      </w:pPr>
      <w:r w:rsidRPr="002F7F6D">
        <w:rPr>
          <w:noProof/>
          <w:lang w:eastAsia="pl-PL"/>
        </w:rPr>
        <w:drawing>
          <wp:inline distT="0" distB="0" distL="0" distR="0" wp14:anchorId="3F865AC8" wp14:editId="475A87AF">
            <wp:extent cx="5758180" cy="2066925"/>
            <wp:effectExtent l="0" t="0" r="13970" b="9525"/>
            <wp:docPr id="5" name="Wykres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7A252CFC" w14:textId="77777777" w:rsidR="00227937" w:rsidRPr="002F7F6D" w:rsidRDefault="008A0712" w:rsidP="009F228D">
      <w:pPr>
        <w:spacing w:after="0" w:line="240" w:lineRule="auto"/>
        <w:jc w:val="both"/>
        <w:rPr>
          <w:rFonts w:ascii="Times New Roman" w:eastAsia="Arial" w:hAnsi="Times New Roman" w:cs="Times New Roman"/>
        </w:rPr>
      </w:pPr>
      <w:r w:rsidRPr="002F7F6D">
        <w:rPr>
          <w:rFonts w:ascii="Times New Roman" w:hAnsi="Times New Roman" w:cs="Times New Roman"/>
        </w:rPr>
        <w:lastRenderedPageBreak/>
        <w:t>Do najważniejszych pracodawców</w:t>
      </w:r>
      <w:r w:rsidR="00336A5A" w:rsidRPr="002F7F6D">
        <w:rPr>
          <w:rFonts w:ascii="Times New Roman" w:hAnsi="Times New Roman" w:cs="Times New Roman"/>
        </w:rPr>
        <w:t xml:space="preserve"> na</w:t>
      </w:r>
      <w:r w:rsidR="00336A5A" w:rsidRPr="002F7F6D">
        <w:rPr>
          <w:rFonts w:ascii="Times New Roman" w:eastAsia="Arial" w:hAnsi="Times New Roman" w:cs="Times New Roman"/>
        </w:rPr>
        <w:t xml:space="preserve"> </w:t>
      </w:r>
      <w:r w:rsidR="00336A5A" w:rsidRPr="002F7F6D">
        <w:rPr>
          <w:rFonts w:ascii="Times New Roman" w:hAnsi="Times New Roman" w:cs="Times New Roman"/>
        </w:rPr>
        <w:t>diagnozowanym</w:t>
      </w:r>
      <w:r w:rsidR="00336A5A" w:rsidRPr="002F7F6D">
        <w:rPr>
          <w:rFonts w:ascii="Times New Roman" w:eastAsia="Arial" w:hAnsi="Times New Roman" w:cs="Times New Roman"/>
        </w:rPr>
        <w:t xml:space="preserve"> </w:t>
      </w:r>
      <w:r w:rsidR="00336A5A" w:rsidRPr="002F7F6D">
        <w:rPr>
          <w:rFonts w:ascii="Times New Roman" w:hAnsi="Times New Roman" w:cs="Times New Roman"/>
        </w:rPr>
        <w:t>obszarze</w:t>
      </w:r>
      <w:r w:rsidR="00336A5A" w:rsidRPr="002F7F6D">
        <w:rPr>
          <w:rFonts w:ascii="Times New Roman" w:eastAsia="Arial" w:hAnsi="Times New Roman" w:cs="Times New Roman"/>
        </w:rPr>
        <w:t xml:space="preserve"> </w:t>
      </w:r>
      <w:r w:rsidR="00336A5A" w:rsidRPr="002F7F6D">
        <w:rPr>
          <w:rFonts w:ascii="Times New Roman" w:hAnsi="Times New Roman" w:cs="Times New Roman"/>
        </w:rPr>
        <w:t>zaliczają</w:t>
      </w:r>
      <w:r w:rsidR="00336A5A" w:rsidRPr="002F7F6D">
        <w:rPr>
          <w:rFonts w:ascii="Times New Roman" w:eastAsia="Arial" w:hAnsi="Times New Roman" w:cs="Times New Roman"/>
        </w:rPr>
        <w:t xml:space="preserve"> </w:t>
      </w:r>
      <w:r w:rsidR="00336A5A" w:rsidRPr="002F7F6D">
        <w:rPr>
          <w:rFonts w:ascii="Times New Roman" w:hAnsi="Times New Roman" w:cs="Times New Roman"/>
        </w:rPr>
        <w:t>się</w:t>
      </w:r>
      <w:r w:rsidR="00336A5A" w:rsidRPr="002F7F6D">
        <w:rPr>
          <w:rFonts w:ascii="Times New Roman" w:eastAsia="Arial" w:hAnsi="Times New Roman" w:cs="Times New Roman"/>
        </w:rPr>
        <w:t xml:space="preserve"> </w:t>
      </w:r>
      <w:r w:rsidR="00336A5A" w:rsidRPr="002F7F6D">
        <w:rPr>
          <w:rFonts w:ascii="Times New Roman" w:hAnsi="Times New Roman" w:cs="Times New Roman"/>
        </w:rPr>
        <w:t>głównie</w:t>
      </w:r>
      <w:r w:rsidR="00336A5A" w:rsidRPr="002F7F6D">
        <w:rPr>
          <w:rFonts w:ascii="Times New Roman" w:eastAsia="Arial" w:hAnsi="Times New Roman" w:cs="Times New Roman"/>
        </w:rPr>
        <w:t xml:space="preserve"> </w:t>
      </w:r>
      <w:r w:rsidR="00336A5A" w:rsidRPr="002F7F6D">
        <w:rPr>
          <w:rFonts w:ascii="Times New Roman" w:hAnsi="Times New Roman" w:cs="Times New Roman"/>
        </w:rPr>
        <w:t>publiczne</w:t>
      </w:r>
      <w:r w:rsidR="00336A5A" w:rsidRPr="002F7F6D">
        <w:rPr>
          <w:rFonts w:ascii="Times New Roman" w:eastAsia="Arial" w:hAnsi="Times New Roman" w:cs="Times New Roman"/>
        </w:rPr>
        <w:t xml:space="preserve"> </w:t>
      </w:r>
      <w:r w:rsidR="00336A5A" w:rsidRPr="002F7F6D">
        <w:rPr>
          <w:rFonts w:ascii="Times New Roman" w:hAnsi="Times New Roman" w:cs="Times New Roman"/>
        </w:rPr>
        <w:t>jednostki</w:t>
      </w:r>
      <w:r w:rsidR="00336A5A" w:rsidRPr="002F7F6D">
        <w:rPr>
          <w:rFonts w:ascii="Times New Roman" w:eastAsia="Arial" w:hAnsi="Times New Roman" w:cs="Times New Roman"/>
        </w:rPr>
        <w:t xml:space="preserve"> </w:t>
      </w:r>
      <w:r w:rsidR="00336A5A" w:rsidRPr="002F7F6D">
        <w:rPr>
          <w:rFonts w:ascii="Times New Roman" w:hAnsi="Times New Roman" w:cs="Times New Roman"/>
        </w:rPr>
        <w:t>świadczące</w:t>
      </w:r>
      <w:r w:rsidR="00336A5A" w:rsidRPr="002F7F6D">
        <w:rPr>
          <w:rFonts w:ascii="Times New Roman" w:eastAsia="Arial" w:hAnsi="Times New Roman" w:cs="Times New Roman"/>
        </w:rPr>
        <w:t xml:space="preserve"> </w:t>
      </w:r>
      <w:r w:rsidR="00336A5A" w:rsidRPr="002F7F6D">
        <w:rPr>
          <w:rFonts w:ascii="Times New Roman" w:hAnsi="Times New Roman" w:cs="Times New Roman"/>
        </w:rPr>
        <w:t>usługi</w:t>
      </w:r>
      <w:r w:rsidR="00336A5A" w:rsidRPr="002F7F6D">
        <w:rPr>
          <w:rFonts w:ascii="Times New Roman" w:eastAsia="Arial" w:hAnsi="Times New Roman" w:cs="Times New Roman"/>
        </w:rPr>
        <w:t xml:space="preserve"> </w:t>
      </w:r>
      <w:r w:rsidR="00336A5A" w:rsidRPr="002F7F6D">
        <w:rPr>
          <w:rFonts w:ascii="Times New Roman" w:hAnsi="Times New Roman" w:cs="Times New Roman"/>
        </w:rPr>
        <w:t>o</w:t>
      </w:r>
      <w:r w:rsidR="00336A5A" w:rsidRPr="002F7F6D">
        <w:rPr>
          <w:rFonts w:ascii="Times New Roman" w:eastAsia="Arial" w:hAnsi="Times New Roman" w:cs="Times New Roman"/>
        </w:rPr>
        <w:t xml:space="preserve"> </w:t>
      </w:r>
      <w:r w:rsidR="00336A5A" w:rsidRPr="002F7F6D">
        <w:rPr>
          <w:rFonts w:ascii="Times New Roman" w:hAnsi="Times New Roman" w:cs="Times New Roman"/>
        </w:rPr>
        <w:t>charakterze</w:t>
      </w:r>
      <w:r w:rsidR="00336A5A" w:rsidRPr="002F7F6D">
        <w:rPr>
          <w:rFonts w:ascii="Times New Roman" w:eastAsia="Arial" w:hAnsi="Times New Roman" w:cs="Times New Roman"/>
        </w:rPr>
        <w:t xml:space="preserve"> </w:t>
      </w:r>
      <w:r w:rsidR="00336A5A" w:rsidRPr="002F7F6D">
        <w:rPr>
          <w:rFonts w:ascii="Times New Roman" w:hAnsi="Times New Roman" w:cs="Times New Roman"/>
        </w:rPr>
        <w:t>nierynkowym</w:t>
      </w:r>
      <w:r w:rsidR="00336A5A" w:rsidRPr="002F7F6D">
        <w:rPr>
          <w:rFonts w:ascii="Times New Roman" w:eastAsia="Arial" w:hAnsi="Times New Roman" w:cs="Times New Roman"/>
        </w:rPr>
        <w:t xml:space="preserve"> </w:t>
      </w:r>
      <w:r w:rsidR="00336A5A" w:rsidRPr="002F7F6D">
        <w:rPr>
          <w:rFonts w:ascii="Times New Roman" w:hAnsi="Times New Roman" w:cs="Times New Roman"/>
        </w:rPr>
        <w:t>takie</w:t>
      </w:r>
      <w:r w:rsidR="00336A5A" w:rsidRPr="002F7F6D">
        <w:rPr>
          <w:rFonts w:ascii="Times New Roman" w:eastAsia="Arial" w:hAnsi="Times New Roman" w:cs="Times New Roman"/>
        </w:rPr>
        <w:t xml:space="preserve"> </w:t>
      </w:r>
      <w:r w:rsidR="00336A5A" w:rsidRPr="002F7F6D">
        <w:rPr>
          <w:rFonts w:ascii="Times New Roman" w:hAnsi="Times New Roman" w:cs="Times New Roman"/>
        </w:rPr>
        <w:t>jak:</w:t>
      </w:r>
      <w:r w:rsidR="00336A5A" w:rsidRPr="002F7F6D">
        <w:rPr>
          <w:rFonts w:ascii="Times New Roman" w:eastAsia="Arial" w:hAnsi="Times New Roman" w:cs="Times New Roman"/>
        </w:rPr>
        <w:t xml:space="preserve"> urzędy gmin, </w:t>
      </w:r>
      <w:r w:rsidR="00336A5A" w:rsidRPr="002F7F6D">
        <w:rPr>
          <w:rFonts w:ascii="Times New Roman" w:hAnsi="Times New Roman" w:cs="Times New Roman"/>
        </w:rPr>
        <w:t>zespoły</w:t>
      </w:r>
      <w:r w:rsidR="00336A5A" w:rsidRPr="002F7F6D">
        <w:rPr>
          <w:rFonts w:ascii="Times New Roman" w:eastAsia="Arial" w:hAnsi="Times New Roman" w:cs="Times New Roman"/>
        </w:rPr>
        <w:t xml:space="preserve"> </w:t>
      </w:r>
      <w:r w:rsidR="00336A5A" w:rsidRPr="002F7F6D">
        <w:rPr>
          <w:rFonts w:ascii="Times New Roman" w:hAnsi="Times New Roman" w:cs="Times New Roman"/>
        </w:rPr>
        <w:t>szkół,</w:t>
      </w:r>
      <w:r w:rsidR="00336A5A" w:rsidRPr="002F7F6D">
        <w:rPr>
          <w:rFonts w:ascii="Times New Roman" w:eastAsia="Arial" w:hAnsi="Times New Roman" w:cs="Times New Roman"/>
        </w:rPr>
        <w:t xml:space="preserve"> </w:t>
      </w:r>
      <w:r w:rsidR="00336A5A" w:rsidRPr="002F7F6D">
        <w:rPr>
          <w:rFonts w:ascii="Times New Roman" w:hAnsi="Times New Roman" w:cs="Times New Roman"/>
        </w:rPr>
        <w:t>zakłady</w:t>
      </w:r>
      <w:r w:rsidR="00336A5A" w:rsidRPr="002F7F6D">
        <w:rPr>
          <w:rFonts w:ascii="Times New Roman" w:eastAsia="Arial" w:hAnsi="Times New Roman" w:cs="Times New Roman"/>
        </w:rPr>
        <w:t xml:space="preserve"> </w:t>
      </w:r>
      <w:r w:rsidR="00336A5A" w:rsidRPr="002F7F6D">
        <w:rPr>
          <w:rFonts w:ascii="Times New Roman" w:hAnsi="Times New Roman" w:cs="Times New Roman"/>
        </w:rPr>
        <w:t>wodociągowo-kanalizacyjne,</w:t>
      </w:r>
      <w:r w:rsidR="00336A5A" w:rsidRPr="002F7F6D">
        <w:rPr>
          <w:rFonts w:ascii="Times New Roman" w:eastAsia="Arial" w:hAnsi="Times New Roman" w:cs="Times New Roman"/>
        </w:rPr>
        <w:t xml:space="preserve"> </w:t>
      </w:r>
      <w:r w:rsidR="00336A5A" w:rsidRPr="002F7F6D">
        <w:rPr>
          <w:rFonts w:ascii="Times New Roman" w:hAnsi="Times New Roman" w:cs="Times New Roman"/>
        </w:rPr>
        <w:t>zakłady</w:t>
      </w:r>
      <w:r w:rsidR="00336A5A" w:rsidRPr="002F7F6D">
        <w:rPr>
          <w:rFonts w:ascii="Times New Roman" w:eastAsia="Arial" w:hAnsi="Times New Roman" w:cs="Times New Roman"/>
        </w:rPr>
        <w:t xml:space="preserve"> </w:t>
      </w:r>
      <w:r w:rsidR="00336A5A" w:rsidRPr="002F7F6D">
        <w:rPr>
          <w:rFonts w:ascii="Times New Roman" w:hAnsi="Times New Roman" w:cs="Times New Roman"/>
        </w:rPr>
        <w:t>opieki</w:t>
      </w:r>
      <w:r w:rsidR="00336A5A" w:rsidRPr="002F7F6D">
        <w:rPr>
          <w:rFonts w:ascii="Times New Roman" w:eastAsia="Arial" w:hAnsi="Times New Roman" w:cs="Times New Roman"/>
        </w:rPr>
        <w:t xml:space="preserve"> </w:t>
      </w:r>
      <w:r w:rsidR="00336A5A" w:rsidRPr="002F7F6D">
        <w:rPr>
          <w:rFonts w:ascii="Times New Roman" w:hAnsi="Times New Roman" w:cs="Times New Roman"/>
        </w:rPr>
        <w:t>społecznej</w:t>
      </w:r>
      <w:r w:rsidR="00336A5A" w:rsidRPr="002F7F6D">
        <w:rPr>
          <w:rFonts w:ascii="Times New Roman" w:eastAsia="Arial" w:hAnsi="Times New Roman" w:cs="Times New Roman"/>
        </w:rPr>
        <w:t xml:space="preserve"> </w:t>
      </w:r>
      <w:r w:rsidR="00336A5A" w:rsidRPr="002F7F6D">
        <w:rPr>
          <w:rFonts w:ascii="Times New Roman" w:hAnsi="Times New Roman" w:cs="Times New Roman"/>
        </w:rPr>
        <w:t>i</w:t>
      </w:r>
      <w:r w:rsidR="00336A5A" w:rsidRPr="002F7F6D">
        <w:rPr>
          <w:rFonts w:ascii="Times New Roman" w:eastAsia="Arial" w:hAnsi="Times New Roman" w:cs="Times New Roman"/>
        </w:rPr>
        <w:t xml:space="preserve"> </w:t>
      </w:r>
      <w:r w:rsidR="00336A5A" w:rsidRPr="002F7F6D">
        <w:rPr>
          <w:rFonts w:ascii="Times New Roman" w:hAnsi="Times New Roman" w:cs="Times New Roman"/>
        </w:rPr>
        <w:t>przychodnie</w:t>
      </w:r>
      <w:r w:rsidR="00336A5A" w:rsidRPr="002F7F6D">
        <w:rPr>
          <w:rFonts w:ascii="Times New Roman" w:eastAsia="Arial" w:hAnsi="Times New Roman" w:cs="Times New Roman"/>
        </w:rPr>
        <w:t xml:space="preserve"> </w:t>
      </w:r>
      <w:r w:rsidR="00336A5A" w:rsidRPr="002F7F6D">
        <w:rPr>
          <w:rFonts w:ascii="Times New Roman" w:hAnsi="Times New Roman" w:cs="Times New Roman"/>
        </w:rPr>
        <w:t>zdrowia.</w:t>
      </w:r>
      <w:r w:rsidR="00336A5A" w:rsidRPr="002F7F6D">
        <w:rPr>
          <w:rFonts w:ascii="Times New Roman" w:eastAsia="Arial" w:hAnsi="Times New Roman" w:cs="Times New Roman"/>
        </w:rPr>
        <w:t xml:space="preserve"> </w:t>
      </w:r>
      <w:r w:rsidR="00336A5A" w:rsidRPr="002F7F6D">
        <w:rPr>
          <w:rFonts w:ascii="Times New Roman" w:hAnsi="Times New Roman" w:cs="Times New Roman"/>
        </w:rPr>
        <w:t>Wśród</w:t>
      </w:r>
      <w:r w:rsidR="00336A5A" w:rsidRPr="002F7F6D">
        <w:rPr>
          <w:rFonts w:ascii="Times New Roman" w:eastAsia="Arial" w:hAnsi="Times New Roman" w:cs="Times New Roman"/>
        </w:rPr>
        <w:t xml:space="preserve"> </w:t>
      </w:r>
      <w:r w:rsidRPr="002F7F6D">
        <w:rPr>
          <w:rFonts w:ascii="Times New Roman" w:eastAsia="Arial" w:hAnsi="Times New Roman" w:cs="Times New Roman"/>
        </w:rPr>
        <w:t xml:space="preserve">podmiotów gospodarczych tworzących miejsca pracy </w:t>
      </w:r>
      <w:r w:rsidR="00E06DBC" w:rsidRPr="002F7F6D">
        <w:rPr>
          <w:rFonts w:ascii="Times New Roman" w:eastAsia="Arial" w:hAnsi="Times New Roman" w:cs="Times New Roman"/>
        </w:rPr>
        <w:t>przeważają</w:t>
      </w:r>
      <w:r w:rsidR="003155F9" w:rsidRPr="002F7F6D">
        <w:rPr>
          <w:rFonts w:ascii="Times New Roman" w:eastAsia="Arial" w:hAnsi="Times New Roman" w:cs="Times New Roman"/>
        </w:rPr>
        <w:t xml:space="preserve"> mikro i małe przedsiębiorstwa zatrudniające od 1 do 10 osób. </w:t>
      </w:r>
    </w:p>
    <w:p w14:paraId="7F3BAA2B" w14:textId="77777777" w:rsidR="00102D79" w:rsidRPr="002F7F6D" w:rsidRDefault="003155F9" w:rsidP="009F228D">
      <w:pPr>
        <w:spacing w:after="0" w:line="240" w:lineRule="auto"/>
        <w:jc w:val="both"/>
        <w:rPr>
          <w:rFonts w:ascii="Times New Roman" w:hAnsi="Times New Roman" w:cs="Times New Roman"/>
        </w:rPr>
      </w:pPr>
      <w:r w:rsidRPr="002F7F6D">
        <w:rPr>
          <w:rFonts w:ascii="Times New Roman" w:eastAsia="Arial" w:hAnsi="Times New Roman" w:cs="Times New Roman"/>
        </w:rPr>
        <w:t xml:space="preserve">W mieście Rejowiec Fabryczny najwięcej osób zatrudnia </w:t>
      </w:r>
      <w:r w:rsidR="00336A5A" w:rsidRPr="002F7F6D">
        <w:rPr>
          <w:rFonts w:ascii="Times New Roman" w:hAnsi="Times New Roman" w:cs="Times New Roman"/>
        </w:rPr>
        <w:t>Cementownia</w:t>
      </w:r>
      <w:r w:rsidR="00336A5A" w:rsidRPr="002F7F6D">
        <w:rPr>
          <w:rFonts w:ascii="Times New Roman" w:eastAsia="Arial" w:hAnsi="Times New Roman" w:cs="Times New Roman"/>
        </w:rPr>
        <w:t xml:space="preserve"> </w:t>
      </w:r>
      <w:r w:rsidR="00336A5A" w:rsidRPr="002F7F6D">
        <w:rPr>
          <w:rFonts w:ascii="Times New Roman" w:hAnsi="Times New Roman" w:cs="Times New Roman"/>
        </w:rPr>
        <w:t>Rejowiec</w:t>
      </w:r>
      <w:r w:rsidR="00336A5A" w:rsidRPr="002F7F6D">
        <w:rPr>
          <w:rFonts w:ascii="Times New Roman" w:eastAsia="Arial" w:hAnsi="Times New Roman" w:cs="Times New Roman"/>
        </w:rPr>
        <w:t xml:space="preserve"> </w:t>
      </w:r>
      <w:r w:rsidR="00336A5A" w:rsidRPr="002F7F6D">
        <w:rPr>
          <w:rFonts w:ascii="Times New Roman" w:hAnsi="Times New Roman" w:cs="Times New Roman"/>
        </w:rPr>
        <w:t>S.A.,</w:t>
      </w:r>
      <w:r w:rsidR="00F3692C" w:rsidRPr="002F7F6D">
        <w:rPr>
          <w:rFonts w:ascii="Times New Roman" w:hAnsi="Times New Roman" w:cs="Times New Roman"/>
        </w:rPr>
        <w:t xml:space="preserve"> </w:t>
      </w:r>
      <w:r w:rsidRPr="002F7F6D">
        <w:rPr>
          <w:rFonts w:ascii="Times New Roman" w:hAnsi="Times New Roman" w:cs="Times New Roman"/>
        </w:rPr>
        <w:t xml:space="preserve">wśród pozostałych </w:t>
      </w:r>
      <w:r w:rsidR="00227937" w:rsidRPr="002F7F6D">
        <w:rPr>
          <w:rFonts w:ascii="Times New Roman" w:hAnsi="Times New Roman" w:cs="Times New Roman"/>
        </w:rPr>
        <w:t xml:space="preserve">podmiotów gospodarczych tworzących miejsca pracy na obszarze LGD </w:t>
      </w:r>
      <w:r w:rsidRPr="002F7F6D">
        <w:rPr>
          <w:rFonts w:ascii="Times New Roman" w:hAnsi="Times New Roman" w:cs="Times New Roman"/>
        </w:rPr>
        <w:t>wymienić należy</w:t>
      </w:r>
      <w:r w:rsidR="00102D79" w:rsidRPr="002F7F6D">
        <w:rPr>
          <w:rFonts w:ascii="Times New Roman" w:hAnsi="Times New Roman" w:cs="Times New Roman"/>
        </w:rPr>
        <w:t>:</w:t>
      </w:r>
      <w:r w:rsidRPr="002F7F6D">
        <w:rPr>
          <w:rFonts w:ascii="Times New Roman" w:hAnsi="Times New Roman" w:cs="Times New Roman"/>
        </w:rPr>
        <w:t xml:space="preserve"> </w:t>
      </w:r>
    </w:p>
    <w:p w14:paraId="2EFC1FBE" w14:textId="77777777" w:rsidR="00102D79" w:rsidRPr="002F7F6D" w:rsidRDefault="00102D79" w:rsidP="009F228D">
      <w:pPr>
        <w:pStyle w:val="Akapitzlist"/>
        <w:numPr>
          <w:ilvl w:val="0"/>
          <w:numId w:val="22"/>
        </w:numPr>
        <w:spacing w:after="0" w:line="240" w:lineRule="auto"/>
        <w:jc w:val="both"/>
        <w:rPr>
          <w:rFonts w:ascii="Times New Roman" w:hAnsi="Times New Roman" w:cs="Times New Roman"/>
        </w:rPr>
      </w:pPr>
      <w:r w:rsidRPr="002F7F6D">
        <w:rPr>
          <w:rStyle w:val="st"/>
          <w:rFonts w:ascii="Times New Roman" w:hAnsi="Times New Roman" w:cs="Times New Roman"/>
        </w:rPr>
        <w:t xml:space="preserve">Przedsiębiorstwo Bednarskie </w:t>
      </w:r>
      <w:r w:rsidR="00227937" w:rsidRPr="002F7F6D">
        <w:rPr>
          <w:rStyle w:val="st"/>
          <w:rFonts w:ascii="Times New Roman" w:hAnsi="Times New Roman" w:cs="Times New Roman"/>
        </w:rPr>
        <w:t>PAWŁOWIANKA</w:t>
      </w:r>
    </w:p>
    <w:p w14:paraId="195A9A10" w14:textId="44FE9DE4" w:rsidR="00102D79" w:rsidRPr="002F7F6D" w:rsidRDefault="00E06DBC" w:rsidP="009F228D">
      <w:pPr>
        <w:pStyle w:val="Akapitzlist"/>
        <w:numPr>
          <w:ilvl w:val="0"/>
          <w:numId w:val="22"/>
        </w:numPr>
        <w:spacing w:after="0" w:line="240" w:lineRule="auto"/>
        <w:jc w:val="both"/>
        <w:rPr>
          <w:rFonts w:ascii="Times New Roman" w:hAnsi="Times New Roman" w:cs="Times New Roman"/>
        </w:rPr>
      </w:pPr>
      <w:r w:rsidRPr="002F7F6D">
        <w:rPr>
          <w:rFonts w:ascii="Times New Roman" w:hAnsi="Times New Roman" w:cs="Times New Roman"/>
        </w:rPr>
        <w:t>F</w:t>
      </w:r>
      <w:r w:rsidR="003442A2" w:rsidRPr="002F7F6D">
        <w:rPr>
          <w:rFonts w:ascii="Times New Roman" w:hAnsi="Times New Roman" w:cs="Times New Roman"/>
        </w:rPr>
        <w:t>P</w:t>
      </w:r>
      <w:r w:rsidRPr="002F7F6D">
        <w:rPr>
          <w:rFonts w:ascii="Times New Roman" w:hAnsi="Times New Roman" w:cs="Times New Roman"/>
        </w:rPr>
        <w:t>HU MAJKA</w:t>
      </w:r>
      <w:r w:rsidR="00F3692C" w:rsidRPr="002F7F6D">
        <w:rPr>
          <w:rFonts w:ascii="Times New Roman" w:hAnsi="Times New Roman" w:cs="Times New Roman"/>
        </w:rPr>
        <w:t xml:space="preserve"> </w:t>
      </w:r>
      <w:r w:rsidR="00227937" w:rsidRPr="002F7F6D">
        <w:rPr>
          <w:rFonts w:ascii="Times New Roman" w:hAnsi="Times New Roman" w:cs="Times New Roman"/>
        </w:rPr>
        <w:t xml:space="preserve">Iwona </w:t>
      </w:r>
      <w:r w:rsidR="00F3692C" w:rsidRPr="002F7F6D">
        <w:rPr>
          <w:rFonts w:ascii="Times New Roman" w:hAnsi="Times New Roman" w:cs="Times New Roman"/>
        </w:rPr>
        <w:t xml:space="preserve">Kraszewska, </w:t>
      </w:r>
    </w:p>
    <w:p w14:paraId="43D509B7" w14:textId="77777777" w:rsidR="00102D79" w:rsidRPr="002F7F6D" w:rsidRDefault="00CB51AB" w:rsidP="009F228D">
      <w:pPr>
        <w:pStyle w:val="Akapitzlist"/>
        <w:numPr>
          <w:ilvl w:val="0"/>
          <w:numId w:val="22"/>
        </w:numPr>
        <w:spacing w:after="0" w:line="240" w:lineRule="auto"/>
        <w:jc w:val="both"/>
        <w:rPr>
          <w:rFonts w:ascii="Times New Roman" w:eastAsia="Arial" w:hAnsi="Times New Roman" w:cs="Times New Roman"/>
        </w:rPr>
      </w:pPr>
      <w:r w:rsidRPr="002F7F6D">
        <w:rPr>
          <w:rFonts w:ascii="Times New Roman" w:hAnsi="Times New Roman" w:cs="Times New Roman"/>
          <w:i/>
          <w:iCs/>
        </w:rPr>
        <w:t>Big</w:t>
      </w:r>
      <w:r w:rsidRPr="002F7F6D">
        <w:rPr>
          <w:rFonts w:ascii="Times New Roman" w:hAnsi="Times New Roman" w:cs="Times New Roman"/>
        </w:rPr>
        <w:t>-</w:t>
      </w:r>
      <w:r w:rsidRPr="002F7F6D">
        <w:rPr>
          <w:rFonts w:ascii="Times New Roman" w:hAnsi="Times New Roman" w:cs="Times New Roman"/>
          <w:i/>
          <w:iCs/>
        </w:rPr>
        <w:t>Szok</w:t>
      </w:r>
      <w:r w:rsidRPr="002F7F6D">
        <w:rPr>
          <w:rFonts w:ascii="Times New Roman" w:hAnsi="Times New Roman" w:cs="Times New Roman"/>
        </w:rPr>
        <w:t xml:space="preserve"> Dziewiarstwo i Krawiectwo Zenon Szokaluk</w:t>
      </w:r>
      <w:r w:rsidR="00F3692C" w:rsidRPr="002F7F6D">
        <w:rPr>
          <w:rFonts w:ascii="Times New Roman" w:hAnsi="Times New Roman" w:cs="Times New Roman"/>
        </w:rPr>
        <w:t>,</w:t>
      </w:r>
      <w:r w:rsidR="00336A5A" w:rsidRPr="002F7F6D">
        <w:rPr>
          <w:rFonts w:ascii="Times New Roman" w:eastAsia="Arial" w:hAnsi="Times New Roman" w:cs="Times New Roman"/>
        </w:rPr>
        <w:t xml:space="preserve"> </w:t>
      </w:r>
    </w:p>
    <w:p w14:paraId="5EE28A45" w14:textId="3D381B38" w:rsidR="00102D79" w:rsidRPr="002F7F6D" w:rsidRDefault="00336A5A" w:rsidP="009F228D">
      <w:pPr>
        <w:pStyle w:val="Akapitzlist"/>
        <w:numPr>
          <w:ilvl w:val="0"/>
          <w:numId w:val="22"/>
        </w:numPr>
        <w:spacing w:after="0" w:line="240" w:lineRule="auto"/>
        <w:jc w:val="both"/>
        <w:rPr>
          <w:rFonts w:ascii="Times New Roman" w:eastAsia="Arial" w:hAnsi="Times New Roman" w:cs="Times New Roman"/>
        </w:rPr>
      </w:pPr>
      <w:r w:rsidRPr="002F7F6D">
        <w:rPr>
          <w:rFonts w:ascii="Times New Roman" w:hAnsi="Times New Roman" w:cs="Times New Roman"/>
        </w:rPr>
        <w:t>Przedsiębiorstwo</w:t>
      </w:r>
      <w:r w:rsidR="00CB51AB" w:rsidRPr="002F7F6D">
        <w:rPr>
          <w:rFonts w:ascii="Times New Roman" w:hAnsi="Times New Roman" w:cs="Times New Roman"/>
        </w:rPr>
        <w:t xml:space="preserve"> Produkcyjno</w:t>
      </w:r>
      <w:r w:rsidR="005504CA">
        <w:rPr>
          <w:rFonts w:ascii="Times New Roman" w:hAnsi="Times New Roman" w:cs="Times New Roman"/>
        </w:rPr>
        <w:t>-</w:t>
      </w:r>
      <w:r w:rsidRPr="002F7F6D">
        <w:rPr>
          <w:rFonts w:ascii="Times New Roman" w:hAnsi="Times New Roman" w:cs="Times New Roman"/>
        </w:rPr>
        <w:t>Handlowe</w:t>
      </w:r>
      <w:r w:rsidRPr="002F7F6D">
        <w:rPr>
          <w:rFonts w:ascii="Times New Roman" w:eastAsia="Arial" w:hAnsi="Times New Roman" w:cs="Times New Roman"/>
        </w:rPr>
        <w:t xml:space="preserve"> </w:t>
      </w:r>
      <w:r w:rsidRPr="002F7F6D">
        <w:rPr>
          <w:rFonts w:ascii="Times New Roman" w:hAnsi="Times New Roman" w:cs="Times New Roman"/>
        </w:rPr>
        <w:t>CEM-BET</w:t>
      </w:r>
      <w:r w:rsidR="00CB51AB" w:rsidRPr="002F7F6D">
        <w:rPr>
          <w:rFonts w:ascii="Times New Roman" w:hAnsi="Times New Roman" w:cs="Times New Roman"/>
        </w:rPr>
        <w:t xml:space="preserve"> Sp. </w:t>
      </w:r>
      <w:r w:rsidR="00102D79" w:rsidRPr="002F7F6D">
        <w:rPr>
          <w:rFonts w:ascii="Times New Roman" w:hAnsi="Times New Roman" w:cs="Times New Roman"/>
        </w:rPr>
        <w:t>z</w:t>
      </w:r>
      <w:r w:rsidR="00CB51AB" w:rsidRPr="002F7F6D">
        <w:rPr>
          <w:rFonts w:ascii="Times New Roman" w:hAnsi="Times New Roman" w:cs="Times New Roman"/>
        </w:rPr>
        <w:t xml:space="preserve"> </w:t>
      </w:r>
      <w:proofErr w:type="spellStart"/>
      <w:r w:rsidR="00CB51AB" w:rsidRPr="002F7F6D">
        <w:rPr>
          <w:rFonts w:ascii="Times New Roman" w:hAnsi="Times New Roman" w:cs="Times New Roman"/>
        </w:rPr>
        <w:t>o.o</w:t>
      </w:r>
      <w:proofErr w:type="spellEnd"/>
      <w:r w:rsidRPr="002F7F6D">
        <w:rPr>
          <w:rFonts w:ascii="Times New Roman" w:hAnsi="Times New Roman" w:cs="Times New Roman"/>
        </w:rPr>
        <w:t>,</w:t>
      </w:r>
      <w:r w:rsidRPr="002F7F6D">
        <w:rPr>
          <w:rFonts w:ascii="Times New Roman" w:eastAsia="Arial" w:hAnsi="Times New Roman" w:cs="Times New Roman"/>
        </w:rPr>
        <w:t xml:space="preserve"> </w:t>
      </w:r>
    </w:p>
    <w:p w14:paraId="33DF5C46" w14:textId="77777777" w:rsidR="00102D79" w:rsidRPr="002F7F6D" w:rsidRDefault="00336A5A" w:rsidP="009F228D">
      <w:pPr>
        <w:pStyle w:val="Akapitzlist"/>
        <w:numPr>
          <w:ilvl w:val="0"/>
          <w:numId w:val="22"/>
        </w:numPr>
        <w:spacing w:after="0" w:line="240" w:lineRule="auto"/>
        <w:jc w:val="both"/>
        <w:rPr>
          <w:rFonts w:ascii="Times New Roman" w:eastAsia="Arial" w:hAnsi="Times New Roman" w:cs="Times New Roman"/>
        </w:rPr>
      </w:pPr>
      <w:r w:rsidRPr="002F7F6D">
        <w:rPr>
          <w:rFonts w:ascii="Times New Roman" w:hAnsi="Times New Roman" w:cs="Times New Roman"/>
        </w:rPr>
        <w:t>Browar</w:t>
      </w:r>
      <w:r w:rsidRPr="002F7F6D">
        <w:rPr>
          <w:rFonts w:ascii="Times New Roman" w:eastAsia="Arial" w:hAnsi="Times New Roman" w:cs="Times New Roman"/>
        </w:rPr>
        <w:t xml:space="preserve"> </w:t>
      </w:r>
      <w:r w:rsidRPr="002F7F6D">
        <w:rPr>
          <w:rFonts w:ascii="Times New Roman" w:hAnsi="Times New Roman" w:cs="Times New Roman"/>
        </w:rPr>
        <w:t>Jagiełło</w:t>
      </w:r>
      <w:r w:rsidR="00227937" w:rsidRPr="002F7F6D">
        <w:rPr>
          <w:rFonts w:ascii="Times New Roman" w:hAnsi="Times New Roman" w:cs="Times New Roman"/>
        </w:rPr>
        <w:t xml:space="preserve"> Spółka Jawna</w:t>
      </w:r>
      <w:r w:rsidRPr="002F7F6D">
        <w:rPr>
          <w:rFonts w:ascii="Times New Roman" w:hAnsi="Times New Roman" w:cs="Times New Roman"/>
        </w:rPr>
        <w:t>,</w:t>
      </w:r>
      <w:r w:rsidRPr="002F7F6D">
        <w:rPr>
          <w:rFonts w:ascii="Times New Roman" w:eastAsia="Arial" w:hAnsi="Times New Roman" w:cs="Times New Roman"/>
        </w:rPr>
        <w:t xml:space="preserve"> </w:t>
      </w:r>
    </w:p>
    <w:p w14:paraId="1AE3AFCA" w14:textId="77777777" w:rsidR="00102D79" w:rsidRPr="002F7F6D" w:rsidRDefault="00CB51AB" w:rsidP="009F228D">
      <w:pPr>
        <w:pStyle w:val="Akapitzlist"/>
        <w:numPr>
          <w:ilvl w:val="0"/>
          <w:numId w:val="22"/>
        </w:numPr>
        <w:spacing w:after="0" w:line="240" w:lineRule="auto"/>
        <w:jc w:val="both"/>
        <w:rPr>
          <w:rFonts w:ascii="Times New Roman" w:eastAsia="Arial" w:hAnsi="Times New Roman" w:cs="Times New Roman"/>
        </w:rPr>
      </w:pPr>
      <w:r w:rsidRPr="002F7F6D">
        <w:rPr>
          <w:rFonts w:ascii="Times New Roman" w:hAnsi="Times New Roman" w:cs="Times New Roman"/>
        </w:rPr>
        <w:t>Z</w:t>
      </w:r>
      <w:r w:rsidR="00023BCB" w:rsidRPr="002F7F6D">
        <w:rPr>
          <w:rFonts w:ascii="Times New Roman" w:hAnsi="Times New Roman" w:cs="Times New Roman"/>
        </w:rPr>
        <w:t>akłady meblowe</w:t>
      </w:r>
      <w:r w:rsidRPr="002F7F6D">
        <w:rPr>
          <w:rFonts w:ascii="Times New Roman" w:hAnsi="Times New Roman" w:cs="Times New Roman"/>
        </w:rPr>
        <w:t xml:space="preserve"> BH </w:t>
      </w:r>
      <w:r w:rsidR="00102D79" w:rsidRPr="002F7F6D">
        <w:rPr>
          <w:rFonts w:ascii="Times New Roman" w:hAnsi="Times New Roman" w:cs="Times New Roman"/>
        </w:rPr>
        <w:t>Meble</w:t>
      </w:r>
      <w:r w:rsidRPr="002F7F6D">
        <w:rPr>
          <w:rFonts w:ascii="Times New Roman" w:hAnsi="Times New Roman" w:cs="Times New Roman"/>
        </w:rPr>
        <w:t xml:space="preserve"> Sp. z o.o.</w:t>
      </w:r>
      <w:r w:rsidR="00336A5A" w:rsidRPr="002F7F6D">
        <w:rPr>
          <w:rFonts w:ascii="Times New Roman" w:hAnsi="Times New Roman" w:cs="Times New Roman"/>
        </w:rPr>
        <w:t>,</w:t>
      </w:r>
      <w:r w:rsidR="00336A5A" w:rsidRPr="002F7F6D">
        <w:rPr>
          <w:rFonts w:ascii="Times New Roman" w:eastAsia="Arial" w:hAnsi="Times New Roman" w:cs="Times New Roman"/>
        </w:rPr>
        <w:t xml:space="preserve"> </w:t>
      </w:r>
    </w:p>
    <w:p w14:paraId="2BDBA15D" w14:textId="77777777" w:rsidR="00102D79" w:rsidRPr="002F7F6D" w:rsidRDefault="00F3692C" w:rsidP="009F228D">
      <w:pPr>
        <w:pStyle w:val="Akapitzlist"/>
        <w:numPr>
          <w:ilvl w:val="0"/>
          <w:numId w:val="22"/>
        </w:numPr>
        <w:spacing w:after="0" w:line="240" w:lineRule="auto"/>
        <w:jc w:val="both"/>
        <w:rPr>
          <w:rFonts w:ascii="Times New Roman" w:eastAsia="Arial" w:hAnsi="Times New Roman" w:cs="Times New Roman"/>
        </w:rPr>
      </w:pPr>
      <w:r w:rsidRPr="002F7F6D">
        <w:rPr>
          <w:rFonts w:ascii="Times New Roman" w:eastAsia="Arial" w:hAnsi="Times New Roman" w:cs="Times New Roman"/>
        </w:rPr>
        <w:t>Firma F</w:t>
      </w:r>
      <w:r w:rsidR="00E06DBC" w:rsidRPr="002F7F6D">
        <w:rPr>
          <w:rFonts w:ascii="Times New Roman" w:eastAsia="Arial" w:hAnsi="Times New Roman" w:cs="Times New Roman"/>
        </w:rPr>
        <w:t>P</w:t>
      </w:r>
      <w:r w:rsidRPr="002F7F6D">
        <w:rPr>
          <w:rFonts w:ascii="Times New Roman" w:eastAsia="Arial" w:hAnsi="Times New Roman" w:cs="Times New Roman"/>
        </w:rPr>
        <w:t>HU</w:t>
      </w:r>
      <w:r w:rsidR="00E06DBC" w:rsidRPr="002F7F6D">
        <w:rPr>
          <w:rFonts w:ascii="Times New Roman" w:eastAsia="Arial" w:hAnsi="Times New Roman" w:cs="Times New Roman"/>
        </w:rPr>
        <w:t xml:space="preserve"> Kuczyński</w:t>
      </w:r>
      <w:r w:rsidRPr="002F7F6D">
        <w:rPr>
          <w:rFonts w:ascii="Times New Roman" w:eastAsia="Arial" w:hAnsi="Times New Roman" w:cs="Times New Roman"/>
        </w:rPr>
        <w:t xml:space="preserve"> Norbert, </w:t>
      </w:r>
    </w:p>
    <w:p w14:paraId="23CA437B" w14:textId="77777777" w:rsidR="00102D79" w:rsidRPr="002F7F6D" w:rsidRDefault="00227937" w:rsidP="009F228D">
      <w:pPr>
        <w:pStyle w:val="Akapitzlist"/>
        <w:numPr>
          <w:ilvl w:val="0"/>
          <w:numId w:val="22"/>
        </w:numPr>
        <w:spacing w:after="0" w:line="240" w:lineRule="auto"/>
        <w:jc w:val="both"/>
        <w:rPr>
          <w:rFonts w:ascii="Times New Roman" w:eastAsia="Arial" w:hAnsi="Times New Roman" w:cs="Times New Roman"/>
        </w:rPr>
      </w:pPr>
      <w:r w:rsidRPr="002F7F6D">
        <w:rPr>
          <w:rFonts w:ascii="Times New Roman" w:eastAsia="Arial" w:hAnsi="Times New Roman" w:cs="Times New Roman"/>
        </w:rPr>
        <w:t xml:space="preserve">FPHU </w:t>
      </w:r>
      <w:r w:rsidR="00E06DBC" w:rsidRPr="002F7F6D">
        <w:rPr>
          <w:rFonts w:ascii="Times New Roman" w:eastAsia="Arial" w:hAnsi="Times New Roman" w:cs="Times New Roman"/>
        </w:rPr>
        <w:t>DREWNOPOL</w:t>
      </w:r>
      <w:r w:rsidR="00F3692C" w:rsidRPr="002F7F6D">
        <w:rPr>
          <w:rFonts w:ascii="Times New Roman" w:eastAsia="Arial" w:hAnsi="Times New Roman" w:cs="Times New Roman"/>
        </w:rPr>
        <w:t xml:space="preserve"> </w:t>
      </w:r>
      <w:r w:rsidR="00E06DBC" w:rsidRPr="002F7F6D">
        <w:rPr>
          <w:rFonts w:ascii="Times New Roman" w:eastAsia="Arial" w:hAnsi="Times New Roman" w:cs="Times New Roman"/>
        </w:rPr>
        <w:t>K</w:t>
      </w:r>
      <w:r w:rsidR="00F3692C" w:rsidRPr="002F7F6D">
        <w:rPr>
          <w:rFonts w:ascii="Times New Roman" w:eastAsia="Arial" w:hAnsi="Times New Roman" w:cs="Times New Roman"/>
        </w:rPr>
        <w:t xml:space="preserve">rystyna </w:t>
      </w:r>
      <w:r w:rsidR="00E06DBC" w:rsidRPr="002F7F6D">
        <w:rPr>
          <w:rFonts w:ascii="Times New Roman" w:eastAsia="Arial" w:hAnsi="Times New Roman" w:cs="Times New Roman"/>
        </w:rPr>
        <w:t>Kuczyńska</w:t>
      </w:r>
      <w:r w:rsidR="00F3692C" w:rsidRPr="002F7F6D">
        <w:rPr>
          <w:rFonts w:ascii="Times New Roman" w:eastAsia="Arial" w:hAnsi="Times New Roman" w:cs="Times New Roman"/>
        </w:rPr>
        <w:t xml:space="preserve">, </w:t>
      </w:r>
    </w:p>
    <w:p w14:paraId="218B7F3B" w14:textId="77777777" w:rsidR="00102D79" w:rsidRPr="002F7F6D" w:rsidRDefault="00E06DBC" w:rsidP="009F228D">
      <w:pPr>
        <w:pStyle w:val="Akapitzlist"/>
        <w:numPr>
          <w:ilvl w:val="0"/>
          <w:numId w:val="22"/>
        </w:numPr>
        <w:spacing w:after="0" w:line="240" w:lineRule="auto"/>
        <w:jc w:val="both"/>
        <w:rPr>
          <w:rFonts w:ascii="Times New Roman" w:eastAsia="Arial" w:hAnsi="Times New Roman" w:cs="Times New Roman"/>
        </w:rPr>
      </w:pPr>
      <w:r w:rsidRPr="002F7F6D">
        <w:rPr>
          <w:rFonts w:ascii="Times New Roman" w:eastAsia="Arial" w:hAnsi="Times New Roman" w:cs="Times New Roman"/>
        </w:rPr>
        <w:t>Centrum Hotelowo-Konferencyjne REGENT</w:t>
      </w:r>
      <w:r w:rsidR="00F3692C" w:rsidRPr="002F7F6D">
        <w:rPr>
          <w:rFonts w:ascii="Times New Roman" w:eastAsia="Arial" w:hAnsi="Times New Roman" w:cs="Times New Roman"/>
        </w:rPr>
        <w:t xml:space="preserve"> , </w:t>
      </w:r>
    </w:p>
    <w:p w14:paraId="7F9CC116" w14:textId="77777777" w:rsidR="00102D79" w:rsidRPr="002F7F6D" w:rsidRDefault="003155F9" w:rsidP="009F228D">
      <w:pPr>
        <w:pStyle w:val="Akapitzlist"/>
        <w:numPr>
          <w:ilvl w:val="0"/>
          <w:numId w:val="22"/>
        </w:numPr>
        <w:spacing w:after="0" w:line="240" w:lineRule="auto"/>
        <w:jc w:val="both"/>
        <w:rPr>
          <w:rFonts w:ascii="Times New Roman" w:eastAsia="Arial" w:hAnsi="Times New Roman" w:cs="Times New Roman"/>
        </w:rPr>
      </w:pPr>
      <w:r w:rsidRPr="002F7F6D">
        <w:rPr>
          <w:rFonts w:ascii="Times New Roman" w:eastAsia="Arial" w:hAnsi="Times New Roman" w:cs="Times New Roman"/>
        </w:rPr>
        <w:t xml:space="preserve">PPUH </w:t>
      </w:r>
      <w:proofErr w:type="spellStart"/>
      <w:r w:rsidRPr="002F7F6D">
        <w:rPr>
          <w:rFonts w:ascii="Times New Roman" w:eastAsia="Arial" w:hAnsi="Times New Roman" w:cs="Times New Roman"/>
        </w:rPr>
        <w:t>Agroplast</w:t>
      </w:r>
      <w:proofErr w:type="spellEnd"/>
      <w:r w:rsidRPr="002F7F6D">
        <w:rPr>
          <w:rFonts w:ascii="Times New Roman" w:eastAsia="Arial" w:hAnsi="Times New Roman" w:cs="Times New Roman"/>
        </w:rPr>
        <w:t xml:space="preserve"> </w:t>
      </w:r>
      <w:proofErr w:type="spellStart"/>
      <w:r w:rsidRPr="002F7F6D">
        <w:rPr>
          <w:rFonts w:ascii="Times New Roman" w:eastAsia="Arial" w:hAnsi="Times New Roman" w:cs="Times New Roman"/>
        </w:rPr>
        <w:t>Łopąg</w:t>
      </w:r>
      <w:proofErr w:type="spellEnd"/>
      <w:r w:rsidRPr="002F7F6D">
        <w:rPr>
          <w:rFonts w:ascii="Times New Roman" w:eastAsia="Arial" w:hAnsi="Times New Roman" w:cs="Times New Roman"/>
        </w:rPr>
        <w:t xml:space="preserve"> </w:t>
      </w:r>
      <w:r w:rsidR="00CB51AB" w:rsidRPr="002F7F6D">
        <w:rPr>
          <w:rFonts w:ascii="Times New Roman" w:eastAsia="Arial" w:hAnsi="Times New Roman" w:cs="Times New Roman"/>
        </w:rPr>
        <w:t>Kazimierz</w:t>
      </w:r>
      <w:r w:rsidRPr="002F7F6D">
        <w:rPr>
          <w:rFonts w:ascii="Times New Roman" w:eastAsia="Arial" w:hAnsi="Times New Roman" w:cs="Times New Roman"/>
        </w:rPr>
        <w:t xml:space="preserve">, </w:t>
      </w:r>
    </w:p>
    <w:p w14:paraId="3BA87436" w14:textId="2C78FF19" w:rsidR="00102D79" w:rsidRPr="002F7F6D" w:rsidRDefault="00102D79" w:rsidP="009F228D">
      <w:pPr>
        <w:pStyle w:val="Akapitzlist"/>
        <w:numPr>
          <w:ilvl w:val="0"/>
          <w:numId w:val="22"/>
        </w:numPr>
        <w:spacing w:after="0" w:line="240" w:lineRule="auto"/>
        <w:jc w:val="both"/>
        <w:rPr>
          <w:rFonts w:ascii="Times New Roman" w:eastAsia="Arial" w:hAnsi="Times New Roman" w:cs="Times New Roman"/>
        </w:rPr>
      </w:pPr>
      <w:r w:rsidRPr="002F7F6D">
        <w:rPr>
          <w:rFonts w:ascii="Times New Roman" w:eastAsia="Arial" w:hAnsi="Times New Roman" w:cs="Times New Roman"/>
        </w:rPr>
        <w:t>Przedsiębiorstwo Wielobranżowe</w:t>
      </w:r>
      <w:r w:rsidR="005504CA">
        <w:rPr>
          <w:rFonts w:ascii="Times New Roman" w:eastAsia="Arial" w:hAnsi="Times New Roman" w:cs="Times New Roman"/>
        </w:rPr>
        <w:t xml:space="preserve"> Export-Import</w:t>
      </w:r>
      <w:r w:rsidRPr="002F7F6D">
        <w:rPr>
          <w:rFonts w:ascii="Times New Roman" w:eastAsia="Arial" w:hAnsi="Times New Roman" w:cs="Times New Roman"/>
        </w:rPr>
        <w:t xml:space="preserve"> </w:t>
      </w:r>
      <w:r w:rsidR="003155F9" w:rsidRPr="002F7F6D">
        <w:rPr>
          <w:rFonts w:ascii="Times New Roman" w:eastAsia="Arial" w:hAnsi="Times New Roman" w:cs="Times New Roman"/>
        </w:rPr>
        <w:t xml:space="preserve">Adam </w:t>
      </w:r>
      <w:r w:rsidR="00E06DBC" w:rsidRPr="002F7F6D">
        <w:rPr>
          <w:rFonts w:ascii="Times New Roman" w:eastAsia="Arial" w:hAnsi="Times New Roman" w:cs="Times New Roman"/>
        </w:rPr>
        <w:t>Mróz</w:t>
      </w:r>
      <w:r w:rsidR="003155F9" w:rsidRPr="002F7F6D">
        <w:rPr>
          <w:rFonts w:ascii="Times New Roman" w:eastAsia="Arial" w:hAnsi="Times New Roman" w:cs="Times New Roman"/>
        </w:rPr>
        <w:t xml:space="preserve"> </w:t>
      </w:r>
    </w:p>
    <w:p w14:paraId="487F01FA" w14:textId="77777777" w:rsidR="00102D79" w:rsidRPr="002F7F6D" w:rsidRDefault="00227937" w:rsidP="009F228D">
      <w:pPr>
        <w:pStyle w:val="Akapitzlist"/>
        <w:numPr>
          <w:ilvl w:val="0"/>
          <w:numId w:val="22"/>
        </w:numPr>
        <w:spacing w:after="0" w:line="240" w:lineRule="auto"/>
        <w:jc w:val="both"/>
        <w:rPr>
          <w:rFonts w:ascii="Times New Roman" w:eastAsia="Arial" w:hAnsi="Times New Roman" w:cs="Times New Roman"/>
        </w:rPr>
      </w:pPr>
      <w:r w:rsidRPr="002F7F6D">
        <w:rPr>
          <w:rFonts w:ascii="Times New Roman" w:eastAsia="Arial" w:hAnsi="Times New Roman" w:cs="Times New Roman"/>
        </w:rPr>
        <w:t xml:space="preserve">FHPU BUD - </w:t>
      </w:r>
      <w:r w:rsidR="00E06DBC" w:rsidRPr="002F7F6D">
        <w:rPr>
          <w:rFonts w:ascii="Times New Roman" w:eastAsia="Arial" w:hAnsi="Times New Roman" w:cs="Times New Roman"/>
        </w:rPr>
        <w:t xml:space="preserve"> ROL Barbara G</w:t>
      </w:r>
      <w:r w:rsidR="003155F9" w:rsidRPr="002F7F6D">
        <w:rPr>
          <w:rFonts w:ascii="Times New Roman" w:eastAsia="Arial" w:hAnsi="Times New Roman" w:cs="Times New Roman"/>
        </w:rPr>
        <w:t>ruszka</w:t>
      </w:r>
      <w:r w:rsidR="00E06DBC" w:rsidRPr="002F7F6D">
        <w:rPr>
          <w:rFonts w:ascii="Times New Roman" w:eastAsia="Arial" w:hAnsi="Times New Roman" w:cs="Times New Roman"/>
        </w:rPr>
        <w:t xml:space="preserve">, </w:t>
      </w:r>
    </w:p>
    <w:p w14:paraId="4B7B9CCD" w14:textId="77777777" w:rsidR="00102D79" w:rsidRPr="002F7F6D" w:rsidRDefault="00227937" w:rsidP="009F228D">
      <w:pPr>
        <w:pStyle w:val="Akapitzlist"/>
        <w:numPr>
          <w:ilvl w:val="0"/>
          <w:numId w:val="22"/>
        </w:numPr>
        <w:spacing w:after="0" w:line="240" w:lineRule="auto"/>
        <w:jc w:val="both"/>
        <w:rPr>
          <w:rFonts w:ascii="Times New Roman" w:eastAsia="Arial" w:hAnsi="Times New Roman" w:cs="Times New Roman"/>
        </w:rPr>
      </w:pPr>
      <w:r w:rsidRPr="002F7F6D">
        <w:rPr>
          <w:rFonts w:ascii="Times New Roman" w:eastAsia="Arial" w:hAnsi="Times New Roman" w:cs="Times New Roman"/>
        </w:rPr>
        <w:t xml:space="preserve">PUH </w:t>
      </w:r>
      <w:r w:rsidR="00E06DBC" w:rsidRPr="002F7F6D">
        <w:rPr>
          <w:rFonts w:ascii="Times New Roman" w:eastAsia="Arial" w:hAnsi="Times New Roman" w:cs="Times New Roman"/>
        </w:rPr>
        <w:t>ROLTEX Sp</w:t>
      </w:r>
      <w:r w:rsidR="003155F9" w:rsidRPr="002F7F6D">
        <w:rPr>
          <w:rFonts w:ascii="Times New Roman" w:eastAsia="Arial" w:hAnsi="Times New Roman" w:cs="Times New Roman"/>
        </w:rPr>
        <w:t>. z o</w:t>
      </w:r>
      <w:r w:rsidR="00E06DBC" w:rsidRPr="002F7F6D">
        <w:rPr>
          <w:rFonts w:ascii="Times New Roman" w:eastAsia="Arial" w:hAnsi="Times New Roman" w:cs="Times New Roman"/>
        </w:rPr>
        <w:t>.</w:t>
      </w:r>
      <w:r w:rsidR="003155F9" w:rsidRPr="002F7F6D">
        <w:rPr>
          <w:rFonts w:ascii="Times New Roman" w:eastAsia="Arial" w:hAnsi="Times New Roman" w:cs="Times New Roman"/>
        </w:rPr>
        <w:t>o</w:t>
      </w:r>
      <w:r w:rsidR="00E06DBC" w:rsidRPr="002F7F6D">
        <w:rPr>
          <w:rFonts w:ascii="Times New Roman" w:eastAsia="Arial" w:hAnsi="Times New Roman" w:cs="Times New Roman"/>
        </w:rPr>
        <w:t>.</w:t>
      </w:r>
      <w:r w:rsidR="003155F9" w:rsidRPr="002F7F6D">
        <w:rPr>
          <w:rFonts w:ascii="Times New Roman" w:eastAsia="Arial" w:hAnsi="Times New Roman" w:cs="Times New Roman"/>
        </w:rPr>
        <w:t xml:space="preserve"> , </w:t>
      </w:r>
    </w:p>
    <w:p w14:paraId="603B3B2A" w14:textId="77777777" w:rsidR="00336A5A" w:rsidRPr="002F7F6D" w:rsidRDefault="00102D79" w:rsidP="009F228D">
      <w:pPr>
        <w:pStyle w:val="Akapitzlist"/>
        <w:numPr>
          <w:ilvl w:val="0"/>
          <w:numId w:val="22"/>
        </w:numPr>
        <w:spacing w:after="0" w:line="240" w:lineRule="auto"/>
        <w:jc w:val="both"/>
        <w:rPr>
          <w:rFonts w:ascii="Times New Roman" w:eastAsia="Arial" w:hAnsi="Times New Roman" w:cs="Times New Roman"/>
        </w:rPr>
      </w:pPr>
      <w:r w:rsidRPr="002F7F6D">
        <w:rPr>
          <w:rFonts w:ascii="Times New Roman" w:eastAsia="Arial" w:hAnsi="Times New Roman" w:cs="Times New Roman"/>
        </w:rPr>
        <w:t>TALIMEX</w:t>
      </w:r>
      <w:r w:rsidR="003155F9" w:rsidRPr="002F7F6D">
        <w:rPr>
          <w:rFonts w:ascii="Times New Roman" w:eastAsia="Arial" w:hAnsi="Times New Roman" w:cs="Times New Roman"/>
        </w:rPr>
        <w:t xml:space="preserve"> Tadeusz Liszewski</w:t>
      </w:r>
    </w:p>
    <w:p w14:paraId="5B599A2A" w14:textId="77777777" w:rsidR="002957F3" w:rsidRPr="002F7F6D" w:rsidRDefault="002957F3" w:rsidP="009F228D">
      <w:pPr>
        <w:pStyle w:val="Akapitzlist"/>
        <w:numPr>
          <w:ilvl w:val="0"/>
          <w:numId w:val="22"/>
        </w:numPr>
        <w:spacing w:after="0" w:line="240" w:lineRule="auto"/>
        <w:jc w:val="both"/>
        <w:rPr>
          <w:rFonts w:ascii="Times New Roman" w:eastAsia="Arial" w:hAnsi="Times New Roman" w:cs="Times New Roman"/>
        </w:rPr>
      </w:pPr>
      <w:proofErr w:type="spellStart"/>
      <w:r w:rsidRPr="002F7F6D">
        <w:rPr>
          <w:rFonts w:ascii="Times New Roman" w:eastAsia="Arial" w:hAnsi="Times New Roman" w:cs="Times New Roman"/>
        </w:rPr>
        <w:t>Medica</w:t>
      </w:r>
      <w:proofErr w:type="spellEnd"/>
      <w:r w:rsidRPr="002F7F6D">
        <w:rPr>
          <w:rFonts w:ascii="Times New Roman" w:eastAsia="Arial" w:hAnsi="Times New Roman" w:cs="Times New Roman"/>
        </w:rPr>
        <w:t xml:space="preserve"> Poland Centrum Rehabilitacji Sp. z o.o.</w:t>
      </w:r>
    </w:p>
    <w:p w14:paraId="177C2A48" w14:textId="77777777" w:rsidR="009E3542" w:rsidRPr="002F7F6D" w:rsidRDefault="009E3542" w:rsidP="009F228D">
      <w:pPr>
        <w:spacing w:after="0" w:line="240" w:lineRule="auto"/>
        <w:rPr>
          <w:rFonts w:ascii="Times New Roman" w:eastAsia="Times New Roman" w:hAnsi="Times New Roman" w:cs="Times New Roman"/>
          <w:lang w:eastAsia="pl-PL"/>
        </w:rPr>
      </w:pPr>
    </w:p>
    <w:p w14:paraId="116ECAA6" w14:textId="6A00D044" w:rsidR="00896510" w:rsidRPr="002F7F6D" w:rsidRDefault="00896510" w:rsidP="009F228D">
      <w:pPr>
        <w:pStyle w:val="Nagwek2"/>
        <w:spacing w:line="240" w:lineRule="auto"/>
      </w:pPr>
      <w:bookmarkStart w:id="13" w:name="_Toc452633558"/>
      <w:r w:rsidRPr="002F7F6D">
        <w:t>III. 4 Infrastruktura społeczna</w:t>
      </w:r>
      <w:r w:rsidR="00074565" w:rsidRPr="002F7F6D">
        <w:t xml:space="preserve"> i </w:t>
      </w:r>
      <w:r w:rsidR="00BF3A3C">
        <w:t>komunalna.</w:t>
      </w:r>
      <w:bookmarkEnd w:id="13"/>
      <w:r w:rsidRPr="002F7F6D">
        <w:t xml:space="preserve"> </w:t>
      </w:r>
    </w:p>
    <w:p w14:paraId="62610883" w14:textId="77777777" w:rsidR="00595927" w:rsidRPr="002F7F6D" w:rsidRDefault="00595927" w:rsidP="009F228D">
      <w:pPr>
        <w:spacing w:line="240" w:lineRule="auto"/>
        <w:rPr>
          <w:rFonts w:ascii="Times New Roman" w:hAnsi="Times New Roman" w:cs="Times New Roman"/>
          <w:b/>
        </w:rPr>
      </w:pPr>
    </w:p>
    <w:p w14:paraId="3F906AFF" w14:textId="5E6DF8EB" w:rsidR="00595927" w:rsidRPr="00425255" w:rsidRDefault="005B29A1" w:rsidP="00390C56">
      <w:pPr>
        <w:spacing w:line="240" w:lineRule="auto"/>
        <w:ind w:firstLine="708"/>
        <w:jc w:val="both"/>
        <w:rPr>
          <w:rFonts w:ascii="Times New Roman" w:hAnsi="Times New Roman" w:cs="Times New Roman"/>
        </w:rPr>
      </w:pPr>
      <w:r w:rsidRPr="00425255">
        <w:rPr>
          <w:rFonts w:ascii="Times New Roman" w:hAnsi="Times New Roman" w:cs="Times New Roman"/>
        </w:rPr>
        <w:t xml:space="preserve">Stan infrastruktury społecznej i komunalnej przesądza o jakości życia mieszkańców na danym obszarze. Na terenie LGD podstawowe potrzeby w zakresie edukacji, kultury, opieki społecznej, zagospodarowania czasu wolnego zapewniają placówki oświatowe, domy kultury, świetlice wiejskie, biblioteki, domy opieki społecznej. Strukturę placówek edukacyjnych na obszarze LGD przedstawia poniższa tabela. </w:t>
      </w:r>
    </w:p>
    <w:p w14:paraId="22659793" w14:textId="77777777" w:rsidR="00896510" w:rsidRPr="002F7F6D" w:rsidRDefault="00074565" w:rsidP="009F228D">
      <w:pPr>
        <w:spacing w:after="0" w:line="240" w:lineRule="auto"/>
        <w:rPr>
          <w:rFonts w:ascii="Times New Roman" w:hAnsi="Times New Roman" w:cs="Times New Roman"/>
        </w:rPr>
      </w:pPr>
      <w:r w:rsidRPr="002F7F6D">
        <w:rPr>
          <w:rFonts w:ascii="Times New Roman" w:hAnsi="Times New Roman" w:cs="Times New Roman"/>
        </w:rPr>
        <w:t xml:space="preserve">Tabela: Placówki oświatowe </w:t>
      </w:r>
    </w:p>
    <w:tbl>
      <w:tblPr>
        <w:tblStyle w:val="Tabelasiatki6kolorowa"/>
        <w:tblW w:w="5000" w:type="pct"/>
        <w:tblLook w:val="04A0" w:firstRow="1" w:lastRow="0" w:firstColumn="1" w:lastColumn="0" w:noHBand="0" w:noVBand="1"/>
      </w:tblPr>
      <w:tblGrid>
        <w:gridCol w:w="711"/>
        <w:gridCol w:w="1401"/>
        <w:gridCol w:w="1646"/>
        <w:gridCol w:w="1584"/>
        <w:gridCol w:w="1511"/>
        <w:gridCol w:w="1449"/>
        <w:gridCol w:w="2023"/>
      </w:tblGrid>
      <w:tr w:rsidR="00896510" w:rsidRPr="002F7F6D" w14:paraId="1FCF9A94" w14:textId="77777777" w:rsidTr="008302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pct"/>
          </w:tcPr>
          <w:p w14:paraId="2E749B33" w14:textId="77777777" w:rsidR="00896510" w:rsidRPr="002F7F6D" w:rsidRDefault="00896510" w:rsidP="009F228D">
            <w:pPr>
              <w:rPr>
                <w:rFonts w:ascii="Times New Roman" w:hAnsi="Times New Roman" w:cs="Times New Roman"/>
                <w:b w:val="0"/>
              </w:rPr>
            </w:pPr>
            <w:r w:rsidRPr="002F7F6D">
              <w:rPr>
                <w:rFonts w:ascii="Times New Roman" w:hAnsi="Times New Roman" w:cs="Times New Roman"/>
                <w:b w:val="0"/>
              </w:rPr>
              <w:t>Lp.</w:t>
            </w:r>
          </w:p>
        </w:tc>
        <w:tc>
          <w:tcPr>
            <w:tcW w:w="0" w:type="pct"/>
          </w:tcPr>
          <w:p w14:paraId="4A72C13A" w14:textId="77777777" w:rsidR="00896510" w:rsidRPr="002F7F6D" w:rsidRDefault="00896510" w:rsidP="009F228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2F7F6D">
              <w:rPr>
                <w:rFonts w:ascii="Times New Roman" w:hAnsi="Times New Roman" w:cs="Times New Roman"/>
                <w:b w:val="0"/>
              </w:rPr>
              <w:t>Nazwa gminy</w:t>
            </w:r>
          </w:p>
        </w:tc>
        <w:tc>
          <w:tcPr>
            <w:tcW w:w="0" w:type="pct"/>
          </w:tcPr>
          <w:p w14:paraId="2F6BB5C6" w14:textId="77777777" w:rsidR="00074565" w:rsidRPr="002F7F6D" w:rsidRDefault="00896510" w:rsidP="009F228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2F7F6D">
              <w:rPr>
                <w:rFonts w:ascii="Times New Roman" w:hAnsi="Times New Roman" w:cs="Times New Roman"/>
                <w:b w:val="0"/>
              </w:rPr>
              <w:t>Punkt przedszkolny/</w:t>
            </w:r>
          </w:p>
          <w:p w14:paraId="52292F64" w14:textId="77777777" w:rsidR="00896510" w:rsidRPr="002F7F6D" w:rsidRDefault="00896510" w:rsidP="009F228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2F7F6D">
              <w:rPr>
                <w:rFonts w:ascii="Times New Roman" w:hAnsi="Times New Roman" w:cs="Times New Roman"/>
                <w:b w:val="0"/>
              </w:rPr>
              <w:t>przedszkole</w:t>
            </w:r>
          </w:p>
        </w:tc>
        <w:tc>
          <w:tcPr>
            <w:tcW w:w="0" w:type="pct"/>
          </w:tcPr>
          <w:p w14:paraId="110BED97" w14:textId="77777777" w:rsidR="00896510" w:rsidRPr="002F7F6D" w:rsidRDefault="00896510" w:rsidP="009F228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2F7F6D">
              <w:rPr>
                <w:rFonts w:ascii="Times New Roman" w:hAnsi="Times New Roman" w:cs="Times New Roman"/>
                <w:b w:val="0"/>
              </w:rPr>
              <w:t>Odział przedszkolny przy szkole podstawowej</w:t>
            </w:r>
          </w:p>
        </w:tc>
        <w:tc>
          <w:tcPr>
            <w:tcW w:w="0" w:type="pct"/>
          </w:tcPr>
          <w:p w14:paraId="11A680AA" w14:textId="77777777" w:rsidR="00896510" w:rsidRPr="002F7F6D" w:rsidRDefault="00896510" w:rsidP="009F228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2F7F6D">
              <w:rPr>
                <w:rFonts w:ascii="Times New Roman" w:hAnsi="Times New Roman" w:cs="Times New Roman"/>
                <w:b w:val="0"/>
              </w:rPr>
              <w:t xml:space="preserve">Szkoła podstawowa </w:t>
            </w:r>
          </w:p>
        </w:tc>
        <w:tc>
          <w:tcPr>
            <w:tcW w:w="0" w:type="pct"/>
          </w:tcPr>
          <w:p w14:paraId="3BA2C62F" w14:textId="77777777" w:rsidR="00896510" w:rsidRPr="002F7F6D" w:rsidRDefault="00896510" w:rsidP="009F228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2F7F6D">
              <w:rPr>
                <w:rFonts w:ascii="Times New Roman" w:hAnsi="Times New Roman" w:cs="Times New Roman"/>
                <w:b w:val="0"/>
              </w:rPr>
              <w:t>Gimnazjum</w:t>
            </w:r>
          </w:p>
        </w:tc>
        <w:tc>
          <w:tcPr>
            <w:tcW w:w="0" w:type="pct"/>
          </w:tcPr>
          <w:p w14:paraId="6E99DD67" w14:textId="77777777" w:rsidR="00896510" w:rsidRPr="002F7F6D" w:rsidRDefault="00896510" w:rsidP="009F228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2F7F6D">
              <w:rPr>
                <w:rFonts w:ascii="Times New Roman" w:hAnsi="Times New Roman" w:cs="Times New Roman"/>
                <w:b w:val="0"/>
              </w:rPr>
              <w:t xml:space="preserve">Szkoła ponadgimnazjalna </w:t>
            </w:r>
          </w:p>
        </w:tc>
      </w:tr>
      <w:tr w:rsidR="00896510" w:rsidRPr="002F7F6D" w14:paraId="2122F33A" w14:textId="77777777" w:rsidTr="008302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pct"/>
          </w:tcPr>
          <w:p w14:paraId="7A69D171" w14:textId="77777777" w:rsidR="00896510" w:rsidRPr="002F7F6D" w:rsidRDefault="00896510" w:rsidP="009F228D">
            <w:pPr>
              <w:rPr>
                <w:rFonts w:ascii="Times New Roman" w:hAnsi="Times New Roman" w:cs="Times New Roman"/>
                <w:b w:val="0"/>
              </w:rPr>
            </w:pPr>
            <w:r w:rsidRPr="002F7F6D">
              <w:rPr>
                <w:rFonts w:ascii="Times New Roman" w:hAnsi="Times New Roman" w:cs="Times New Roman"/>
                <w:b w:val="0"/>
              </w:rPr>
              <w:t xml:space="preserve">1. </w:t>
            </w:r>
          </w:p>
        </w:tc>
        <w:tc>
          <w:tcPr>
            <w:tcW w:w="0" w:type="pct"/>
          </w:tcPr>
          <w:p w14:paraId="4894C64D" w14:textId="77777777" w:rsidR="00896510" w:rsidRPr="002F7F6D" w:rsidRDefault="00896510"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Chełm</w:t>
            </w:r>
          </w:p>
        </w:tc>
        <w:tc>
          <w:tcPr>
            <w:tcW w:w="0" w:type="pct"/>
          </w:tcPr>
          <w:p w14:paraId="0E884155" w14:textId="77777777" w:rsidR="00896510" w:rsidRPr="002F7F6D" w:rsidRDefault="00896510"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0</w:t>
            </w:r>
          </w:p>
        </w:tc>
        <w:tc>
          <w:tcPr>
            <w:tcW w:w="0" w:type="pct"/>
          </w:tcPr>
          <w:p w14:paraId="1C3F06B0" w14:textId="77777777" w:rsidR="00896510" w:rsidRPr="002F7F6D" w:rsidRDefault="00896510"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7</w:t>
            </w:r>
          </w:p>
        </w:tc>
        <w:tc>
          <w:tcPr>
            <w:tcW w:w="0" w:type="pct"/>
          </w:tcPr>
          <w:p w14:paraId="38F0593E" w14:textId="77777777" w:rsidR="00896510" w:rsidRPr="002F7F6D" w:rsidRDefault="00896510"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7</w:t>
            </w:r>
          </w:p>
        </w:tc>
        <w:tc>
          <w:tcPr>
            <w:tcW w:w="0" w:type="pct"/>
          </w:tcPr>
          <w:p w14:paraId="779C680D" w14:textId="77777777" w:rsidR="00896510" w:rsidRPr="002F7F6D" w:rsidRDefault="00896510"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6</w:t>
            </w:r>
          </w:p>
        </w:tc>
        <w:tc>
          <w:tcPr>
            <w:tcW w:w="0" w:type="pct"/>
          </w:tcPr>
          <w:p w14:paraId="4650B455" w14:textId="77777777" w:rsidR="00896510" w:rsidRPr="002F7F6D" w:rsidRDefault="00896510"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1</w:t>
            </w:r>
          </w:p>
        </w:tc>
      </w:tr>
      <w:tr w:rsidR="00896510" w:rsidRPr="002F7F6D" w14:paraId="3643EE5C" w14:textId="77777777" w:rsidTr="008302B6">
        <w:tc>
          <w:tcPr>
            <w:cnfStyle w:val="001000000000" w:firstRow="0" w:lastRow="0" w:firstColumn="1" w:lastColumn="0" w:oddVBand="0" w:evenVBand="0" w:oddHBand="0" w:evenHBand="0" w:firstRowFirstColumn="0" w:firstRowLastColumn="0" w:lastRowFirstColumn="0" w:lastRowLastColumn="0"/>
            <w:tcW w:w="0" w:type="pct"/>
          </w:tcPr>
          <w:p w14:paraId="54D9C372" w14:textId="77777777" w:rsidR="00896510" w:rsidRPr="002F7F6D" w:rsidRDefault="00896510" w:rsidP="009F228D">
            <w:pPr>
              <w:rPr>
                <w:rFonts w:ascii="Times New Roman" w:hAnsi="Times New Roman" w:cs="Times New Roman"/>
                <w:b w:val="0"/>
              </w:rPr>
            </w:pPr>
            <w:r w:rsidRPr="002F7F6D">
              <w:rPr>
                <w:rFonts w:ascii="Times New Roman" w:hAnsi="Times New Roman" w:cs="Times New Roman"/>
                <w:b w:val="0"/>
              </w:rPr>
              <w:t>2.</w:t>
            </w:r>
          </w:p>
        </w:tc>
        <w:tc>
          <w:tcPr>
            <w:tcW w:w="0" w:type="pct"/>
          </w:tcPr>
          <w:p w14:paraId="412BE247" w14:textId="77777777" w:rsidR="00896510" w:rsidRPr="002F7F6D" w:rsidRDefault="00896510"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Sawin</w:t>
            </w:r>
          </w:p>
        </w:tc>
        <w:tc>
          <w:tcPr>
            <w:tcW w:w="0" w:type="pct"/>
          </w:tcPr>
          <w:p w14:paraId="4B948CEB" w14:textId="77777777" w:rsidR="00896510" w:rsidRPr="002F7F6D" w:rsidRDefault="00896510"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1</w:t>
            </w:r>
          </w:p>
        </w:tc>
        <w:tc>
          <w:tcPr>
            <w:tcW w:w="0" w:type="pct"/>
          </w:tcPr>
          <w:p w14:paraId="1CEEE605" w14:textId="77777777" w:rsidR="00896510" w:rsidRPr="002F7F6D" w:rsidRDefault="00896510"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5</w:t>
            </w:r>
          </w:p>
        </w:tc>
        <w:tc>
          <w:tcPr>
            <w:tcW w:w="0" w:type="pct"/>
          </w:tcPr>
          <w:p w14:paraId="13FB0EB5" w14:textId="77777777" w:rsidR="00896510" w:rsidRPr="002F7F6D" w:rsidRDefault="00896510"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4</w:t>
            </w:r>
          </w:p>
        </w:tc>
        <w:tc>
          <w:tcPr>
            <w:tcW w:w="0" w:type="pct"/>
          </w:tcPr>
          <w:p w14:paraId="216FF4C5" w14:textId="77777777" w:rsidR="00896510" w:rsidRPr="002F7F6D" w:rsidRDefault="00896510"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1</w:t>
            </w:r>
          </w:p>
        </w:tc>
        <w:tc>
          <w:tcPr>
            <w:tcW w:w="0" w:type="pct"/>
          </w:tcPr>
          <w:p w14:paraId="5F0DFA30" w14:textId="77777777" w:rsidR="00896510" w:rsidRPr="002F7F6D" w:rsidRDefault="00896510"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0</w:t>
            </w:r>
          </w:p>
        </w:tc>
      </w:tr>
      <w:tr w:rsidR="00896510" w:rsidRPr="002F7F6D" w14:paraId="0AD87FFC" w14:textId="77777777" w:rsidTr="008302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pct"/>
          </w:tcPr>
          <w:p w14:paraId="671C20FA" w14:textId="77777777" w:rsidR="00896510" w:rsidRPr="002F7F6D" w:rsidRDefault="00896510" w:rsidP="009F228D">
            <w:pPr>
              <w:rPr>
                <w:rFonts w:ascii="Times New Roman" w:hAnsi="Times New Roman" w:cs="Times New Roman"/>
                <w:b w:val="0"/>
              </w:rPr>
            </w:pPr>
            <w:r w:rsidRPr="002F7F6D">
              <w:rPr>
                <w:rFonts w:ascii="Times New Roman" w:hAnsi="Times New Roman" w:cs="Times New Roman"/>
                <w:b w:val="0"/>
              </w:rPr>
              <w:t>3.</w:t>
            </w:r>
          </w:p>
        </w:tc>
        <w:tc>
          <w:tcPr>
            <w:tcW w:w="0" w:type="pct"/>
          </w:tcPr>
          <w:p w14:paraId="3D2A03B1" w14:textId="77777777" w:rsidR="00896510" w:rsidRPr="002F7F6D" w:rsidRDefault="00896510"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Siedliszcze</w:t>
            </w:r>
          </w:p>
        </w:tc>
        <w:tc>
          <w:tcPr>
            <w:tcW w:w="0" w:type="pct"/>
          </w:tcPr>
          <w:p w14:paraId="0FDC7439" w14:textId="77777777" w:rsidR="00896510" w:rsidRPr="002F7F6D" w:rsidRDefault="00896510"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1</w:t>
            </w:r>
          </w:p>
        </w:tc>
        <w:tc>
          <w:tcPr>
            <w:tcW w:w="0" w:type="pct"/>
          </w:tcPr>
          <w:p w14:paraId="176356CC" w14:textId="77777777" w:rsidR="00896510" w:rsidRPr="002F7F6D" w:rsidRDefault="00896510"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3</w:t>
            </w:r>
          </w:p>
        </w:tc>
        <w:tc>
          <w:tcPr>
            <w:tcW w:w="0" w:type="pct"/>
          </w:tcPr>
          <w:p w14:paraId="59058A67" w14:textId="77777777" w:rsidR="00896510" w:rsidRPr="002F7F6D" w:rsidRDefault="00896510"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4</w:t>
            </w:r>
          </w:p>
        </w:tc>
        <w:tc>
          <w:tcPr>
            <w:tcW w:w="0" w:type="pct"/>
          </w:tcPr>
          <w:p w14:paraId="449B7765" w14:textId="77777777" w:rsidR="00896510" w:rsidRPr="002F7F6D" w:rsidRDefault="00896510"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1</w:t>
            </w:r>
          </w:p>
        </w:tc>
        <w:tc>
          <w:tcPr>
            <w:tcW w:w="0" w:type="pct"/>
          </w:tcPr>
          <w:p w14:paraId="1B403FB3" w14:textId="77777777" w:rsidR="00896510" w:rsidRPr="002F7F6D" w:rsidRDefault="00896510"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1</w:t>
            </w:r>
          </w:p>
        </w:tc>
      </w:tr>
      <w:tr w:rsidR="00896510" w:rsidRPr="002F7F6D" w14:paraId="362C921B" w14:textId="77777777" w:rsidTr="008302B6">
        <w:tc>
          <w:tcPr>
            <w:cnfStyle w:val="001000000000" w:firstRow="0" w:lastRow="0" w:firstColumn="1" w:lastColumn="0" w:oddVBand="0" w:evenVBand="0" w:oddHBand="0" w:evenHBand="0" w:firstRowFirstColumn="0" w:firstRowLastColumn="0" w:lastRowFirstColumn="0" w:lastRowLastColumn="0"/>
            <w:tcW w:w="0" w:type="pct"/>
          </w:tcPr>
          <w:p w14:paraId="2EB2A4BD" w14:textId="77777777" w:rsidR="00896510" w:rsidRPr="002F7F6D" w:rsidRDefault="00896510" w:rsidP="009F228D">
            <w:pPr>
              <w:rPr>
                <w:rFonts w:ascii="Times New Roman" w:hAnsi="Times New Roman" w:cs="Times New Roman"/>
                <w:b w:val="0"/>
              </w:rPr>
            </w:pPr>
            <w:r w:rsidRPr="002F7F6D">
              <w:rPr>
                <w:rFonts w:ascii="Times New Roman" w:hAnsi="Times New Roman" w:cs="Times New Roman"/>
                <w:b w:val="0"/>
              </w:rPr>
              <w:t>4.</w:t>
            </w:r>
          </w:p>
        </w:tc>
        <w:tc>
          <w:tcPr>
            <w:tcW w:w="0" w:type="pct"/>
          </w:tcPr>
          <w:p w14:paraId="1666B75C" w14:textId="77777777" w:rsidR="00896510" w:rsidRPr="002F7F6D" w:rsidRDefault="00896510"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 xml:space="preserve">Rejowiec </w:t>
            </w:r>
          </w:p>
        </w:tc>
        <w:tc>
          <w:tcPr>
            <w:tcW w:w="0" w:type="pct"/>
          </w:tcPr>
          <w:p w14:paraId="7D950FF2" w14:textId="1835BAB3" w:rsidR="00896510" w:rsidRPr="002F7F6D" w:rsidRDefault="00D259C7"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0</w:t>
            </w:r>
          </w:p>
        </w:tc>
        <w:tc>
          <w:tcPr>
            <w:tcW w:w="0" w:type="pct"/>
          </w:tcPr>
          <w:p w14:paraId="5A91BAB6" w14:textId="6048258A" w:rsidR="00896510" w:rsidRPr="002F7F6D" w:rsidRDefault="00D259C7"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0</w:t>
            </w:r>
          </w:p>
        </w:tc>
        <w:tc>
          <w:tcPr>
            <w:tcW w:w="0" w:type="pct"/>
          </w:tcPr>
          <w:p w14:paraId="23B4C571" w14:textId="77777777" w:rsidR="00896510" w:rsidRPr="002F7F6D" w:rsidRDefault="00896510"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2</w:t>
            </w:r>
          </w:p>
        </w:tc>
        <w:tc>
          <w:tcPr>
            <w:tcW w:w="0" w:type="pct"/>
          </w:tcPr>
          <w:p w14:paraId="6907340D" w14:textId="77777777" w:rsidR="00896510" w:rsidRPr="002F7F6D" w:rsidRDefault="00896510"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2</w:t>
            </w:r>
          </w:p>
        </w:tc>
        <w:tc>
          <w:tcPr>
            <w:tcW w:w="0" w:type="pct"/>
          </w:tcPr>
          <w:p w14:paraId="5464B2CF" w14:textId="77777777" w:rsidR="00896510" w:rsidRPr="002F7F6D" w:rsidRDefault="00896510"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0</w:t>
            </w:r>
          </w:p>
        </w:tc>
      </w:tr>
      <w:tr w:rsidR="00896510" w:rsidRPr="002F7F6D" w14:paraId="60566B4A" w14:textId="77777777" w:rsidTr="008302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pct"/>
          </w:tcPr>
          <w:p w14:paraId="66EDE6A7" w14:textId="77777777" w:rsidR="00896510" w:rsidRPr="002F7F6D" w:rsidRDefault="00896510" w:rsidP="009F228D">
            <w:pPr>
              <w:rPr>
                <w:rFonts w:ascii="Times New Roman" w:hAnsi="Times New Roman" w:cs="Times New Roman"/>
                <w:b w:val="0"/>
              </w:rPr>
            </w:pPr>
            <w:r w:rsidRPr="002F7F6D">
              <w:rPr>
                <w:rFonts w:ascii="Times New Roman" w:hAnsi="Times New Roman" w:cs="Times New Roman"/>
                <w:b w:val="0"/>
              </w:rPr>
              <w:t>5.</w:t>
            </w:r>
          </w:p>
        </w:tc>
        <w:tc>
          <w:tcPr>
            <w:tcW w:w="0" w:type="pct"/>
          </w:tcPr>
          <w:p w14:paraId="4FB6947F" w14:textId="77777777" w:rsidR="00896510" w:rsidRPr="002F7F6D" w:rsidRDefault="00896510"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Rejowiec Fabryczny</w:t>
            </w:r>
          </w:p>
        </w:tc>
        <w:tc>
          <w:tcPr>
            <w:tcW w:w="0" w:type="pct"/>
          </w:tcPr>
          <w:p w14:paraId="2A6BA155" w14:textId="77777777" w:rsidR="00896510" w:rsidRPr="002F7F6D" w:rsidRDefault="00896510"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2</w:t>
            </w:r>
          </w:p>
        </w:tc>
        <w:tc>
          <w:tcPr>
            <w:tcW w:w="0" w:type="pct"/>
          </w:tcPr>
          <w:p w14:paraId="7E190182" w14:textId="77777777" w:rsidR="00896510" w:rsidRPr="002F7F6D" w:rsidRDefault="00896510"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5</w:t>
            </w:r>
          </w:p>
        </w:tc>
        <w:tc>
          <w:tcPr>
            <w:tcW w:w="0" w:type="pct"/>
          </w:tcPr>
          <w:p w14:paraId="205BCAF2" w14:textId="77777777" w:rsidR="00896510" w:rsidRPr="002F7F6D" w:rsidRDefault="00896510"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5</w:t>
            </w:r>
          </w:p>
        </w:tc>
        <w:tc>
          <w:tcPr>
            <w:tcW w:w="0" w:type="pct"/>
          </w:tcPr>
          <w:p w14:paraId="7C855CFC" w14:textId="77777777" w:rsidR="00896510" w:rsidRPr="002F7F6D" w:rsidRDefault="00896510"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2</w:t>
            </w:r>
          </w:p>
        </w:tc>
        <w:tc>
          <w:tcPr>
            <w:tcW w:w="0" w:type="pct"/>
          </w:tcPr>
          <w:p w14:paraId="234D1CCB" w14:textId="77777777" w:rsidR="00896510" w:rsidRPr="002F7F6D" w:rsidRDefault="00896510"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0</w:t>
            </w:r>
          </w:p>
        </w:tc>
      </w:tr>
      <w:tr w:rsidR="00896510" w:rsidRPr="002F7F6D" w14:paraId="5398E97C" w14:textId="77777777" w:rsidTr="008302B6">
        <w:tc>
          <w:tcPr>
            <w:cnfStyle w:val="001000000000" w:firstRow="0" w:lastRow="0" w:firstColumn="1" w:lastColumn="0" w:oddVBand="0" w:evenVBand="0" w:oddHBand="0" w:evenHBand="0" w:firstRowFirstColumn="0" w:firstRowLastColumn="0" w:lastRowFirstColumn="0" w:lastRowLastColumn="0"/>
            <w:tcW w:w="0" w:type="pct"/>
          </w:tcPr>
          <w:p w14:paraId="6E5EE406" w14:textId="77777777" w:rsidR="00896510" w:rsidRPr="002F7F6D" w:rsidRDefault="00896510" w:rsidP="009F228D">
            <w:pPr>
              <w:rPr>
                <w:rFonts w:ascii="Times New Roman" w:hAnsi="Times New Roman" w:cs="Times New Roman"/>
                <w:b w:val="0"/>
              </w:rPr>
            </w:pPr>
            <w:r w:rsidRPr="002F7F6D">
              <w:rPr>
                <w:rFonts w:ascii="Times New Roman" w:hAnsi="Times New Roman" w:cs="Times New Roman"/>
                <w:b w:val="0"/>
              </w:rPr>
              <w:t>6.</w:t>
            </w:r>
          </w:p>
        </w:tc>
        <w:tc>
          <w:tcPr>
            <w:tcW w:w="0" w:type="pct"/>
          </w:tcPr>
          <w:p w14:paraId="495EBAD5" w14:textId="77777777" w:rsidR="00896510" w:rsidRPr="002F7F6D" w:rsidRDefault="00896510"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Rejowiec Fabryczny miasto</w:t>
            </w:r>
          </w:p>
        </w:tc>
        <w:tc>
          <w:tcPr>
            <w:tcW w:w="0" w:type="pct"/>
          </w:tcPr>
          <w:p w14:paraId="52325292" w14:textId="77777777" w:rsidR="00896510" w:rsidRPr="002F7F6D" w:rsidRDefault="00896510"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1</w:t>
            </w:r>
          </w:p>
        </w:tc>
        <w:tc>
          <w:tcPr>
            <w:tcW w:w="0" w:type="pct"/>
          </w:tcPr>
          <w:p w14:paraId="6F969908" w14:textId="77777777" w:rsidR="00896510" w:rsidRPr="002F7F6D" w:rsidRDefault="00896510"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1</w:t>
            </w:r>
          </w:p>
        </w:tc>
        <w:tc>
          <w:tcPr>
            <w:tcW w:w="0" w:type="pct"/>
          </w:tcPr>
          <w:p w14:paraId="7F79BA9E" w14:textId="77777777" w:rsidR="00896510" w:rsidRPr="002F7F6D" w:rsidRDefault="00896510"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1</w:t>
            </w:r>
          </w:p>
        </w:tc>
        <w:tc>
          <w:tcPr>
            <w:tcW w:w="0" w:type="pct"/>
          </w:tcPr>
          <w:p w14:paraId="7BF94332" w14:textId="77777777" w:rsidR="00896510" w:rsidRPr="002F7F6D" w:rsidRDefault="00896510"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1</w:t>
            </w:r>
          </w:p>
        </w:tc>
        <w:tc>
          <w:tcPr>
            <w:tcW w:w="0" w:type="pct"/>
          </w:tcPr>
          <w:p w14:paraId="2493C27D" w14:textId="77777777" w:rsidR="00896510" w:rsidRPr="002F7F6D" w:rsidRDefault="00896510"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0</w:t>
            </w:r>
          </w:p>
        </w:tc>
      </w:tr>
      <w:tr w:rsidR="00595927" w:rsidRPr="002F7F6D" w14:paraId="0A5C7C28" w14:textId="77777777" w:rsidTr="008302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pct"/>
            <w:gridSpan w:val="2"/>
          </w:tcPr>
          <w:p w14:paraId="2C421D1B" w14:textId="77777777" w:rsidR="00595927" w:rsidRPr="002F7F6D" w:rsidRDefault="00595927" w:rsidP="009F228D">
            <w:pPr>
              <w:rPr>
                <w:rFonts w:ascii="Times New Roman" w:hAnsi="Times New Roman" w:cs="Times New Roman"/>
              </w:rPr>
            </w:pPr>
            <w:r w:rsidRPr="002F7F6D">
              <w:rPr>
                <w:rFonts w:ascii="Times New Roman" w:hAnsi="Times New Roman" w:cs="Times New Roman"/>
              </w:rPr>
              <w:t>Razem</w:t>
            </w:r>
          </w:p>
        </w:tc>
        <w:tc>
          <w:tcPr>
            <w:tcW w:w="0" w:type="pct"/>
          </w:tcPr>
          <w:p w14:paraId="7F634D3A" w14:textId="77777777" w:rsidR="00595927" w:rsidRPr="002F7F6D" w:rsidRDefault="00595927"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5</w:t>
            </w:r>
          </w:p>
        </w:tc>
        <w:tc>
          <w:tcPr>
            <w:tcW w:w="0" w:type="pct"/>
          </w:tcPr>
          <w:p w14:paraId="1F96A1A8" w14:textId="77777777" w:rsidR="00595927" w:rsidRPr="002F7F6D" w:rsidRDefault="00595927"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21</w:t>
            </w:r>
          </w:p>
        </w:tc>
        <w:tc>
          <w:tcPr>
            <w:tcW w:w="0" w:type="pct"/>
          </w:tcPr>
          <w:p w14:paraId="70C47FF9" w14:textId="77777777" w:rsidR="00595927" w:rsidRPr="002F7F6D" w:rsidRDefault="00595927"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23</w:t>
            </w:r>
          </w:p>
        </w:tc>
        <w:tc>
          <w:tcPr>
            <w:tcW w:w="0" w:type="pct"/>
          </w:tcPr>
          <w:p w14:paraId="3D6E5A69" w14:textId="77777777" w:rsidR="00595927" w:rsidRPr="002F7F6D" w:rsidRDefault="00595927"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13</w:t>
            </w:r>
          </w:p>
        </w:tc>
        <w:tc>
          <w:tcPr>
            <w:tcW w:w="0" w:type="pct"/>
          </w:tcPr>
          <w:p w14:paraId="4D8F37CC" w14:textId="0AD739D7" w:rsidR="00595927" w:rsidRPr="002F7F6D" w:rsidRDefault="00B444D5"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2</w:t>
            </w:r>
          </w:p>
        </w:tc>
      </w:tr>
    </w:tbl>
    <w:p w14:paraId="2686D7BA" w14:textId="64F6D654" w:rsidR="00896510" w:rsidRPr="005504CA" w:rsidRDefault="00896510" w:rsidP="009F228D">
      <w:pPr>
        <w:spacing w:line="240" w:lineRule="auto"/>
        <w:rPr>
          <w:rFonts w:ascii="Times New Roman" w:hAnsi="Times New Roman" w:cs="Times New Roman"/>
          <w:i/>
        </w:rPr>
      </w:pPr>
      <w:r w:rsidRPr="002F7F6D">
        <w:rPr>
          <w:rFonts w:ascii="Times New Roman" w:hAnsi="Times New Roman" w:cs="Times New Roman"/>
          <w:i/>
        </w:rPr>
        <w:t xml:space="preserve">Źródło: opracowanie własny na </w:t>
      </w:r>
      <w:r w:rsidR="005504CA">
        <w:rPr>
          <w:rFonts w:ascii="Times New Roman" w:hAnsi="Times New Roman" w:cs="Times New Roman"/>
          <w:i/>
        </w:rPr>
        <w:t xml:space="preserve">podstawie danych Urzędów Gmin. </w:t>
      </w:r>
    </w:p>
    <w:p w14:paraId="05B7AE7F" w14:textId="71EE3931" w:rsidR="002957F3" w:rsidRPr="00395931" w:rsidRDefault="005B29A1" w:rsidP="005504CA">
      <w:pPr>
        <w:spacing w:after="0" w:line="240" w:lineRule="auto"/>
        <w:jc w:val="both"/>
        <w:rPr>
          <w:rFonts w:ascii="Times New Roman" w:hAnsi="Times New Roman" w:cs="Times New Roman"/>
        </w:rPr>
      </w:pPr>
      <w:r w:rsidRPr="00395931">
        <w:rPr>
          <w:rFonts w:ascii="Times New Roman" w:hAnsi="Times New Roman" w:cs="Times New Roman"/>
        </w:rPr>
        <w:t xml:space="preserve">Jak wynika z zestawienia </w:t>
      </w:r>
      <w:r w:rsidR="0062195D" w:rsidRPr="00395931">
        <w:rPr>
          <w:rFonts w:ascii="Times New Roman" w:hAnsi="Times New Roman" w:cs="Times New Roman"/>
        </w:rPr>
        <w:t>największym</w:t>
      </w:r>
      <w:r w:rsidRPr="00395931">
        <w:rPr>
          <w:rFonts w:ascii="Times New Roman" w:hAnsi="Times New Roman" w:cs="Times New Roman"/>
        </w:rPr>
        <w:t xml:space="preserve"> </w:t>
      </w:r>
      <w:r w:rsidR="0062195D" w:rsidRPr="00395931">
        <w:rPr>
          <w:rFonts w:ascii="Times New Roman" w:hAnsi="Times New Roman" w:cs="Times New Roman"/>
        </w:rPr>
        <w:t>problemem</w:t>
      </w:r>
      <w:r w:rsidRPr="00395931">
        <w:rPr>
          <w:rFonts w:ascii="Times New Roman" w:hAnsi="Times New Roman" w:cs="Times New Roman"/>
        </w:rPr>
        <w:t xml:space="preserve"> w obszarze edukacji jest mała liczba przedszkoli i punktów przedszkolnych zapewniających </w:t>
      </w:r>
      <w:r w:rsidR="0062195D" w:rsidRPr="00395931">
        <w:rPr>
          <w:rFonts w:ascii="Times New Roman" w:hAnsi="Times New Roman" w:cs="Times New Roman"/>
        </w:rPr>
        <w:t>opiekę nad</w:t>
      </w:r>
      <w:r w:rsidR="00597D34">
        <w:rPr>
          <w:rFonts w:ascii="Times New Roman" w:hAnsi="Times New Roman" w:cs="Times New Roman"/>
        </w:rPr>
        <w:t xml:space="preserve"> </w:t>
      </w:r>
      <w:r w:rsidR="0062195D" w:rsidRPr="00395931">
        <w:rPr>
          <w:rFonts w:ascii="Times New Roman" w:hAnsi="Times New Roman" w:cs="Times New Roman"/>
        </w:rPr>
        <w:t>dziećmi</w:t>
      </w:r>
      <w:r w:rsidRPr="00395931">
        <w:rPr>
          <w:rFonts w:ascii="Times New Roman" w:hAnsi="Times New Roman" w:cs="Times New Roman"/>
        </w:rPr>
        <w:t xml:space="preserve">. </w:t>
      </w:r>
      <w:r w:rsidR="0062195D" w:rsidRPr="00395931">
        <w:rPr>
          <w:rFonts w:ascii="Times New Roman" w:hAnsi="Times New Roman" w:cs="Times New Roman"/>
        </w:rPr>
        <w:t xml:space="preserve">Braki te rekompensują dosyć dobrze rozwinięte odziały przedszkolne przy szkołach podstawowych, które mimo wszystko nie zaspokajają zapotrzebowania w zakresie opieki nad najmłodszymi dziećmi. </w:t>
      </w:r>
    </w:p>
    <w:p w14:paraId="72ADF1AF" w14:textId="306E28E9" w:rsidR="00595927" w:rsidRPr="00395931" w:rsidRDefault="00595927" w:rsidP="005504CA">
      <w:pPr>
        <w:spacing w:line="240" w:lineRule="auto"/>
        <w:jc w:val="both"/>
        <w:rPr>
          <w:rFonts w:ascii="Times New Roman" w:hAnsi="Times New Roman" w:cs="Times New Roman"/>
        </w:rPr>
      </w:pPr>
      <w:r w:rsidRPr="00395931">
        <w:rPr>
          <w:rFonts w:ascii="Times New Roman" w:hAnsi="Times New Roman" w:cs="Times New Roman"/>
        </w:rPr>
        <w:t>Stosunkowo dobrze</w:t>
      </w:r>
      <w:r w:rsidR="00395931">
        <w:rPr>
          <w:rFonts w:ascii="Times New Roman" w:hAnsi="Times New Roman" w:cs="Times New Roman"/>
        </w:rPr>
        <w:t xml:space="preserve"> należy</w:t>
      </w:r>
      <w:r w:rsidRPr="00395931">
        <w:rPr>
          <w:rFonts w:ascii="Times New Roman" w:hAnsi="Times New Roman" w:cs="Times New Roman"/>
        </w:rPr>
        <w:t xml:space="preserve"> ocenić dostęp do szkół podstawowych</w:t>
      </w:r>
      <w:r w:rsidR="0062195D" w:rsidRPr="00395931">
        <w:rPr>
          <w:rFonts w:ascii="Times New Roman" w:hAnsi="Times New Roman" w:cs="Times New Roman"/>
        </w:rPr>
        <w:t>,</w:t>
      </w:r>
      <w:r w:rsidRPr="00395931">
        <w:rPr>
          <w:rFonts w:ascii="Times New Roman" w:hAnsi="Times New Roman" w:cs="Times New Roman"/>
        </w:rPr>
        <w:t xml:space="preserve"> chociaż w mniejszych miejscowościach w ostatnich latach wiele szkół ulega wygaszeniu z uwagi na </w:t>
      </w:r>
      <w:r w:rsidR="0062195D" w:rsidRPr="00395931">
        <w:rPr>
          <w:rFonts w:ascii="Times New Roman" w:hAnsi="Times New Roman" w:cs="Times New Roman"/>
        </w:rPr>
        <w:t xml:space="preserve">utrzymujący się od kilku lat ujemny przyrost naturalny. </w:t>
      </w:r>
      <w:r w:rsidR="00395931" w:rsidRPr="00395931">
        <w:rPr>
          <w:rFonts w:ascii="Times New Roman" w:hAnsi="Times New Roman" w:cs="Times New Roman"/>
        </w:rPr>
        <w:t>Edukację</w:t>
      </w:r>
      <w:r w:rsidR="0062195D" w:rsidRPr="00395931">
        <w:rPr>
          <w:rFonts w:ascii="Times New Roman" w:hAnsi="Times New Roman" w:cs="Times New Roman"/>
        </w:rPr>
        <w:t xml:space="preserve"> na poziomie ponadgimnazjalnym prowadzą dwie placówki: </w:t>
      </w:r>
      <w:r w:rsidR="00395931">
        <w:rPr>
          <w:rFonts w:ascii="Times New Roman" w:hAnsi="Times New Roman" w:cs="Times New Roman"/>
        </w:rPr>
        <w:t>Rzemieślnicza Szkoła Zawodowa</w:t>
      </w:r>
      <w:r w:rsidR="0062195D" w:rsidRPr="00395931">
        <w:rPr>
          <w:rFonts w:ascii="Times New Roman" w:hAnsi="Times New Roman" w:cs="Times New Roman"/>
        </w:rPr>
        <w:t xml:space="preserve"> </w:t>
      </w:r>
      <w:r w:rsidR="00395931">
        <w:rPr>
          <w:rFonts w:ascii="Times New Roman" w:hAnsi="Times New Roman" w:cs="Times New Roman"/>
        </w:rPr>
        <w:t xml:space="preserve">w Siedliszczu </w:t>
      </w:r>
      <w:r w:rsidR="00395931" w:rsidRPr="00395931">
        <w:rPr>
          <w:rFonts w:ascii="Times New Roman" w:hAnsi="Times New Roman" w:cs="Times New Roman"/>
        </w:rPr>
        <w:t xml:space="preserve">oraz Centrum Kształcenia Rolniczego w Okszowie (gm. Chełm). </w:t>
      </w:r>
    </w:p>
    <w:p w14:paraId="03E4464A" w14:textId="77777777" w:rsidR="00AF75D0" w:rsidRDefault="00AF75D0">
      <w:pPr>
        <w:rPr>
          <w:rFonts w:ascii="Times New Roman" w:hAnsi="Times New Roman" w:cs="Times New Roman"/>
        </w:rPr>
      </w:pPr>
      <w:r>
        <w:rPr>
          <w:rFonts w:ascii="Times New Roman" w:hAnsi="Times New Roman" w:cs="Times New Roman"/>
        </w:rPr>
        <w:br w:type="page"/>
      </w:r>
    </w:p>
    <w:p w14:paraId="273C828A" w14:textId="59DCBA4F" w:rsidR="002957F3" w:rsidRPr="002F7F6D" w:rsidRDefault="002957F3" w:rsidP="005504CA">
      <w:pPr>
        <w:spacing w:line="240" w:lineRule="auto"/>
        <w:jc w:val="both"/>
        <w:rPr>
          <w:rFonts w:ascii="Times New Roman" w:hAnsi="Times New Roman" w:cs="Times New Roman"/>
        </w:rPr>
      </w:pPr>
      <w:r w:rsidRPr="002F7F6D">
        <w:rPr>
          <w:rFonts w:ascii="Times New Roman" w:hAnsi="Times New Roman" w:cs="Times New Roman"/>
        </w:rPr>
        <w:lastRenderedPageBreak/>
        <w:t>Potencjał instytucjonalny w sferze zaspokajania podstawowych potrzeb</w:t>
      </w:r>
      <w:r w:rsidR="007F3A0C">
        <w:rPr>
          <w:rFonts w:ascii="Times New Roman" w:hAnsi="Times New Roman" w:cs="Times New Roman"/>
        </w:rPr>
        <w:t xml:space="preserve"> mieszkańców</w:t>
      </w:r>
      <w:r w:rsidRPr="002F7F6D">
        <w:rPr>
          <w:rFonts w:ascii="Times New Roman" w:hAnsi="Times New Roman" w:cs="Times New Roman"/>
        </w:rPr>
        <w:t xml:space="preserve"> obrazuje poniższa tabela. </w:t>
      </w:r>
    </w:p>
    <w:tbl>
      <w:tblPr>
        <w:tblStyle w:val="Zwykatabela1"/>
        <w:tblW w:w="5000" w:type="pct"/>
        <w:tblLook w:val="0000" w:firstRow="0" w:lastRow="0" w:firstColumn="0" w:lastColumn="0" w:noHBand="0" w:noVBand="0"/>
      </w:tblPr>
      <w:tblGrid>
        <w:gridCol w:w="2071"/>
        <w:gridCol w:w="948"/>
        <w:gridCol w:w="1109"/>
        <w:gridCol w:w="1253"/>
        <w:gridCol w:w="1301"/>
        <w:gridCol w:w="1846"/>
        <w:gridCol w:w="1797"/>
      </w:tblGrid>
      <w:tr w:rsidR="00896510" w:rsidRPr="002F7F6D" w14:paraId="2AFC73FE" w14:textId="77777777" w:rsidTr="002957F3">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03" w:type="pct"/>
            <w:vMerge w:val="restart"/>
          </w:tcPr>
          <w:p w14:paraId="5768A80C" w14:textId="77777777" w:rsidR="00896510" w:rsidRPr="002F7F6D" w:rsidRDefault="00896510" w:rsidP="009F228D">
            <w:pPr>
              <w:pStyle w:val="Zawartotabeli"/>
              <w:jc w:val="center"/>
              <w:rPr>
                <w:rFonts w:cs="Times New Roman"/>
                <w:bCs/>
                <w:sz w:val="22"/>
                <w:szCs w:val="22"/>
              </w:rPr>
            </w:pPr>
            <w:r w:rsidRPr="002F7F6D">
              <w:rPr>
                <w:rFonts w:cs="Times New Roman"/>
                <w:bCs/>
                <w:sz w:val="22"/>
                <w:szCs w:val="22"/>
              </w:rPr>
              <w:t>Gmina</w:t>
            </w:r>
          </w:p>
        </w:tc>
        <w:tc>
          <w:tcPr>
            <w:tcW w:w="459" w:type="pct"/>
            <w:vMerge w:val="restart"/>
          </w:tcPr>
          <w:p w14:paraId="6503ABE0" w14:textId="77777777" w:rsidR="00896510" w:rsidRPr="002F7F6D" w:rsidRDefault="00896510" w:rsidP="009F228D">
            <w:pPr>
              <w:pStyle w:val="Zawartotabeli"/>
              <w:jc w:val="center"/>
              <w:cnfStyle w:val="000000100000" w:firstRow="0" w:lastRow="0" w:firstColumn="0" w:lastColumn="0" w:oddVBand="0" w:evenVBand="0" w:oddHBand="1" w:evenHBand="0" w:firstRowFirstColumn="0" w:firstRowLastColumn="0" w:lastRowFirstColumn="0" w:lastRowLastColumn="0"/>
              <w:rPr>
                <w:rFonts w:cs="Times New Roman"/>
                <w:bCs/>
                <w:sz w:val="22"/>
                <w:szCs w:val="22"/>
              </w:rPr>
            </w:pPr>
            <w:r w:rsidRPr="002F7F6D">
              <w:rPr>
                <w:rFonts w:cs="Times New Roman"/>
                <w:bCs/>
                <w:sz w:val="22"/>
                <w:szCs w:val="22"/>
              </w:rPr>
              <w:t>Domy kultury</w:t>
            </w:r>
          </w:p>
        </w:tc>
        <w:tc>
          <w:tcPr>
            <w:cnfStyle w:val="000010000000" w:firstRow="0" w:lastRow="0" w:firstColumn="0" w:lastColumn="0" w:oddVBand="1" w:evenVBand="0" w:oddHBand="0" w:evenHBand="0" w:firstRowFirstColumn="0" w:firstRowLastColumn="0" w:lastRowFirstColumn="0" w:lastRowLastColumn="0"/>
            <w:tcW w:w="537" w:type="pct"/>
            <w:vMerge w:val="restart"/>
          </w:tcPr>
          <w:p w14:paraId="58E59035" w14:textId="77777777" w:rsidR="00896510" w:rsidRPr="002F7F6D" w:rsidRDefault="00896510" w:rsidP="009F228D">
            <w:pPr>
              <w:pStyle w:val="Zawartotabeli"/>
              <w:jc w:val="center"/>
              <w:rPr>
                <w:rFonts w:cs="Times New Roman"/>
                <w:bCs/>
                <w:sz w:val="22"/>
                <w:szCs w:val="22"/>
              </w:rPr>
            </w:pPr>
            <w:r w:rsidRPr="002F7F6D">
              <w:rPr>
                <w:rFonts w:cs="Times New Roman"/>
                <w:bCs/>
                <w:sz w:val="22"/>
                <w:szCs w:val="22"/>
              </w:rPr>
              <w:t>Świetlice wiejskie</w:t>
            </w:r>
          </w:p>
        </w:tc>
        <w:tc>
          <w:tcPr>
            <w:tcW w:w="607" w:type="pct"/>
            <w:vMerge w:val="restart"/>
          </w:tcPr>
          <w:p w14:paraId="79DA274E" w14:textId="77777777" w:rsidR="00896510" w:rsidRPr="002F7F6D" w:rsidRDefault="00896510" w:rsidP="009F228D">
            <w:pPr>
              <w:pStyle w:val="Zawartotabeli"/>
              <w:jc w:val="center"/>
              <w:cnfStyle w:val="000000100000" w:firstRow="0" w:lastRow="0" w:firstColumn="0" w:lastColumn="0" w:oddVBand="0" w:evenVBand="0" w:oddHBand="1" w:evenHBand="0" w:firstRowFirstColumn="0" w:firstRowLastColumn="0" w:lastRowFirstColumn="0" w:lastRowLastColumn="0"/>
              <w:rPr>
                <w:rFonts w:cs="Times New Roman"/>
                <w:bCs/>
                <w:sz w:val="22"/>
                <w:szCs w:val="22"/>
              </w:rPr>
            </w:pPr>
            <w:r w:rsidRPr="002F7F6D">
              <w:rPr>
                <w:rFonts w:cs="Times New Roman"/>
                <w:bCs/>
                <w:sz w:val="22"/>
                <w:szCs w:val="22"/>
              </w:rPr>
              <w:t>Biblioteki</w:t>
            </w:r>
          </w:p>
        </w:tc>
        <w:tc>
          <w:tcPr>
            <w:cnfStyle w:val="000010000000" w:firstRow="0" w:lastRow="0" w:firstColumn="0" w:lastColumn="0" w:oddVBand="1" w:evenVBand="0" w:oddHBand="0" w:evenHBand="0" w:firstRowFirstColumn="0" w:firstRowLastColumn="0" w:lastRowFirstColumn="0" w:lastRowLastColumn="0"/>
            <w:tcW w:w="630" w:type="pct"/>
            <w:vMerge w:val="restart"/>
          </w:tcPr>
          <w:p w14:paraId="4122C450" w14:textId="77777777" w:rsidR="00896510" w:rsidRPr="002F7F6D" w:rsidRDefault="00896510" w:rsidP="009F228D">
            <w:pPr>
              <w:pStyle w:val="Zawartotabeli"/>
              <w:jc w:val="center"/>
              <w:rPr>
                <w:rFonts w:cs="Times New Roman"/>
                <w:bCs/>
                <w:sz w:val="22"/>
                <w:szCs w:val="22"/>
              </w:rPr>
            </w:pPr>
            <w:r w:rsidRPr="002F7F6D">
              <w:rPr>
                <w:rFonts w:cs="Times New Roman"/>
                <w:bCs/>
                <w:sz w:val="22"/>
                <w:szCs w:val="22"/>
              </w:rPr>
              <w:t>Ośrodki pomocy społecznej</w:t>
            </w:r>
          </w:p>
        </w:tc>
        <w:tc>
          <w:tcPr>
            <w:tcW w:w="1765" w:type="pct"/>
            <w:gridSpan w:val="2"/>
          </w:tcPr>
          <w:p w14:paraId="6DD1F6F8" w14:textId="77777777" w:rsidR="00896510" w:rsidRPr="002F7F6D" w:rsidRDefault="00896510" w:rsidP="009F228D">
            <w:pPr>
              <w:pStyle w:val="Zawartotabeli"/>
              <w:jc w:val="center"/>
              <w:cnfStyle w:val="000000100000" w:firstRow="0" w:lastRow="0" w:firstColumn="0" w:lastColumn="0" w:oddVBand="0" w:evenVBand="0" w:oddHBand="1" w:evenHBand="0" w:firstRowFirstColumn="0" w:firstRowLastColumn="0" w:lastRowFirstColumn="0" w:lastRowLastColumn="0"/>
              <w:rPr>
                <w:rFonts w:cs="Times New Roman"/>
                <w:sz w:val="22"/>
                <w:szCs w:val="22"/>
              </w:rPr>
            </w:pPr>
            <w:r w:rsidRPr="002F7F6D">
              <w:rPr>
                <w:rFonts w:cs="Times New Roman"/>
                <w:bCs/>
                <w:sz w:val="22"/>
                <w:szCs w:val="22"/>
              </w:rPr>
              <w:t>Ludność korzystająca z instalacji (%)</w:t>
            </w:r>
          </w:p>
        </w:tc>
      </w:tr>
      <w:tr w:rsidR="00896510" w:rsidRPr="002F7F6D" w14:paraId="5C923061" w14:textId="77777777" w:rsidTr="002957F3">
        <w:tc>
          <w:tcPr>
            <w:cnfStyle w:val="000010000000" w:firstRow="0" w:lastRow="0" w:firstColumn="0" w:lastColumn="0" w:oddVBand="1" w:evenVBand="0" w:oddHBand="0" w:evenHBand="0" w:firstRowFirstColumn="0" w:firstRowLastColumn="0" w:lastRowFirstColumn="0" w:lastRowLastColumn="0"/>
            <w:tcW w:w="1003" w:type="pct"/>
            <w:vMerge/>
          </w:tcPr>
          <w:p w14:paraId="31FAA054" w14:textId="77777777" w:rsidR="00896510" w:rsidRPr="002F7F6D" w:rsidRDefault="00896510" w:rsidP="009F228D">
            <w:pPr>
              <w:pStyle w:val="Zawartotabeli"/>
              <w:jc w:val="center"/>
              <w:rPr>
                <w:rFonts w:cs="Times New Roman"/>
                <w:bCs/>
                <w:sz w:val="22"/>
                <w:szCs w:val="22"/>
              </w:rPr>
            </w:pPr>
          </w:p>
        </w:tc>
        <w:tc>
          <w:tcPr>
            <w:tcW w:w="459" w:type="pct"/>
            <w:vMerge/>
          </w:tcPr>
          <w:p w14:paraId="76E5942C" w14:textId="77777777" w:rsidR="00896510" w:rsidRPr="002F7F6D" w:rsidRDefault="00896510" w:rsidP="009F228D">
            <w:pPr>
              <w:pStyle w:val="Zawartotabeli"/>
              <w:jc w:val="center"/>
              <w:cnfStyle w:val="000000000000" w:firstRow="0" w:lastRow="0" w:firstColumn="0" w:lastColumn="0" w:oddVBand="0" w:evenVBand="0" w:oddHBand="0" w:evenHBand="0" w:firstRowFirstColumn="0" w:firstRowLastColumn="0" w:lastRowFirstColumn="0" w:lastRowLastColumn="0"/>
              <w:rPr>
                <w:rFonts w:cs="Times New Roman"/>
                <w:bCs/>
                <w:sz w:val="22"/>
                <w:szCs w:val="22"/>
              </w:rPr>
            </w:pPr>
          </w:p>
        </w:tc>
        <w:tc>
          <w:tcPr>
            <w:cnfStyle w:val="000010000000" w:firstRow="0" w:lastRow="0" w:firstColumn="0" w:lastColumn="0" w:oddVBand="1" w:evenVBand="0" w:oddHBand="0" w:evenHBand="0" w:firstRowFirstColumn="0" w:firstRowLastColumn="0" w:lastRowFirstColumn="0" w:lastRowLastColumn="0"/>
            <w:tcW w:w="537" w:type="pct"/>
            <w:vMerge/>
          </w:tcPr>
          <w:p w14:paraId="60725E22" w14:textId="77777777" w:rsidR="00896510" w:rsidRPr="002F7F6D" w:rsidRDefault="00896510" w:rsidP="009F228D">
            <w:pPr>
              <w:pStyle w:val="Zawartotabeli"/>
              <w:jc w:val="center"/>
              <w:rPr>
                <w:rFonts w:cs="Times New Roman"/>
                <w:bCs/>
                <w:sz w:val="22"/>
                <w:szCs w:val="22"/>
              </w:rPr>
            </w:pPr>
          </w:p>
        </w:tc>
        <w:tc>
          <w:tcPr>
            <w:tcW w:w="607" w:type="pct"/>
            <w:vMerge/>
          </w:tcPr>
          <w:p w14:paraId="1E922BD3" w14:textId="77777777" w:rsidR="00896510" w:rsidRPr="002F7F6D" w:rsidRDefault="00896510" w:rsidP="009F228D">
            <w:pPr>
              <w:pStyle w:val="Zawartotabeli"/>
              <w:jc w:val="center"/>
              <w:cnfStyle w:val="000000000000" w:firstRow="0" w:lastRow="0" w:firstColumn="0" w:lastColumn="0" w:oddVBand="0" w:evenVBand="0" w:oddHBand="0" w:evenHBand="0" w:firstRowFirstColumn="0" w:firstRowLastColumn="0" w:lastRowFirstColumn="0" w:lastRowLastColumn="0"/>
              <w:rPr>
                <w:rFonts w:cs="Times New Roman"/>
                <w:bCs/>
                <w:sz w:val="22"/>
                <w:szCs w:val="22"/>
              </w:rPr>
            </w:pPr>
          </w:p>
        </w:tc>
        <w:tc>
          <w:tcPr>
            <w:cnfStyle w:val="000010000000" w:firstRow="0" w:lastRow="0" w:firstColumn="0" w:lastColumn="0" w:oddVBand="1" w:evenVBand="0" w:oddHBand="0" w:evenHBand="0" w:firstRowFirstColumn="0" w:firstRowLastColumn="0" w:lastRowFirstColumn="0" w:lastRowLastColumn="0"/>
            <w:tcW w:w="630" w:type="pct"/>
            <w:vMerge/>
          </w:tcPr>
          <w:p w14:paraId="68A7FF96" w14:textId="77777777" w:rsidR="00896510" w:rsidRPr="002F7F6D" w:rsidRDefault="00896510" w:rsidP="009F228D">
            <w:pPr>
              <w:pStyle w:val="Zawartotabeli"/>
              <w:jc w:val="center"/>
              <w:rPr>
                <w:rFonts w:cs="Times New Roman"/>
                <w:bCs/>
                <w:sz w:val="22"/>
                <w:szCs w:val="22"/>
              </w:rPr>
            </w:pPr>
          </w:p>
        </w:tc>
        <w:tc>
          <w:tcPr>
            <w:tcW w:w="894" w:type="pct"/>
          </w:tcPr>
          <w:p w14:paraId="100517B4" w14:textId="77777777" w:rsidR="00896510" w:rsidRPr="002F7F6D" w:rsidRDefault="00896510" w:rsidP="009F228D">
            <w:pPr>
              <w:pStyle w:val="Zawartotabeli"/>
              <w:jc w:val="center"/>
              <w:cnfStyle w:val="000000000000" w:firstRow="0" w:lastRow="0" w:firstColumn="0" w:lastColumn="0" w:oddVBand="0" w:evenVBand="0" w:oddHBand="0" w:evenHBand="0" w:firstRowFirstColumn="0" w:firstRowLastColumn="0" w:lastRowFirstColumn="0" w:lastRowLastColumn="0"/>
              <w:rPr>
                <w:rFonts w:cs="Times New Roman"/>
                <w:bCs/>
                <w:sz w:val="22"/>
                <w:szCs w:val="22"/>
              </w:rPr>
            </w:pPr>
            <w:r w:rsidRPr="002F7F6D">
              <w:rPr>
                <w:rFonts w:cs="Times New Roman"/>
                <w:bCs/>
                <w:sz w:val="22"/>
                <w:szCs w:val="22"/>
              </w:rPr>
              <w:t>kanalizacyjnej</w:t>
            </w:r>
          </w:p>
        </w:tc>
        <w:tc>
          <w:tcPr>
            <w:cnfStyle w:val="000010000000" w:firstRow="0" w:lastRow="0" w:firstColumn="0" w:lastColumn="0" w:oddVBand="1" w:evenVBand="0" w:oddHBand="0" w:evenHBand="0" w:firstRowFirstColumn="0" w:firstRowLastColumn="0" w:lastRowFirstColumn="0" w:lastRowLastColumn="0"/>
            <w:tcW w:w="871" w:type="pct"/>
          </w:tcPr>
          <w:p w14:paraId="2E6B11AF" w14:textId="77777777" w:rsidR="00896510" w:rsidRPr="002F7F6D" w:rsidRDefault="00896510" w:rsidP="009F228D">
            <w:pPr>
              <w:pStyle w:val="Zawartotabeli"/>
              <w:jc w:val="center"/>
              <w:rPr>
                <w:rFonts w:cs="Times New Roman"/>
                <w:sz w:val="22"/>
                <w:szCs w:val="22"/>
              </w:rPr>
            </w:pPr>
            <w:r w:rsidRPr="002F7F6D">
              <w:rPr>
                <w:rFonts w:cs="Times New Roman"/>
                <w:bCs/>
                <w:sz w:val="22"/>
                <w:szCs w:val="22"/>
              </w:rPr>
              <w:t>wodociągowej</w:t>
            </w:r>
          </w:p>
        </w:tc>
      </w:tr>
      <w:tr w:rsidR="00896510" w:rsidRPr="002F7F6D" w14:paraId="3897B8A1" w14:textId="77777777" w:rsidTr="002957F3">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03" w:type="pct"/>
          </w:tcPr>
          <w:p w14:paraId="6F56CFDA" w14:textId="77777777" w:rsidR="00896510" w:rsidRPr="002F7F6D" w:rsidRDefault="00896510" w:rsidP="009F228D">
            <w:pPr>
              <w:pStyle w:val="Zawartotabeli"/>
              <w:jc w:val="center"/>
              <w:rPr>
                <w:rFonts w:cs="Times New Roman"/>
                <w:bCs/>
                <w:sz w:val="22"/>
                <w:szCs w:val="22"/>
              </w:rPr>
            </w:pPr>
            <w:r w:rsidRPr="002F7F6D">
              <w:rPr>
                <w:rFonts w:cs="Times New Roman"/>
                <w:bCs/>
                <w:sz w:val="22"/>
                <w:szCs w:val="22"/>
              </w:rPr>
              <w:t>Chełm</w:t>
            </w:r>
          </w:p>
        </w:tc>
        <w:tc>
          <w:tcPr>
            <w:tcW w:w="459" w:type="pct"/>
          </w:tcPr>
          <w:p w14:paraId="7070DD7F" w14:textId="77777777" w:rsidR="00896510" w:rsidRPr="002F7F6D" w:rsidRDefault="00896510" w:rsidP="009F228D">
            <w:pPr>
              <w:pStyle w:val="Zawartotabeli"/>
              <w:jc w:val="center"/>
              <w:cnfStyle w:val="000000100000" w:firstRow="0" w:lastRow="0" w:firstColumn="0" w:lastColumn="0" w:oddVBand="0" w:evenVBand="0" w:oddHBand="1" w:evenHBand="0" w:firstRowFirstColumn="0" w:firstRowLastColumn="0" w:lastRowFirstColumn="0" w:lastRowLastColumn="0"/>
              <w:rPr>
                <w:rFonts w:cs="Times New Roman"/>
                <w:bCs/>
                <w:sz w:val="22"/>
                <w:szCs w:val="22"/>
              </w:rPr>
            </w:pPr>
            <w:r w:rsidRPr="002F7F6D">
              <w:rPr>
                <w:rFonts w:cs="Times New Roman"/>
                <w:bCs/>
                <w:sz w:val="22"/>
                <w:szCs w:val="22"/>
              </w:rPr>
              <w:t>1/ 2 filie</w:t>
            </w:r>
          </w:p>
        </w:tc>
        <w:tc>
          <w:tcPr>
            <w:cnfStyle w:val="000010000000" w:firstRow="0" w:lastRow="0" w:firstColumn="0" w:lastColumn="0" w:oddVBand="1" w:evenVBand="0" w:oddHBand="0" w:evenHBand="0" w:firstRowFirstColumn="0" w:firstRowLastColumn="0" w:lastRowFirstColumn="0" w:lastRowLastColumn="0"/>
            <w:tcW w:w="537" w:type="pct"/>
          </w:tcPr>
          <w:p w14:paraId="34EE425B" w14:textId="77777777" w:rsidR="00896510" w:rsidRPr="002F7F6D" w:rsidRDefault="00896510" w:rsidP="009F228D">
            <w:pPr>
              <w:pStyle w:val="Zawartotabeli"/>
              <w:jc w:val="center"/>
              <w:rPr>
                <w:rFonts w:cs="Times New Roman"/>
                <w:bCs/>
                <w:sz w:val="22"/>
                <w:szCs w:val="22"/>
              </w:rPr>
            </w:pPr>
            <w:r w:rsidRPr="002F7F6D">
              <w:rPr>
                <w:rFonts w:cs="Times New Roman"/>
                <w:bCs/>
                <w:sz w:val="22"/>
                <w:szCs w:val="22"/>
              </w:rPr>
              <w:t>19</w:t>
            </w:r>
          </w:p>
        </w:tc>
        <w:tc>
          <w:tcPr>
            <w:tcW w:w="607" w:type="pct"/>
          </w:tcPr>
          <w:p w14:paraId="33746238" w14:textId="77777777" w:rsidR="00896510" w:rsidRPr="002F7F6D" w:rsidRDefault="00896510" w:rsidP="009F228D">
            <w:pPr>
              <w:pStyle w:val="Zawartotabeli"/>
              <w:jc w:val="center"/>
              <w:cnfStyle w:val="000000100000" w:firstRow="0" w:lastRow="0" w:firstColumn="0" w:lastColumn="0" w:oddVBand="0" w:evenVBand="0" w:oddHBand="1" w:evenHBand="0" w:firstRowFirstColumn="0" w:firstRowLastColumn="0" w:lastRowFirstColumn="0" w:lastRowLastColumn="0"/>
              <w:rPr>
                <w:rFonts w:cs="Times New Roman"/>
                <w:bCs/>
                <w:sz w:val="22"/>
                <w:szCs w:val="22"/>
              </w:rPr>
            </w:pPr>
            <w:r w:rsidRPr="002F7F6D">
              <w:rPr>
                <w:rFonts w:cs="Times New Roman"/>
                <w:bCs/>
                <w:sz w:val="22"/>
                <w:szCs w:val="22"/>
              </w:rPr>
              <w:t>1/ 4 filie</w:t>
            </w:r>
          </w:p>
        </w:tc>
        <w:tc>
          <w:tcPr>
            <w:cnfStyle w:val="000010000000" w:firstRow="0" w:lastRow="0" w:firstColumn="0" w:lastColumn="0" w:oddVBand="1" w:evenVBand="0" w:oddHBand="0" w:evenHBand="0" w:firstRowFirstColumn="0" w:firstRowLastColumn="0" w:lastRowFirstColumn="0" w:lastRowLastColumn="0"/>
            <w:tcW w:w="630" w:type="pct"/>
          </w:tcPr>
          <w:p w14:paraId="12E8CAEC" w14:textId="77777777" w:rsidR="00896510" w:rsidRPr="002F7F6D" w:rsidRDefault="00896510" w:rsidP="009F228D">
            <w:pPr>
              <w:pStyle w:val="Zawartotabeli"/>
              <w:jc w:val="center"/>
              <w:rPr>
                <w:rFonts w:cs="Times New Roman"/>
                <w:bCs/>
                <w:sz w:val="22"/>
                <w:szCs w:val="22"/>
              </w:rPr>
            </w:pPr>
            <w:r w:rsidRPr="002F7F6D">
              <w:rPr>
                <w:rFonts w:cs="Times New Roman"/>
                <w:bCs/>
                <w:sz w:val="22"/>
                <w:szCs w:val="22"/>
              </w:rPr>
              <w:t>1</w:t>
            </w:r>
          </w:p>
        </w:tc>
        <w:tc>
          <w:tcPr>
            <w:tcW w:w="894" w:type="pct"/>
          </w:tcPr>
          <w:p w14:paraId="07BD8BA4" w14:textId="77777777" w:rsidR="00896510" w:rsidRPr="002F7F6D" w:rsidRDefault="00896510" w:rsidP="009F228D">
            <w:pPr>
              <w:pStyle w:val="Zawartotabeli"/>
              <w:jc w:val="center"/>
              <w:cnfStyle w:val="000000100000" w:firstRow="0" w:lastRow="0" w:firstColumn="0" w:lastColumn="0" w:oddVBand="0" w:evenVBand="0" w:oddHBand="1" w:evenHBand="0" w:firstRowFirstColumn="0" w:firstRowLastColumn="0" w:lastRowFirstColumn="0" w:lastRowLastColumn="0"/>
              <w:rPr>
                <w:rFonts w:cs="Times New Roman"/>
                <w:bCs/>
                <w:sz w:val="22"/>
                <w:szCs w:val="22"/>
              </w:rPr>
            </w:pPr>
            <w:r w:rsidRPr="002F7F6D">
              <w:rPr>
                <w:rFonts w:cs="Times New Roman"/>
                <w:bCs/>
                <w:sz w:val="22"/>
                <w:szCs w:val="22"/>
              </w:rPr>
              <w:t>17,50</w:t>
            </w:r>
          </w:p>
        </w:tc>
        <w:tc>
          <w:tcPr>
            <w:cnfStyle w:val="000010000000" w:firstRow="0" w:lastRow="0" w:firstColumn="0" w:lastColumn="0" w:oddVBand="1" w:evenVBand="0" w:oddHBand="0" w:evenHBand="0" w:firstRowFirstColumn="0" w:firstRowLastColumn="0" w:lastRowFirstColumn="0" w:lastRowLastColumn="0"/>
            <w:tcW w:w="871" w:type="pct"/>
          </w:tcPr>
          <w:p w14:paraId="0DA2C622" w14:textId="77777777" w:rsidR="00896510" w:rsidRPr="002F7F6D" w:rsidRDefault="00896510" w:rsidP="009F228D">
            <w:pPr>
              <w:pStyle w:val="Zawartotabeli"/>
              <w:jc w:val="center"/>
              <w:rPr>
                <w:rFonts w:cs="Times New Roman"/>
                <w:sz w:val="22"/>
                <w:szCs w:val="22"/>
              </w:rPr>
            </w:pPr>
            <w:r w:rsidRPr="002F7F6D">
              <w:rPr>
                <w:rFonts w:cs="Times New Roman"/>
                <w:bCs/>
                <w:sz w:val="22"/>
                <w:szCs w:val="22"/>
              </w:rPr>
              <w:t>94,30</w:t>
            </w:r>
          </w:p>
        </w:tc>
      </w:tr>
      <w:tr w:rsidR="00896510" w:rsidRPr="002F7F6D" w14:paraId="27B3F9C5" w14:textId="77777777" w:rsidTr="002957F3">
        <w:tc>
          <w:tcPr>
            <w:cnfStyle w:val="000010000000" w:firstRow="0" w:lastRow="0" w:firstColumn="0" w:lastColumn="0" w:oddVBand="1" w:evenVBand="0" w:oddHBand="0" w:evenHBand="0" w:firstRowFirstColumn="0" w:firstRowLastColumn="0" w:lastRowFirstColumn="0" w:lastRowLastColumn="0"/>
            <w:tcW w:w="1003" w:type="pct"/>
          </w:tcPr>
          <w:p w14:paraId="2F92CDC2" w14:textId="77777777" w:rsidR="00896510" w:rsidRPr="002F7F6D" w:rsidRDefault="00896510" w:rsidP="009F228D">
            <w:pPr>
              <w:pStyle w:val="Zawartotabeli"/>
              <w:jc w:val="center"/>
              <w:rPr>
                <w:rFonts w:cs="Times New Roman"/>
                <w:bCs/>
                <w:sz w:val="22"/>
                <w:szCs w:val="22"/>
              </w:rPr>
            </w:pPr>
            <w:r w:rsidRPr="002F7F6D">
              <w:rPr>
                <w:rFonts w:cs="Times New Roman"/>
                <w:bCs/>
                <w:sz w:val="22"/>
                <w:szCs w:val="22"/>
              </w:rPr>
              <w:t>Miasto Rejowiec Fabryczny</w:t>
            </w:r>
          </w:p>
        </w:tc>
        <w:tc>
          <w:tcPr>
            <w:tcW w:w="459" w:type="pct"/>
          </w:tcPr>
          <w:p w14:paraId="2DEC5A14" w14:textId="77777777" w:rsidR="00896510" w:rsidRPr="002F7F6D" w:rsidRDefault="00896510" w:rsidP="009F228D">
            <w:pPr>
              <w:pStyle w:val="Zawartotabeli"/>
              <w:jc w:val="center"/>
              <w:cnfStyle w:val="000000000000" w:firstRow="0" w:lastRow="0" w:firstColumn="0" w:lastColumn="0" w:oddVBand="0" w:evenVBand="0" w:oddHBand="0" w:evenHBand="0" w:firstRowFirstColumn="0" w:firstRowLastColumn="0" w:lastRowFirstColumn="0" w:lastRowLastColumn="0"/>
              <w:rPr>
                <w:rFonts w:cs="Times New Roman"/>
                <w:bCs/>
                <w:sz w:val="22"/>
                <w:szCs w:val="22"/>
              </w:rPr>
            </w:pPr>
            <w:r w:rsidRPr="002F7F6D">
              <w:rPr>
                <w:rFonts w:cs="Times New Roman"/>
                <w:bCs/>
                <w:sz w:val="22"/>
                <w:szCs w:val="22"/>
              </w:rPr>
              <w:t>1</w:t>
            </w:r>
          </w:p>
        </w:tc>
        <w:tc>
          <w:tcPr>
            <w:cnfStyle w:val="000010000000" w:firstRow="0" w:lastRow="0" w:firstColumn="0" w:lastColumn="0" w:oddVBand="1" w:evenVBand="0" w:oddHBand="0" w:evenHBand="0" w:firstRowFirstColumn="0" w:firstRowLastColumn="0" w:lastRowFirstColumn="0" w:lastRowLastColumn="0"/>
            <w:tcW w:w="537" w:type="pct"/>
          </w:tcPr>
          <w:p w14:paraId="5F48797F" w14:textId="77777777" w:rsidR="00896510" w:rsidRPr="002F7F6D" w:rsidRDefault="00896510" w:rsidP="009F228D">
            <w:pPr>
              <w:pStyle w:val="Zawartotabeli"/>
              <w:jc w:val="center"/>
              <w:rPr>
                <w:rFonts w:cs="Times New Roman"/>
                <w:bCs/>
                <w:sz w:val="22"/>
                <w:szCs w:val="22"/>
              </w:rPr>
            </w:pPr>
            <w:r w:rsidRPr="002F7F6D">
              <w:rPr>
                <w:rFonts w:cs="Times New Roman"/>
                <w:bCs/>
                <w:sz w:val="22"/>
                <w:szCs w:val="22"/>
              </w:rPr>
              <w:t>0</w:t>
            </w:r>
          </w:p>
        </w:tc>
        <w:tc>
          <w:tcPr>
            <w:tcW w:w="607" w:type="pct"/>
          </w:tcPr>
          <w:p w14:paraId="7A69DADE" w14:textId="77777777" w:rsidR="00896510" w:rsidRPr="002F7F6D" w:rsidRDefault="00896510" w:rsidP="009F228D">
            <w:pPr>
              <w:pStyle w:val="Zawartotabeli"/>
              <w:jc w:val="center"/>
              <w:cnfStyle w:val="000000000000" w:firstRow="0" w:lastRow="0" w:firstColumn="0" w:lastColumn="0" w:oddVBand="0" w:evenVBand="0" w:oddHBand="0" w:evenHBand="0" w:firstRowFirstColumn="0" w:firstRowLastColumn="0" w:lastRowFirstColumn="0" w:lastRowLastColumn="0"/>
              <w:rPr>
                <w:rFonts w:cs="Times New Roman"/>
                <w:bCs/>
                <w:sz w:val="22"/>
                <w:szCs w:val="22"/>
              </w:rPr>
            </w:pPr>
            <w:r w:rsidRPr="002F7F6D">
              <w:rPr>
                <w:rFonts w:cs="Times New Roman"/>
                <w:bCs/>
                <w:sz w:val="22"/>
                <w:szCs w:val="22"/>
              </w:rPr>
              <w:t>1</w:t>
            </w:r>
          </w:p>
        </w:tc>
        <w:tc>
          <w:tcPr>
            <w:cnfStyle w:val="000010000000" w:firstRow="0" w:lastRow="0" w:firstColumn="0" w:lastColumn="0" w:oddVBand="1" w:evenVBand="0" w:oddHBand="0" w:evenHBand="0" w:firstRowFirstColumn="0" w:firstRowLastColumn="0" w:lastRowFirstColumn="0" w:lastRowLastColumn="0"/>
            <w:tcW w:w="630" w:type="pct"/>
          </w:tcPr>
          <w:p w14:paraId="49FE7FC4" w14:textId="77777777" w:rsidR="00896510" w:rsidRPr="002F7F6D" w:rsidRDefault="00896510" w:rsidP="009F228D">
            <w:pPr>
              <w:pStyle w:val="Zawartotabeli"/>
              <w:jc w:val="center"/>
              <w:rPr>
                <w:rFonts w:cs="Times New Roman"/>
                <w:bCs/>
                <w:sz w:val="22"/>
                <w:szCs w:val="22"/>
              </w:rPr>
            </w:pPr>
            <w:r w:rsidRPr="002F7F6D">
              <w:rPr>
                <w:rFonts w:cs="Times New Roman"/>
                <w:bCs/>
                <w:sz w:val="22"/>
                <w:szCs w:val="22"/>
              </w:rPr>
              <w:t>1</w:t>
            </w:r>
          </w:p>
        </w:tc>
        <w:tc>
          <w:tcPr>
            <w:tcW w:w="894" w:type="pct"/>
          </w:tcPr>
          <w:p w14:paraId="43786BA1" w14:textId="77777777" w:rsidR="00896510" w:rsidRPr="002F7F6D" w:rsidRDefault="00896510" w:rsidP="009F228D">
            <w:pPr>
              <w:pStyle w:val="Zawartotabeli"/>
              <w:jc w:val="center"/>
              <w:cnfStyle w:val="000000000000" w:firstRow="0" w:lastRow="0" w:firstColumn="0" w:lastColumn="0" w:oddVBand="0" w:evenVBand="0" w:oddHBand="0" w:evenHBand="0" w:firstRowFirstColumn="0" w:firstRowLastColumn="0" w:lastRowFirstColumn="0" w:lastRowLastColumn="0"/>
              <w:rPr>
                <w:rFonts w:cs="Times New Roman"/>
                <w:bCs/>
                <w:sz w:val="22"/>
                <w:szCs w:val="22"/>
              </w:rPr>
            </w:pPr>
            <w:r w:rsidRPr="002F7F6D">
              <w:rPr>
                <w:rFonts w:cs="Times New Roman"/>
                <w:bCs/>
                <w:sz w:val="22"/>
                <w:szCs w:val="22"/>
              </w:rPr>
              <w:t>69,50</w:t>
            </w:r>
          </w:p>
        </w:tc>
        <w:tc>
          <w:tcPr>
            <w:cnfStyle w:val="000010000000" w:firstRow="0" w:lastRow="0" w:firstColumn="0" w:lastColumn="0" w:oddVBand="1" w:evenVBand="0" w:oddHBand="0" w:evenHBand="0" w:firstRowFirstColumn="0" w:firstRowLastColumn="0" w:lastRowFirstColumn="0" w:lastRowLastColumn="0"/>
            <w:tcW w:w="871" w:type="pct"/>
          </w:tcPr>
          <w:p w14:paraId="7DC5C8C4" w14:textId="77777777" w:rsidR="00896510" w:rsidRPr="002F7F6D" w:rsidRDefault="00896510" w:rsidP="009F228D">
            <w:pPr>
              <w:pStyle w:val="Zawartotabeli"/>
              <w:jc w:val="center"/>
              <w:rPr>
                <w:rFonts w:cs="Times New Roman"/>
                <w:sz w:val="22"/>
                <w:szCs w:val="22"/>
              </w:rPr>
            </w:pPr>
            <w:r w:rsidRPr="002F7F6D">
              <w:rPr>
                <w:rFonts w:cs="Times New Roman"/>
                <w:bCs/>
                <w:sz w:val="22"/>
                <w:szCs w:val="22"/>
              </w:rPr>
              <w:t>93,60</w:t>
            </w:r>
          </w:p>
        </w:tc>
      </w:tr>
      <w:tr w:rsidR="00896510" w:rsidRPr="002F7F6D" w14:paraId="70AF7A8C" w14:textId="77777777" w:rsidTr="002957F3">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03" w:type="pct"/>
          </w:tcPr>
          <w:p w14:paraId="3E81CA11" w14:textId="77777777" w:rsidR="00896510" w:rsidRPr="002F7F6D" w:rsidRDefault="00896510" w:rsidP="009F228D">
            <w:pPr>
              <w:pStyle w:val="Zawartotabeli"/>
              <w:jc w:val="center"/>
              <w:rPr>
                <w:rFonts w:cs="Times New Roman"/>
                <w:bCs/>
                <w:sz w:val="22"/>
                <w:szCs w:val="22"/>
              </w:rPr>
            </w:pPr>
            <w:r w:rsidRPr="002F7F6D">
              <w:rPr>
                <w:rFonts w:cs="Times New Roman"/>
                <w:bCs/>
                <w:sz w:val="22"/>
                <w:szCs w:val="22"/>
              </w:rPr>
              <w:t>Rejowiec Fabryczny</w:t>
            </w:r>
          </w:p>
        </w:tc>
        <w:tc>
          <w:tcPr>
            <w:tcW w:w="459" w:type="pct"/>
          </w:tcPr>
          <w:p w14:paraId="1431BD4E" w14:textId="77777777" w:rsidR="00896510" w:rsidRPr="002F7F6D" w:rsidRDefault="00896510" w:rsidP="009F228D">
            <w:pPr>
              <w:pStyle w:val="Zawartotabeli"/>
              <w:jc w:val="center"/>
              <w:cnfStyle w:val="000000100000" w:firstRow="0" w:lastRow="0" w:firstColumn="0" w:lastColumn="0" w:oddVBand="0" w:evenVBand="0" w:oddHBand="1" w:evenHBand="0" w:firstRowFirstColumn="0" w:firstRowLastColumn="0" w:lastRowFirstColumn="0" w:lastRowLastColumn="0"/>
              <w:rPr>
                <w:rFonts w:cs="Times New Roman"/>
                <w:bCs/>
                <w:sz w:val="22"/>
                <w:szCs w:val="22"/>
              </w:rPr>
            </w:pPr>
            <w:r w:rsidRPr="002F7F6D">
              <w:rPr>
                <w:rFonts w:cs="Times New Roman"/>
                <w:bCs/>
                <w:sz w:val="22"/>
                <w:szCs w:val="22"/>
              </w:rPr>
              <w:t>1</w:t>
            </w:r>
          </w:p>
        </w:tc>
        <w:tc>
          <w:tcPr>
            <w:cnfStyle w:val="000010000000" w:firstRow="0" w:lastRow="0" w:firstColumn="0" w:lastColumn="0" w:oddVBand="1" w:evenVBand="0" w:oddHBand="0" w:evenHBand="0" w:firstRowFirstColumn="0" w:firstRowLastColumn="0" w:lastRowFirstColumn="0" w:lastRowLastColumn="0"/>
            <w:tcW w:w="537" w:type="pct"/>
          </w:tcPr>
          <w:p w14:paraId="5338059E" w14:textId="77777777" w:rsidR="00896510" w:rsidRPr="002F7F6D" w:rsidRDefault="00896510" w:rsidP="009F228D">
            <w:pPr>
              <w:pStyle w:val="Zawartotabeli"/>
              <w:jc w:val="center"/>
              <w:rPr>
                <w:rFonts w:cs="Times New Roman"/>
                <w:bCs/>
                <w:sz w:val="22"/>
                <w:szCs w:val="22"/>
              </w:rPr>
            </w:pPr>
            <w:r w:rsidRPr="002F7F6D">
              <w:rPr>
                <w:rFonts w:cs="Times New Roman"/>
                <w:bCs/>
                <w:sz w:val="22"/>
                <w:szCs w:val="22"/>
              </w:rPr>
              <w:t>12</w:t>
            </w:r>
          </w:p>
        </w:tc>
        <w:tc>
          <w:tcPr>
            <w:tcW w:w="607" w:type="pct"/>
          </w:tcPr>
          <w:p w14:paraId="273C65A7" w14:textId="77777777" w:rsidR="00896510" w:rsidRPr="002F7F6D" w:rsidRDefault="00896510" w:rsidP="009F228D">
            <w:pPr>
              <w:pStyle w:val="Zawartotabeli"/>
              <w:jc w:val="center"/>
              <w:cnfStyle w:val="000000100000" w:firstRow="0" w:lastRow="0" w:firstColumn="0" w:lastColumn="0" w:oddVBand="0" w:evenVBand="0" w:oddHBand="1" w:evenHBand="0" w:firstRowFirstColumn="0" w:firstRowLastColumn="0" w:lastRowFirstColumn="0" w:lastRowLastColumn="0"/>
              <w:rPr>
                <w:rFonts w:cs="Times New Roman"/>
                <w:bCs/>
                <w:sz w:val="22"/>
                <w:szCs w:val="22"/>
              </w:rPr>
            </w:pPr>
            <w:r w:rsidRPr="002F7F6D">
              <w:rPr>
                <w:rFonts w:cs="Times New Roman"/>
                <w:bCs/>
                <w:sz w:val="22"/>
                <w:szCs w:val="22"/>
              </w:rPr>
              <w:t>2</w:t>
            </w:r>
          </w:p>
        </w:tc>
        <w:tc>
          <w:tcPr>
            <w:cnfStyle w:val="000010000000" w:firstRow="0" w:lastRow="0" w:firstColumn="0" w:lastColumn="0" w:oddVBand="1" w:evenVBand="0" w:oddHBand="0" w:evenHBand="0" w:firstRowFirstColumn="0" w:firstRowLastColumn="0" w:lastRowFirstColumn="0" w:lastRowLastColumn="0"/>
            <w:tcW w:w="630" w:type="pct"/>
          </w:tcPr>
          <w:p w14:paraId="531476AF" w14:textId="77777777" w:rsidR="00896510" w:rsidRPr="002F7F6D" w:rsidRDefault="00896510" w:rsidP="009F228D">
            <w:pPr>
              <w:pStyle w:val="Zawartotabeli"/>
              <w:jc w:val="center"/>
              <w:rPr>
                <w:rFonts w:cs="Times New Roman"/>
                <w:bCs/>
                <w:sz w:val="22"/>
                <w:szCs w:val="22"/>
              </w:rPr>
            </w:pPr>
            <w:r w:rsidRPr="002F7F6D">
              <w:rPr>
                <w:rFonts w:cs="Times New Roman"/>
                <w:bCs/>
                <w:sz w:val="22"/>
                <w:szCs w:val="22"/>
              </w:rPr>
              <w:t>1</w:t>
            </w:r>
          </w:p>
        </w:tc>
        <w:tc>
          <w:tcPr>
            <w:tcW w:w="894" w:type="pct"/>
          </w:tcPr>
          <w:p w14:paraId="5319E832" w14:textId="77777777" w:rsidR="00896510" w:rsidRPr="002F7F6D" w:rsidRDefault="00896510" w:rsidP="009F228D">
            <w:pPr>
              <w:pStyle w:val="Zawartotabeli"/>
              <w:jc w:val="center"/>
              <w:cnfStyle w:val="000000100000" w:firstRow="0" w:lastRow="0" w:firstColumn="0" w:lastColumn="0" w:oddVBand="0" w:evenVBand="0" w:oddHBand="1" w:evenHBand="0" w:firstRowFirstColumn="0" w:firstRowLastColumn="0" w:lastRowFirstColumn="0" w:lastRowLastColumn="0"/>
              <w:rPr>
                <w:rFonts w:cs="Times New Roman"/>
                <w:bCs/>
                <w:sz w:val="22"/>
                <w:szCs w:val="22"/>
              </w:rPr>
            </w:pPr>
            <w:r w:rsidRPr="002F7F6D">
              <w:rPr>
                <w:rFonts w:cs="Times New Roman"/>
                <w:bCs/>
                <w:sz w:val="22"/>
                <w:szCs w:val="22"/>
              </w:rPr>
              <w:t>25,60</w:t>
            </w:r>
          </w:p>
        </w:tc>
        <w:tc>
          <w:tcPr>
            <w:cnfStyle w:val="000010000000" w:firstRow="0" w:lastRow="0" w:firstColumn="0" w:lastColumn="0" w:oddVBand="1" w:evenVBand="0" w:oddHBand="0" w:evenHBand="0" w:firstRowFirstColumn="0" w:firstRowLastColumn="0" w:lastRowFirstColumn="0" w:lastRowLastColumn="0"/>
            <w:tcW w:w="871" w:type="pct"/>
          </w:tcPr>
          <w:p w14:paraId="23EDB117" w14:textId="77777777" w:rsidR="00896510" w:rsidRPr="002F7F6D" w:rsidRDefault="00896510" w:rsidP="009F228D">
            <w:pPr>
              <w:pStyle w:val="Zawartotabeli"/>
              <w:jc w:val="center"/>
              <w:rPr>
                <w:rFonts w:cs="Times New Roman"/>
                <w:sz w:val="22"/>
                <w:szCs w:val="22"/>
              </w:rPr>
            </w:pPr>
            <w:r w:rsidRPr="002F7F6D">
              <w:rPr>
                <w:rFonts w:cs="Times New Roman"/>
                <w:bCs/>
                <w:sz w:val="22"/>
                <w:szCs w:val="22"/>
              </w:rPr>
              <w:t>78,80</w:t>
            </w:r>
          </w:p>
        </w:tc>
      </w:tr>
      <w:tr w:rsidR="00896510" w:rsidRPr="002F7F6D" w14:paraId="54C7E9B6" w14:textId="77777777" w:rsidTr="002957F3">
        <w:tc>
          <w:tcPr>
            <w:cnfStyle w:val="000010000000" w:firstRow="0" w:lastRow="0" w:firstColumn="0" w:lastColumn="0" w:oddVBand="1" w:evenVBand="0" w:oddHBand="0" w:evenHBand="0" w:firstRowFirstColumn="0" w:firstRowLastColumn="0" w:lastRowFirstColumn="0" w:lastRowLastColumn="0"/>
            <w:tcW w:w="1003" w:type="pct"/>
          </w:tcPr>
          <w:p w14:paraId="16FD39BC" w14:textId="77777777" w:rsidR="00896510" w:rsidRPr="002F7F6D" w:rsidRDefault="00896510" w:rsidP="009F228D">
            <w:pPr>
              <w:pStyle w:val="Zawartotabeli"/>
              <w:jc w:val="center"/>
              <w:rPr>
                <w:rFonts w:cs="Times New Roman"/>
                <w:bCs/>
                <w:sz w:val="22"/>
                <w:szCs w:val="22"/>
              </w:rPr>
            </w:pPr>
            <w:r w:rsidRPr="002F7F6D">
              <w:rPr>
                <w:rFonts w:cs="Times New Roman"/>
                <w:bCs/>
                <w:sz w:val="22"/>
                <w:szCs w:val="22"/>
              </w:rPr>
              <w:t>Sawin</w:t>
            </w:r>
          </w:p>
        </w:tc>
        <w:tc>
          <w:tcPr>
            <w:tcW w:w="459" w:type="pct"/>
          </w:tcPr>
          <w:p w14:paraId="0B9C91EE" w14:textId="77777777" w:rsidR="00896510" w:rsidRPr="002F7F6D" w:rsidRDefault="00896510" w:rsidP="009F228D">
            <w:pPr>
              <w:pStyle w:val="Zawartotabeli"/>
              <w:jc w:val="center"/>
              <w:cnfStyle w:val="000000000000" w:firstRow="0" w:lastRow="0" w:firstColumn="0" w:lastColumn="0" w:oddVBand="0" w:evenVBand="0" w:oddHBand="0" w:evenHBand="0" w:firstRowFirstColumn="0" w:firstRowLastColumn="0" w:lastRowFirstColumn="0" w:lastRowLastColumn="0"/>
              <w:rPr>
                <w:rFonts w:cs="Times New Roman"/>
                <w:bCs/>
                <w:sz w:val="22"/>
                <w:szCs w:val="22"/>
              </w:rPr>
            </w:pPr>
            <w:r w:rsidRPr="002F7F6D">
              <w:rPr>
                <w:rFonts w:cs="Times New Roman"/>
                <w:bCs/>
                <w:sz w:val="22"/>
                <w:szCs w:val="22"/>
              </w:rPr>
              <w:t>1</w:t>
            </w:r>
          </w:p>
        </w:tc>
        <w:tc>
          <w:tcPr>
            <w:cnfStyle w:val="000010000000" w:firstRow="0" w:lastRow="0" w:firstColumn="0" w:lastColumn="0" w:oddVBand="1" w:evenVBand="0" w:oddHBand="0" w:evenHBand="0" w:firstRowFirstColumn="0" w:firstRowLastColumn="0" w:lastRowFirstColumn="0" w:lastRowLastColumn="0"/>
            <w:tcW w:w="537" w:type="pct"/>
          </w:tcPr>
          <w:p w14:paraId="10970685" w14:textId="77777777" w:rsidR="00896510" w:rsidRPr="002F7F6D" w:rsidRDefault="00896510" w:rsidP="009F228D">
            <w:pPr>
              <w:pStyle w:val="Zawartotabeli"/>
              <w:jc w:val="center"/>
              <w:rPr>
                <w:rFonts w:cs="Times New Roman"/>
                <w:bCs/>
                <w:sz w:val="22"/>
                <w:szCs w:val="22"/>
              </w:rPr>
            </w:pPr>
            <w:r w:rsidRPr="002F7F6D">
              <w:rPr>
                <w:rFonts w:cs="Times New Roman"/>
                <w:bCs/>
                <w:sz w:val="22"/>
                <w:szCs w:val="22"/>
              </w:rPr>
              <w:t>10</w:t>
            </w:r>
          </w:p>
        </w:tc>
        <w:tc>
          <w:tcPr>
            <w:tcW w:w="607" w:type="pct"/>
          </w:tcPr>
          <w:p w14:paraId="0CE1D27E" w14:textId="77777777" w:rsidR="00896510" w:rsidRPr="002F7F6D" w:rsidRDefault="00896510" w:rsidP="009F228D">
            <w:pPr>
              <w:pStyle w:val="Zawartotabeli"/>
              <w:jc w:val="center"/>
              <w:cnfStyle w:val="000000000000" w:firstRow="0" w:lastRow="0" w:firstColumn="0" w:lastColumn="0" w:oddVBand="0" w:evenVBand="0" w:oddHBand="0" w:evenHBand="0" w:firstRowFirstColumn="0" w:firstRowLastColumn="0" w:lastRowFirstColumn="0" w:lastRowLastColumn="0"/>
              <w:rPr>
                <w:rFonts w:cs="Times New Roman"/>
                <w:bCs/>
                <w:sz w:val="22"/>
                <w:szCs w:val="22"/>
              </w:rPr>
            </w:pPr>
            <w:r w:rsidRPr="002F7F6D">
              <w:rPr>
                <w:rFonts w:cs="Times New Roman"/>
                <w:bCs/>
                <w:sz w:val="22"/>
                <w:szCs w:val="22"/>
              </w:rPr>
              <w:t>1</w:t>
            </w:r>
          </w:p>
        </w:tc>
        <w:tc>
          <w:tcPr>
            <w:cnfStyle w:val="000010000000" w:firstRow="0" w:lastRow="0" w:firstColumn="0" w:lastColumn="0" w:oddVBand="1" w:evenVBand="0" w:oddHBand="0" w:evenHBand="0" w:firstRowFirstColumn="0" w:firstRowLastColumn="0" w:lastRowFirstColumn="0" w:lastRowLastColumn="0"/>
            <w:tcW w:w="630" w:type="pct"/>
          </w:tcPr>
          <w:p w14:paraId="4E54EBC3" w14:textId="77777777" w:rsidR="00896510" w:rsidRPr="002F7F6D" w:rsidRDefault="00896510" w:rsidP="009F228D">
            <w:pPr>
              <w:pStyle w:val="Zawartotabeli"/>
              <w:jc w:val="center"/>
              <w:rPr>
                <w:rFonts w:cs="Times New Roman"/>
                <w:bCs/>
                <w:sz w:val="22"/>
                <w:szCs w:val="22"/>
              </w:rPr>
            </w:pPr>
            <w:r w:rsidRPr="002F7F6D">
              <w:rPr>
                <w:rFonts w:cs="Times New Roman"/>
                <w:bCs/>
                <w:sz w:val="22"/>
                <w:szCs w:val="22"/>
              </w:rPr>
              <w:t>1</w:t>
            </w:r>
          </w:p>
        </w:tc>
        <w:tc>
          <w:tcPr>
            <w:tcW w:w="894" w:type="pct"/>
          </w:tcPr>
          <w:p w14:paraId="2AE57653" w14:textId="77777777" w:rsidR="00896510" w:rsidRPr="002F7F6D" w:rsidRDefault="00896510" w:rsidP="009F228D">
            <w:pPr>
              <w:pStyle w:val="Zawartotabeli"/>
              <w:jc w:val="center"/>
              <w:cnfStyle w:val="000000000000" w:firstRow="0" w:lastRow="0" w:firstColumn="0" w:lastColumn="0" w:oddVBand="0" w:evenVBand="0" w:oddHBand="0" w:evenHBand="0" w:firstRowFirstColumn="0" w:firstRowLastColumn="0" w:lastRowFirstColumn="0" w:lastRowLastColumn="0"/>
              <w:rPr>
                <w:rFonts w:cs="Times New Roman"/>
                <w:bCs/>
                <w:sz w:val="22"/>
                <w:szCs w:val="22"/>
              </w:rPr>
            </w:pPr>
            <w:r w:rsidRPr="002F7F6D">
              <w:rPr>
                <w:rFonts w:cs="Times New Roman"/>
                <w:bCs/>
                <w:sz w:val="22"/>
                <w:szCs w:val="22"/>
              </w:rPr>
              <w:t>27,50</w:t>
            </w:r>
          </w:p>
        </w:tc>
        <w:tc>
          <w:tcPr>
            <w:cnfStyle w:val="000010000000" w:firstRow="0" w:lastRow="0" w:firstColumn="0" w:lastColumn="0" w:oddVBand="1" w:evenVBand="0" w:oddHBand="0" w:evenHBand="0" w:firstRowFirstColumn="0" w:firstRowLastColumn="0" w:lastRowFirstColumn="0" w:lastRowLastColumn="0"/>
            <w:tcW w:w="871" w:type="pct"/>
          </w:tcPr>
          <w:p w14:paraId="3FF929DD" w14:textId="77777777" w:rsidR="00896510" w:rsidRPr="002F7F6D" w:rsidRDefault="00896510" w:rsidP="009F228D">
            <w:pPr>
              <w:pStyle w:val="Zawartotabeli"/>
              <w:jc w:val="center"/>
              <w:rPr>
                <w:rFonts w:cs="Times New Roman"/>
                <w:sz w:val="22"/>
                <w:szCs w:val="22"/>
              </w:rPr>
            </w:pPr>
            <w:r w:rsidRPr="002F7F6D">
              <w:rPr>
                <w:rFonts w:cs="Times New Roman"/>
                <w:bCs/>
                <w:sz w:val="22"/>
                <w:szCs w:val="22"/>
              </w:rPr>
              <w:t>49,60</w:t>
            </w:r>
          </w:p>
        </w:tc>
      </w:tr>
      <w:tr w:rsidR="00896510" w:rsidRPr="002F7F6D" w14:paraId="1F66A396" w14:textId="77777777" w:rsidTr="002957F3">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03" w:type="pct"/>
          </w:tcPr>
          <w:p w14:paraId="145DD093" w14:textId="77777777" w:rsidR="00896510" w:rsidRPr="002F7F6D" w:rsidRDefault="00896510" w:rsidP="009F228D">
            <w:pPr>
              <w:pStyle w:val="Zawartotabeli"/>
              <w:jc w:val="center"/>
              <w:rPr>
                <w:rFonts w:cs="Times New Roman"/>
                <w:bCs/>
                <w:sz w:val="22"/>
                <w:szCs w:val="22"/>
              </w:rPr>
            </w:pPr>
            <w:r w:rsidRPr="002F7F6D">
              <w:rPr>
                <w:rFonts w:cs="Times New Roman"/>
                <w:bCs/>
                <w:sz w:val="22"/>
                <w:szCs w:val="22"/>
              </w:rPr>
              <w:t>Siedliszcze</w:t>
            </w:r>
          </w:p>
        </w:tc>
        <w:tc>
          <w:tcPr>
            <w:tcW w:w="459" w:type="pct"/>
          </w:tcPr>
          <w:p w14:paraId="6E1748A1" w14:textId="77777777" w:rsidR="00896510" w:rsidRPr="002F7F6D" w:rsidRDefault="00896510" w:rsidP="009F228D">
            <w:pPr>
              <w:pStyle w:val="Zawartotabeli"/>
              <w:jc w:val="center"/>
              <w:cnfStyle w:val="000000100000" w:firstRow="0" w:lastRow="0" w:firstColumn="0" w:lastColumn="0" w:oddVBand="0" w:evenVBand="0" w:oddHBand="1" w:evenHBand="0" w:firstRowFirstColumn="0" w:firstRowLastColumn="0" w:lastRowFirstColumn="0" w:lastRowLastColumn="0"/>
              <w:rPr>
                <w:rFonts w:cs="Times New Roman"/>
                <w:bCs/>
                <w:sz w:val="22"/>
                <w:szCs w:val="22"/>
              </w:rPr>
            </w:pPr>
            <w:r w:rsidRPr="002F7F6D">
              <w:rPr>
                <w:rFonts w:cs="Times New Roman"/>
                <w:bCs/>
                <w:sz w:val="22"/>
                <w:szCs w:val="22"/>
              </w:rPr>
              <w:t>1</w:t>
            </w:r>
          </w:p>
        </w:tc>
        <w:tc>
          <w:tcPr>
            <w:cnfStyle w:val="000010000000" w:firstRow="0" w:lastRow="0" w:firstColumn="0" w:lastColumn="0" w:oddVBand="1" w:evenVBand="0" w:oddHBand="0" w:evenHBand="0" w:firstRowFirstColumn="0" w:firstRowLastColumn="0" w:lastRowFirstColumn="0" w:lastRowLastColumn="0"/>
            <w:tcW w:w="537" w:type="pct"/>
          </w:tcPr>
          <w:p w14:paraId="0E4A2F4B" w14:textId="77777777" w:rsidR="00896510" w:rsidRPr="002F7F6D" w:rsidRDefault="00896510" w:rsidP="009F228D">
            <w:pPr>
              <w:pStyle w:val="Zawartotabeli"/>
              <w:jc w:val="center"/>
              <w:rPr>
                <w:rFonts w:cs="Times New Roman"/>
                <w:bCs/>
                <w:sz w:val="22"/>
                <w:szCs w:val="22"/>
              </w:rPr>
            </w:pPr>
            <w:r w:rsidRPr="002F7F6D">
              <w:rPr>
                <w:rFonts w:cs="Times New Roman"/>
                <w:bCs/>
                <w:sz w:val="22"/>
                <w:szCs w:val="22"/>
              </w:rPr>
              <w:t>9</w:t>
            </w:r>
          </w:p>
        </w:tc>
        <w:tc>
          <w:tcPr>
            <w:tcW w:w="607" w:type="pct"/>
          </w:tcPr>
          <w:p w14:paraId="4F050BD0" w14:textId="77777777" w:rsidR="00896510" w:rsidRPr="002F7F6D" w:rsidRDefault="00896510" w:rsidP="009F228D">
            <w:pPr>
              <w:pStyle w:val="Zawartotabeli"/>
              <w:jc w:val="center"/>
              <w:cnfStyle w:val="000000100000" w:firstRow="0" w:lastRow="0" w:firstColumn="0" w:lastColumn="0" w:oddVBand="0" w:evenVBand="0" w:oddHBand="1" w:evenHBand="0" w:firstRowFirstColumn="0" w:firstRowLastColumn="0" w:lastRowFirstColumn="0" w:lastRowLastColumn="0"/>
              <w:rPr>
                <w:rFonts w:cs="Times New Roman"/>
                <w:bCs/>
                <w:sz w:val="22"/>
                <w:szCs w:val="22"/>
              </w:rPr>
            </w:pPr>
            <w:r w:rsidRPr="002F7F6D">
              <w:rPr>
                <w:rFonts w:cs="Times New Roman"/>
                <w:bCs/>
                <w:sz w:val="22"/>
                <w:szCs w:val="22"/>
              </w:rPr>
              <w:t>4</w:t>
            </w:r>
          </w:p>
        </w:tc>
        <w:tc>
          <w:tcPr>
            <w:cnfStyle w:val="000010000000" w:firstRow="0" w:lastRow="0" w:firstColumn="0" w:lastColumn="0" w:oddVBand="1" w:evenVBand="0" w:oddHBand="0" w:evenHBand="0" w:firstRowFirstColumn="0" w:firstRowLastColumn="0" w:lastRowFirstColumn="0" w:lastRowLastColumn="0"/>
            <w:tcW w:w="630" w:type="pct"/>
          </w:tcPr>
          <w:p w14:paraId="0FA313EA" w14:textId="77777777" w:rsidR="00896510" w:rsidRPr="002F7F6D" w:rsidRDefault="00896510" w:rsidP="009F228D">
            <w:pPr>
              <w:pStyle w:val="Zawartotabeli"/>
              <w:jc w:val="center"/>
              <w:rPr>
                <w:rFonts w:cs="Times New Roman"/>
                <w:bCs/>
                <w:sz w:val="22"/>
                <w:szCs w:val="22"/>
              </w:rPr>
            </w:pPr>
            <w:r w:rsidRPr="002F7F6D">
              <w:rPr>
                <w:rFonts w:cs="Times New Roman"/>
                <w:bCs/>
                <w:sz w:val="22"/>
                <w:szCs w:val="22"/>
              </w:rPr>
              <w:t>1</w:t>
            </w:r>
          </w:p>
        </w:tc>
        <w:tc>
          <w:tcPr>
            <w:tcW w:w="894" w:type="pct"/>
          </w:tcPr>
          <w:p w14:paraId="7E3FBA51" w14:textId="77777777" w:rsidR="00896510" w:rsidRPr="002F7F6D" w:rsidRDefault="00896510" w:rsidP="009F228D">
            <w:pPr>
              <w:pStyle w:val="Zawartotabeli"/>
              <w:jc w:val="center"/>
              <w:cnfStyle w:val="000000100000" w:firstRow="0" w:lastRow="0" w:firstColumn="0" w:lastColumn="0" w:oddVBand="0" w:evenVBand="0" w:oddHBand="1" w:evenHBand="0" w:firstRowFirstColumn="0" w:firstRowLastColumn="0" w:lastRowFirstColumn="0" w:lastRowLastColumn="0"/>
              <w:rPr>
                <w:rFonts w:cs="Times New Roman"/>
                <w:bCs/>
                <w:sz w:val="22"/>
                <w:szCs w:val="22"/>
              </w:rPr>
            </w:pPr>
            <w:r w:rsidRPr="002F7F6D">
              <w:rPr>
                <w:rFonts w:cs="Times New Roman"/>
                <w:bCs/>
                <w:sz w:val="22"/>
                <w:szCs w:val="22"/>
              </w:rPr>
              <w:t>17,10</w:t>
            </w:r>
          </w:p>
        </w:tc>
        <w:tc>
          <w:tcPr>
            <w:cnfStyle w:val="000010000000" w:firstRow="0" w:lastRow="0" w:firstColumn="0" w:lastColumn="0" w:oddVBand="1" w:evenVBand="0" w:oddHBand="0" w:evenHBand="0" w:firstRowFirstColumn="0" w:firstRowLastColumn="0" w:lastRowFirstColumn="0" w:lastRowLastColumn="0"/>
            <w:tcW w:w="871" w:type="pct"/>
          </w:tcPr>
          <w:p w14:paraId="6DDBAC1C" w14:textId="77777777" w:rsidR="00896510" w:rsidRPr="002F7F6D" w:rsidRDefault="00896510" w:rsidP="009F228D">
            <w:pPr>
              <w:pStyle w:val="Zawartotabeli"/>
              <w:jc w:val="center"/>
              <w:rPr>
                <w:rFonts w:cs="Times New Roman"/>
                <w:sz w:val="22"/>
                <w:szCs w:val="22"/>
              </w:rPr>
            </w:pPr>
            <w:r w:rsidRPr="002F7F6D">
              <w:rPr>
                <w:rFonts w:cs="Times New Roman"/>
                <w:bCs/>
                <w:sz w:val="22"/>
                <w:szCs w:val="22"/>
              </w:rPr>
              <w:t>70,70</w:t>
            </w:r>
          </w:p>
        </w:tc>
      </w:tr>
      <w:tr w:rsidR="00896510" w:rsidRPr="002F7F6D" w14:paraId="26EDD8D6" w14:textId="77777777" w:rsidTr="002957F3">
        <w:tc>
          <w:tcPr>
            <w:cnfStyle w:val="000010000000" w:firstRow="0" w:lastRow="0" w:firstColumn="0" w:lastColumn="0" w:oddVBand="1" w:evenVBand="0" w:oddHBand="0" w:evenHBand="0" w:firstRowFirstColumn="0" w:firstRowLastColumn="0" w:lastRowFirstColumn="0" w:lastRowLastColumn="0"/>
            <w:tcW w:w="1003" w:type="pct"/>
          </w:tcPr>
          <w:p w14:paraId="3F9E7D3F" w14:textId="77777777" w:rsidR="00896510" w:rsidRPr="002F7F6D" w:rsidRDefault="00896510" w:rsidP="009F228D">
            <w:pPr>
              <w:pStyle w:val="Zawartotabeli"/>
              <w:jc w:val="center"/>
              <w:rPr>
                <w:rFonts w:cs="Times New Roman"/>
                <w:bCs/>
                <w:sz w:val="22"/>
                <w:szCs w:val="22"/>
              </w:rPr>
            </w:pPr>
            <w:r w:rsidRPr="002F7F6D">
              <w:rPr>
                <w:rFonts w:cs="Times New Roman"/>
                <w:bCs/>
                <w:sz w:val="22"/>
                <w:szCs w:val="22"/>
              </w:rPr>
              <w:t>Rejowiec</w:t>
            </w:r>
          </w:p>
        </w:tc>
        <w:tc>
          <w:tcPr>
            <w:tcW w:w="459" w:type="pct"/>
          </w:tcPr>
          <w:p w14:paraId="3E37A5DD" w14:textId="77777777" w:rsidR="00896510" w:rsidRPr="002F7F6D" w:rsidRDefault="00896510" w:rsidP="009F228D">
            <w:pPr>
              <w:pStyle w:val="Zawartotabeli"/>
              <w:jc w:val="center"/>
              <w:cnfStyle w:val="000000000000" w:firstRow="0" w:lastRow="0" w:firstColumn="0" w:lastColumn="0" w:oddVBand="0" w:evenVBand="0" w:oddHBand="0" w:evenHBand="0" w:firstRowFirstColumn="0" w:firstRowLastColumn="0" w:lastRowFirstColumn="0" w:lastRowLastColumn="0"/>
              <w:rPr>
                <w:rFonts w:cs="Times New Roman"/>
                <w:bCs/>
                <w:sz w:val="22"/>
                <w:szCs w:val="22"/>
              </w:rPr>
            </w:pPr>
            <w:r w:rsidRPr="002F7F6D">
              <w:rPr>
                <w:rFonts w:cs="Times New Roman"/>
                <w:bCs/>
                <w:sz w:val="22"/>
                <w:szCs w:val="22"/>
              </w:rPr>
              <w:t>1</w:t>
            </w:r>
          </w:p>
        </w:tc>
        <w:tc>
          <w:tcPr>
            <w:cnfStyle w:val="000010000000" w:firstRow="0" w:lastRow="0" w:firstColumn="0" w:lastColumn="0" w:oddVBand="1" w:evenVBand="0" w:oddHBand="0" w:evenHBand="0" w:firstRowFirstColumn="0" w:firstRowLastColumn="0" w:lastRowFirstColumn="0" w:lastRowLastColumn="0"/>
            <w:tcW w:w="537" w:type="pct"/>
          </w:tcPr>
          <w:p w14:paraId="77E2F02A" w14:textId="77777777" w:rsidR="00896510" w:rsidRPr="002F7F6D" w:rsidRDefault="00896510" w:rsidP="009F228D">
            <w:pPr>
              <w:pStyle w:val="Zawartotabeli"/>
              <w:jc w:val="center"/>
              <w:rPr>
                <w:rFonts w:cs="Times New Roman"/>
                <w:bCs/>
                <w:sz w:val="22"/>
                <w:szCs w:val="22"/>
              </w:rPr>
            </w:pPr>
            <w:r w:rsidRPr="002F7F6D">
              <w:rPr>
                <w:rFonts w:cs="Times New Roman"/>
                <w:bCs/>
                <w:sz w:val="22"/>
                <w:szCs w:val="22"/>
              </w:rPr>
              <w:t>6</w:t>
            </w:r>
          </w:p>
        </w:tc>
        <w:tc>
          <w:tcPr>
            <w:tcW w:w="607" w:type="pct"/>
          </w:tcPr>
          <w:p w14:paraId="58247624" w14:textId="77777777" w:rsidR="00896510" w:rsidRPr="002F7F6D" w:rsidRDefault="00896510" w:rsidP="009F228D">
            <w:pPr>
              <w:pStyle w:val="Zawartotabeli"/>
              <w:jc w:val="center"/>
              <w:cnfStyle w:val="000000000000" w:firstRow="0" w:lastRow="0" w:firstColumn="0" w:lastColumn="0" w:oddVBand="0" w:evenVBand="0" w:oddHBand="0" w:evenHBand="0" w:firstRowFirstColumn="0" w:firstRowLastColumn="0" w:lastRowFirstColumn="0" w:lastRowLastColumn="0"/>
              <w:rPr>
                <w:rFonts w:cs="Times New Roman"/>
                <w:bCs/>
                <w:sz w:val="22"/>
                <w:szCs w:val="22"/>
              </w:rPr>
            </w:pPr>
            <w:r w:rsidRPr="002F7F6D">
              <w:rPr>
                <w:rFonts w:cs="Times New Roman"/>
                <w:bCs/>
                <w:sz w:val="22"/>
                <w:szCs w:val="22"/>
              </w:rPr>
              <w:t>2</w:t>
            </w:r>
          </w:p>
        </w:tc>
        <w:tc>
          <w:tcPr>
            <w:cnfStyle w:val="000010000000" w:firstRow="0" w:lastRow="0" w:firstColumn="0" w:lastColumn="0" w:oddVBand="1" w:evenVBand="0" w:oddHBand="0" w:evenHBand="0" w:firstRowFirstColumn="0" w:firstRowLastColumn="0" w:lastRowFirstColumn="0" w:lastRowLastColumn="0"/>
            <w:tcW w:w="630" w:type="pct"/>
          </w:tcPr>
          <w:p w14:paraId="09D518BA" w14:textId="77777777" w:rsidR="00896510" w:rsidRPr="002F7F6D" w:rsidRDefault="00896510" w:rsidP="009F228D">
            <w:pPr>
              <w:pStyle w:val="Zawartotabeli"/>
              <w:jc w:val="center"/>
              <w:rPr>
                <w:rFonts w:cs="Times New Roman"/>
                <w:bCs/>
                <w:sz w:val="22"/>
                <w:szCs w:val="22"/>
              </w:rPr>
            </w:pPr>
            <w:r w:rsidRPr="002F7F6D">
              <w:rPr>
                <w:rFonts w:cs="Times New Roman"/>
                <w:bCs/>
                <w:sz w:val="22"/>
                <w:szCs w:val="22"/>
              </w:rPr>
              <w:t>1</w:t>
            </w:r>
          </w:p>
        </w:tc>
        <w:tc>
          <w:tcPr>
            <w:tcW w:w="894" w:type="pct"/>
          </w:tcPr>
          <w:p w14:paraId="4F223C49" w14:textId="77777777" w:rsidR="00896510" w:rsidRPr="002F7F6D" w:rsidRDefault="00896510" w:rsidP="009F228D">
            <w:pPr>
              <w:pStyle w:val="Zawartotabeli"/>
              <w:jc w:val="center"/>
              <w:cnfStyle w:val="000000000000" w:firstRow="0" w:lastRow="0" w:firstColumn="0" w:lastColumn="0" w:oddVBand="0" w:evenVBand="0" w:oddHBand="0" w:evenHBand="0" w:firstRowFirstColumn="0" w:firstRowLastColumn="0" w:lastRowFirstColumn="0" w:lastRowLastColumn="0"/>
              <w:rPr>
                <w:rFonts w:cs="Times New Roman"/>
                <w:bCs/>
                <w:sz w:val="22"/>
                <w:szCs w:val="22"/>
              </w:rPr>
            </w:pPr>
            <w:r w:rsidRPr="002F7F6D">
              <w:rPr>
                <w:rFonts w:cs="Times New Roman"/>
                <w:bCs/>
                <w:sz w:val="22"/>
                <w:szCs w:val="22"/>
              </w:rPr>
              <w:t>38,10</w:t>
            </w:r>
          </w:p>
        </w:tc>
        <w:tc>
          <w:tcPr>
            <w:cnfStyle w:val="000010000000" w:firstRow="0" w:lastRow="0" w:firstColumn="0" w:lastColumn="0" w:oddVBand="1" w:evenVBand="0" w:oddHBand="0" w:evenHBand="0" w:firstRowFirstColumn="0" w:firstRowLastColumn="0" w:lastRowFirstColumn="0" w:lastRowLastColumn="0"/>
            <w:tcW w:w="871" w:type="pct"/>
          </w:tcPr>
          <w:p w14:paraId="6F6F9681" w14:textId="77777777" w:rsidR="00896510" w:rsidRPr="002F7F6D" w:rsidRDefault="00896510" w:rsidP="009F228D">
            <w:pPr>
              <w:pStyle w:val="Zawartotabeli"/>
              <w:jc w:val="center"/>
              <w:rPr>
                <w:rFonts w:cs="Times New Roman"/>
                <w:sz w:val="22"/>
                <w:szCs w:val="22"/>
              </w:rPr>
            </w:pPr>
            <w:r w:rsidRPr="002F7F6D">
              <w:rPr>
                <w:rFonts w:cs="Times New Roman"/>
                <w:bCs/>
                <w:sz w:val="22"/>
                <w:szCs w:val="22"/>
              </w:rPr>
              <w:t>80,80</w:t>
            </w:r>
          </w:p>
        </w:tc>
      </w:tr>
    </w:tbl>
    <w:p w14:paraId="4ED9F5FC" w14:textId="77777777" w:rsidR="006C0BFF" w:rsidRDefault="006C0BFF" w:rsidP="009F228D">
      <w:pPr>
        <w:spacing w:line="240" w:lineRule="auto"/>
        <w:jc w:val="both"/>
        <w:rPr>
          <w:rFonts w:ascii="Times New Roman" w:hAnsi="Times New Roman" w:cs="Times New Roman"/>
        </w:rPr>
      </w:pPr>
    </w:p>
    <w:p w14:paraId="753FABCD" w14:textId="0D09DFC3" w:rsidR="00896510" w:rsidRPr="008B5A86" w:rsidRDefault="00395931" w:rsidP="009F228D">
      <w:pPr>
        <w:spacing w:line="240" w:lineRule="auto"/>
        <w:jc w:val="both"/>
        <w:rPr>
          <w:rFonts w:ascii="Times New Roman" w:hAnsi="Times New Roman" w:cs="Times New Roman"/>
          <w:highlight w:val="yellow"/>
        </w:rPr>
      </w:pPr>
      <w:r w:rsidRPr="008B5A86">
        <w:rPr>
          <w:rFonts w:ascii="Times New Roman" w:hAnsi="Times New Roman" w:cs="Times New Roman"/>
        </w:rPr>
        <w:t xml:space="preserve">Jak wynika z powyższej tabeli w każdej gminie </w:t>
      </w:r>
      <w:r w:rsidR="008B5A86" w:rsidRPr="008B5A86">
        <w:rPr>
          <w:rFonts w:ascii="Times New Roman" w:hAnsi="Times New Roman" w:cs="Times New Roman"/>
        </w:rPr>
        <w:t>funkcjonuje</w:t>
      </w:r>
      <w:r w:rsidRPr="008B5A86">
        <w:rPr>
          <w:rFonts w:ascii="Times New Roman" w:hAnsi="Times New Roman" w:cs="Times New Roman"/>
        </w:rPr>
        <w:t xml:space="preserve"> dom kultury, w największej gminie Chełm</w:t>
      </w:r>
      <w:r w:rsidR="006F5266">
        <w:rPr>
          <w:rFonts w:ascii="Times New Roman" w:hAnsi="Times New Roman" w:cs="Times New Roman"/>
        </w:rPr>
        <w:t xml:space="preserve"> </w:t>
      </w:r>
      <w:r w:rsidR="00440833">
        <w:rPr>
          <w:rFonts w:ascii="Times New Roman" w:hAnsi="Times New Roman" w:cs="Times New Roman"/>
        </w:rPr>
        <w:t>funkcjonują</w:t>
      </w:r>
      <w:r w:rsidRPr="008B5A86">
        <w:rPr>
          <w:rFonts w:ascii="Times New Roman" w:hAnsi="Times New Roman" w:cs="Times New Roman"/>
        </w:rPr>
        <w:t xml:space="preserve"> </w:t>
      </w:r>
      <w:r w:rsidR="008B5A86" w:rsidRPr="008B5A86">
        <w:rPr>
          <w:rFonts w:ascii="Times New Roman" w:hAnsi="Times New Roman" w:cs="Times New Roman"/>
        </w:rPr>
        <w:t>dwie filie</w:t>
      </w:r>
      <w:r w:rsidR="006F5266">
        <w:rPr>
          <w:rFonts w:ascii="Times New Roman" w:hAnsi="Times New Roman" w:cs="Times New Roman"/>
        </w:rPr>
        <w:t xml:space="preserve"> </w:t>
      </w:r>
      <w:r w:rsidR="006F5266" w:rsidRPr="00427473">
        <w:rPr>
          <w:rFonts w:ascii="Times New Roman" w:hAnsi="Times New Roman" w:cs="Times New Roman"/>
        </w:rPr>
        <w:t xml:space="preserve">zlokalizowane w </w:t>
      </w:r>
      <w:r w:rsidR="00427473">
        <w:rPr>
          <w:rFonts w:ascii="Times New Roman" w:hAnsi="Times New Roman" w:cs="Times New Roman"/>
        </w:rPr>
        <w:t xml:space="preserve">Pokrówce i w Rożdżałowie, </w:t>
      </w:r>
      <w:r w:rsidR="006F5266" w:rsidRPr="00427473">
        <w:rPr>
          <w:rFonts w:ascii="Times New Roman" w:hAnsi="Times New Roman" w:cs="Times New Roman"/>
        </w:rPr>
        <w:t>Gminne</w:t>
      </w:r>
      <w:r w:rsidR="00427473">
        <w:rPr>
          <w:rFonts w:ascii="Times New Roman" w:hAnsi="Times New Roman" w:cs="Times New Roman"/>
        </w:rPr>
        <w:t xml:space="preserve"> Ośrodki K</w:t>
      </w:r>
      <w:r w:rsidR="006F5266">
        <w:rPr>
          <w:rFonts w:ascii="Times New Roman" w:hAnsi="Times New Roman" w:cs="Times New Roman"/>
        </w:rPr>
        <w:t>ultury pełnią funkcje</w:t>
      </w:r>
      <w:r w:rsidR="009B4A7D">
        <w:rPr>
          <w:rFonts w:ascii="Times New Roman" w:hAnsi="Times New Roman" w:cs="Times New Roman"/>
        </w:rPr>
        <w:t xml:space="preserve"> w zakresie upowszechniania kultury i sztuki, ale także stanowią ośrodki aktywizacji i integracji społecznej. Działalność GOK –ów uzupełnia bardzo dobrze rozwinięta sieć bibliotek, które oprócz swojej podstawowej działalności organizują konkursy, wystawy i prelekcje.</w:t>
      </w:r>
      <w:r w:rsidR="006F5266">
        <w:rPr>
          <w:rFonts w:ascii="Times New Roman" w:hAnsi="Times New Roman" w:cs="Times New Roman"/>
        </w:rPr>
        <w:t xml:space="preserve"> </w:t>
      </w:r>
      <w:r w:rsidR="008B5A86">
        <w:rPr>
          <w:rFonts w:ascii="Times New Roman" w:hAnsi="Times New Roman" w:cs="Times New Roman"/>
        </w:rPr>
        <w:t xml:space="preserve"> </w:t>
      </w:r>
      <w:r w:rsidR="007F3A0C">
        <w:rPr>
          <w:rFonts w:ascii="Times New Roman" w:hAnsi="Times New Roman" w:cs="Times New Roman"/>
        </w:rPr>
        <w:t xml:space="preserve">Na obszarze LGD znajduje się </w:t>
      </w:r>
      <w:r w:rsidR="00427473">
        <w:rPr>
          <w:rFonts w:ascii="Times New Roman" w:hAnsi="Times New Roman" w:cs="Times New Roman"/>
        </w:rPr>
        <w:t xml:space="preserve">56 </w:t>
      </w:r>
      <w:r w:rsidR="007F3A0C">
        <w:rPr>
          <w:rFonts w:ascii="Times New Roman" w:hAnsi="Times New Roman" w:cs="Times New Roman"/>
        </w:rPr>
        <w:t>świetlic wiejskich, wokół nich skupiona jest aktywność Kół Gospodyń Wiejskich, wiele z tych obiektów zostało wyremontowanych i doposażonych ze środków osi 4 LEADER PROW 2007 – 2013.</w:t>
      </w:r>
    </w:p>
    <w:p w14:paraId="38C92DB0" w14:textId="3F57CEE1" w:rsidR="008B5A86" w:rsidRDefault="008B5A86" w:rsidP="009F228D">
      <w:pPr>
        <w:spacing w:line="240" w:lineRule="auto"/>
        <w:jc w:val="both"/>
        <w:rPr>
          <w:rFonts w:ascii="Times New Roman" w:hAnsi="Times New Roman" w:cs="Times New Roman"/>
        </w:rPr>
      </w:pPr>
      <w:r w:rsidRPr="008B5A86">
        <w:rPr>
          <w:rFonts w:ascii="Times New Roman" w:hAnsi="Times New Roman" w:cs="Times New Roman"/>
        </w:rPr>
        <w:t>O jakości życia mieszkańców decyduje również dostęp do sieci wodociągo</w:t>
      </w:r>
      <w:r w:rsidR="007F3A0C">
        <w:rPr>
          <w:rFonts w:ascii="Times New Roman" w:hAnsi="Times New Roman" w:cs="Times New Roman"/>
        </w:rPr>
        <w:t>wej i kanalizacyjnej, obszar LGD</w:t>
      </w:r>
      <w:r w:rsidRPr="008B5A86">
        <w:rPr>
          <w:rFonts w:ascii="Times New Roman" w:hAnsi="Times New Roman" w:cs="Times New Roman"/>
        </w:rPr>
        <w:t xml:space="preserve"> w tym zakresie wypada dość </w:t>
      </w:r>
      <w:r w:rsidRPr="00427473">
        <w:rPr>
          <w:rFonts w:ascii="Times New Roman" w:hAnsi="Times New Roman" w:cs="Times New Roman"/>
        </w:rPr>
        <w:t xml:space="preserve">korzystnie, </w:t>
      </w:r>
      <w:r w:rsidR="00427473">
        <w:rPr>
          <w:rFonts w:ascii="Times New Roman" w:hAnsi="Times New Roman" w:cs="Times New Roman"/>
        </w:rPr>
        <w:t xml:space="preserve">77,97 </w:t>
      </w:r>
      <w:r w:rsidR="00597D34">
        <w:rPr>
          <w:rFonts w:ascii="Times New Roman" w:hAnsi="Times New Roman" w:cs="Times New Roman"/>
        </w:rPr>
        <w:t xml:space="preserve">% </w:t>
      </w:r>
      <w:r w:rsidR="007F3A0C">
        <w:rPr>
          <w:rFonts w:ascii="Times New Roman" w:hAnsi="Times New Roman" w:cs="Times New Roman"/>
        </w:rPr>
        <w:t>mieszkańców</w:t>
      </w:r>
      <w:r>
        <w:rPr>
          <w:rFonts w:ascii="Times New Roman" w:hAnsi="Times New Roman" w:cs="Times New Roman"/>
        </w:rPr>
        <w:t xml:space="preserve"> </w:t>
      </w:r>
      <w:r w:rsidR="007F3A0C">
        <w:rPr>
          <w:rFonts w:ascii="Times New Roman" w:hAnsi="Times New Roman" w:cs="Times New Roman"/>
        </w:rPr>
        <w:t>ma dostęp</w:t>
      </w:r>
      <w:r>
        <w:rPr>
          <w:rFonts w:ascii="Times New Roman" w:hAnsi="Times New Roman" w:cs="Times New Roman"/>
        </w:rPr>
        <w:t xml:space="preserve"> z sieci wodociągowej, </w:t>
      </w:r>
      <w:r w:rsidR="007F3A0C">
        <w:rPr>
          <w:rFonts w:ascii="Times New Roman" w:hAnsi="Times New Roman" w:cs="Times New Roman"/>
        </w:rPr>
        <w:t>do sieci</w:t>
      </w:r>
      <w:r>
        <w:rPr>
          <w:rFonts w:ascii="Times New Roman" w:hAnsi="Times New Roman" w:cs="Times New Roman"/>
        </w:rPr>
        <w:t xml:space="preserve"> kanal</w:t>
      </w:r>
      <w:r w:rsidR="007F3A0C">
        <w:rPr>
          <w:rFonts w:ascii="Times New Roman" w:hAnsi="Times New Roman" w:cs="Times New Roman"/>
        </w:rPr>
        <w:t xml:space="preserve">izacyjnej ma </w:t>
      </w:r>
      <w:r w:rsidR="007F3A0C" w:rsidRPr="00427473">
        <w:rPr>
          <w:rFonts w:ascii="Times New Roman" w:hAnsi="Times New Roman" w:cs="Times New Roman"/>
        </w:rPr>
        <w:t xml:space="preserve">dostęp </w:t>
      </w:r>
      <w:r w:rsidR="00427473" w:rsidRPr="00427473">
        <w:rPr>
          <w:rFonts w:ascii="Times New Roman" w:hAnsi="Times New Roman" w:cs="Times New Roman"/>
        </w:rPr>
        <w:t xml:space="preserve">32,55 </w:t>
      </w:r>
      <w:r w:rsidR="00597D34">
        <w:rPr>
          <w:rFonts w:ascii="Times New Roman" w:hAnsi="Times New Roman" w:cs="Times New Roman"/>
        </w:rPr>
        <w:t xml:space="preserve">% </w:t>
      </w:r>
      <w:r w:rsidR="007F3A0C">
        <w:rPr>
          <w:rFonts w:ascii="Times New Roman" w:hAnsi="Times New Roman" w:cs="Times New Roman"/>
        </w:rPr>
        <w:t xml:space="preserve">populacji, gdzie średnia dla powiatu chełmskiego wynosi 22,5 % </w:t>
      </w:r>
      <w:r w:rsidR="00597D34">
        <w:rPr>
          <w:rFonts w:ascii="Times New Roman" w:hAnsi="Times New Roman" w:cs="Times New Roman"/>
        </w:rPr>
        <w:t>.</w:t>
      </w:r>
    </w:p>
    <w:p w14:paraId="4E1C2046" w14:textId="26A86628" w:rsidR="007F3A0C" w:rsidRPr="008B5A86" w:rsidRDefault="004371EA" w:rsidP="009F228D">
      <w:pPr>
        <w:spacing w:line="240" w:lineRule="auto"/>
        <w:jc w:val="both"/>
        <w:rPr>
          <w:rFonts w:ascii="Times New Roman" w:hAnsi="Times New Roman" w:cs="Times New Roman"/>
        </w:rPr>
      </w:pPr>
      <w:r w:rsidRPr="004371EA">
        <w:rPr>
          <w:rFonts w:ascii="Times New Roman" w:hAnsi="Times New Roman" w:cs="Times New Roman"/>
        </w:rPr>
        <w:t xml:space="preserve">W </w:t>
      </w:r>
      <w:r w:rsidR="007F3A0C" w:rsidRPr="004371EA">
        <w:rPr>
          <w:rFonts w:ascii="Times New Roman" w:hAnsi="Times New Roman" w:cs="Times New Roman"/>
        </w:rPr>
        <w:t>zakresie rozwoju infrastruktury gminnej widać znaczący wzrost liczby obiektów sportowo- rekreacyjnych oraz społeczno- kulturalnych, a także zrewitaliz</w:t>
      </w:r>
      <w:r w:rsidRPr="004371EA">
        <w:rPr>
          <w:rFonts w:ascii="Times New Roman" w:hAnsi="Times New Roman" w:cs="Times New Roman"/>
        </w:rPr>
        <w:t>owanych przestrzeni publicznych. W</w:t>
      </w:r>
      <w:r w:rsidR="007F3A0C" w:rsidRPr="004371EA">
        <w:rPr>
          <w:rFonts w:ascii="Times New Roman" w:hAnsi="Times New Roman" w:cs="Times New Roman"/>
        </w:rPr>
        <w:t>iele z tych obiektów zostało dofinansowanych ze środków  osi 4 LEADER PROW na lata 2007-2013</w:t>
      </w:r>
      <w:r>
        <w:rPr>
          <w:rFonts w:ascii="Times New Roman" w:hAnsi="Times New Roman" w:cs="Times New Roman"/>
        </w:rPr>
        <w:t>. Pomimo rozwoju bazy społeczno-kulturalnej i podniesienia standardów takich obiektów i przestrzeni – w konsultacjach społecznych podnoszony był problem miejsc, wokół których budowany mógłby być potencjał społeczny. Dotyczy to w szczególności miejscowości peryferyjnych wobec centrów gmin i ich siedzib.</w:t>
      </w:r>
    </w:p>
    <w:p w14:paraId="196A3E11" w14:textId="159CB0DB" w:rsidR="00896510" w:rsidRPr="008B5A86" w:rsidRDefault="009D4EEC" w:rsidP="009F228D">
      <w:pPr>
        <w:pStyle w:val="Standard"/>
        <w:tabs>
          <w:tab w:val="left" w:pos="3645"/>
        </w:tabs>
        <w:rPr>
          <w:rFonts w:cs="Times New Roman"/>
          <w:b/>
          <w:bCs/>
          <w:sz w:val="22"/>
          <w:szCs w:val="22"/>
        </w:rPr>
      </w:pPr>
      <w:r>
        <w:rPr>
          <w:rFonts w:cs="Times New Roman"/>
          <w:b/>
          <w:bCs/>
          <w:sz w:val="22"/>
          <w:szCs w:val="22"/>
        </w:rPr>
        <w:t xml:space="preserve">Dostępność komunikacyjna </w:t>
      </w:r>
      <w:r w:rsidR="008B5A86" w:rsidRPr="008B5A86">
        <w:rPr>
          <w:rFonts w:cs="Times New Roman"/>
          <w:b/>
          <w:bCs/>
          <w:sz w:val="22"/>
          <w:szCs w:val="22"/>
        </w:rPr>
        <w:tab/>
      </w:r>
    </w:p>
    <w:p w14:paraId="1CD404F3" w14:textId="77777777" w:rsidR="008B5A86" w:rsidRDefault="008B5A86" w:rsidP="009F228D">
      <w:pPr>
        <w:spacing w:after="0" w:line="240" w:lineRule="auto"/>
        <w:jc w:val="both"/>
        <w:rPr>
          <w:rFonts w:ascii="Times New Roman" w:hAnsi="Times New Roman" w:cs="Times New Roman"/>
        </w:rPr>
      </w:pPr>
    </w:p>
    <w:p w14:paraId="5BE3AAB0" w14:textId="302D3D9A" w:rsidR="00DE3CAB" w:rsidRPr="008B5A86" w:rsidRDefault="00DE3CAB" w:rsidP="009F228D">
      <w:pPr>
        <w:spacing w:after="0" w:line="240" w:lineRule="auto"/>
        <w:ind w:firstLine="708"/>
        <w:jc w:val="both"/>
        <w:rPr>
          <w:rFonts w:ascii="Times New Roman" w:hAnsi="Times New Roman" w:cs="Times New Roman"/>
        </w:rPr>
      </w:pPr>
      <w:r w:rsidRPr="008B5A86">
        <w:rPr>
          <w:rFonts w:ascii="Times New Roman" w:hAnsi="Times New Roman" w:cs="Times New Roman"/>
        </w:rPr>
        <w:t>Przez teren LGD przebiegają ważne szlaki komunika</w:t>
      </w:r>
      <w:r w:rsidR="00427473">
        <w:rPr>
          <w:rFonts w:ascii="Times New Roman" w:hAnsi="Times New Roman" w:cs="Times New Roman"/>
        </w:rPr>
        <w:t>cyjne drogowe i linie kolejowe:</w:t>
      </w:r>
      <w:r w:rsidRPr="008B5A86">
        <w:rPr>
          <w:rFonts w:ascii="Times New Roman" w:hAnsi="Times New Roman" w:cs="Times New Roman"/>
        </w:rPr>
        <w:t xml:space="preserve"> nr 7 Warszawa Wschodnia – Dorohusk ( tz</w:t>
      </w:r>
      <w:r w:rsidR="00427473">
        <w:rPr>
          <w:rFonts w:ascii="Times New Roman" w:hAnsi="Times New Roman" w:cs="Times New Roman"/>
        </w:rPr>
        <w:t xml:space="preserve">w. nadwiślańska kolej żelazna) </w:t>
      </w:r>
      <w:r w:rsidRPr="008B5A86">
        <w:rPr>
          <w:rFonts w:ascii="Times New Roman" w:hAnsi="Times New Roman" w:cs="Times New Roman"/>
        </w:rPr>
        <w:t>i nr 69 na odcinku Zamość – Rejowiec – Zamość skomunikowana w Rejowcu z pociągami w</w:t>
      </w:r>
      <w:r w:rsidR="009D4EEC">
        <w:rPr>
          <w:rFonts w:ascii="Times New Roman" w:hAnsi="Times New Roman" w:cs="Times New Roman"/>
        </w:rPr>
        <w:t xml:space="preserve"> kierunku Lublina. Bezpośredni d</w:t>
      </w:r>
      <w:r w:rsidRPr="008B5A86">
        <w:rPr>
          <w:rFonts w:ascii="Times New Roman" w:hAnsi="Times New Roman" w:cs="Times New Roman"/>
        </w:rPr>
        <w:t xml:space="preserve">ostęp do linii kolejowych mają tylko mieszkańcy miasta i gminy Rejowiec Fabryczny oraz gminy Rejowiec. </w:t>
      </w:r>
    </w:p>
    <w:p w14:paraId="48181015" w14:textId="2563CCE6" w:rsidR="00896510" w:rsidRDefault="00896510" w:rsidP="0046081D">
      <w:pPr>
        <w:spacing w:after="0" w:line="240" w:lineRule="auto"/>
        <w:jc w:val="both"/>
        <w:rPr>
          <w:rFonts w:ascii="Times New Roman" w:hAnsi="Times New Roman" w:cs="Times New Roman"/>
        </w:rPr>
      </w:pPr>
      <w:r w:rsidRPr="008B5A86">
        <w:rPr>
          <w:rFonts w:ascii="Times New Roman" w:hAnsi="Times New Roman" w:cs="Times New Roman"/>
        </w:rPr>
        <w:t xml:space="preserve">Sieć dróg na obszarze LGD </w:t>
      </w:r>
      <w:r w:rsidR="00DE3CAB" w:rsidRPr="008B5A86">
        <w:rPr>
          <w:rFonts w:ascii="Times New Roman" w:hAnsi="Times New Roman" w:cs="Times New Roman"/>
        </w:rPr>
        <w:t>tworzy d</w:t>
      </w:r>
      <w:r w:rsidR="009D4EEC">
        <w:rPr>
          <w:rFonts w:ascii="Times New Roman" w:hAnsi="Times New Roman" w:cs="Times New Roman"/>
        </w:rPr>
        <w:t>roga krajowa nr 12 przebiegająca</w:t>
      </w:r>
      <w:r w:rsidR="00DE3CAB" w:rsidRPr="008B5A86">
        <w:rPr>
          <w:rFonts w:ascii="Times New Roman" w:hAnsi="Times New Roman" w:cs="Times New Roman"/>
        </w:rPr>
        <w:t xml:space="preserve"> przez gminę Siedliszcze i skomunikowane z nią drogi wojewódzkie nr 812. 841, 843, 839. Uzupełnieni</w:t>
      </w:r>
      <w:r w:rsidR="009D4EEC">
        <w:rPr>
          <w:rFonts w:ascii="Times New Roman" w:hAnsi="Times New Roman" w:cs="Times New Roman"/>
        </w:rPr>
        <w:t xml:space="preserve">em sieci dróg są </w:t>
      </w:r>
      <w:r w:rsidR="00DE3CAB" w:rsidRPr="008B5A86">
        <w:rPr>
          <w:rFonts w:ascii="Times New Roman" w:hAnsi="Times New Roman" w:cs="Times New Roman"/>
        </w:rPr>
        <w:t>drogi powiatowe i gminne.</w:t>
      </w:r>
      <w:r w:rsidR="009D4EEC">
        <w:rPr>
          <w:rFonts w:ascii="Times New Roman" w:hAnsi="Times New Roman" w:cs="Times New Roman"/>
        </w:rPr>
        <w:t xml:space="preserve"> </w:t>
      </w:r>
    </w:p>
    <w:p w14:paraId="43F71740" w14:textId="77777777" w:rsidR="0046081D" w:rsidRPr="008B5A86" w:rsidRDefault="0046081D" w:rsidP="0046081D">
      <w:pPr>
        <w:spacing w:after="0" w:line="240" w:lineRule="auto"/>
        <w:jc w:val="both"/>
        <w:rPr>
          <w:rFonts w:ascii="Times New Roman" w:hAnsi="Times New Roman" w:cs="Times New Roman"/>
        </w:rPr>
      </w:pPr>
    </w:p>
    <w:p w14:paraId="5270097D" w14:textId="7A878800" w:rsidR="00896510" w:rsidRPr="008B5A86" w:rsidRDefault="00F851B0" w:rsidP="0046081D">
      <w:pPr>
        <w:spacing w:after="0" w:line="240" w:lineRule="auto"/>
        <w:ind w:firstLine="708"/>
        <w:jc w:val="both"/>
        <w:rPr>
          <w:rFonts w:ascii="Times New Roman" w:hAnsi="Times New Roman" w:cs="Times New Roman"/>
        </w:rPr>
      </w:pPr>
      <w:r w:rsidRPr="008B5A86">
        <w:rPr>
          <w:rFonts w:ascii="Times New Roman" w:hAnsi="Times New Roman" w:cs="Times New Roman"/>
        </w:rPr>
        <w:t>Duże rozproszenie zabudowy mieszkanio</w:t>
      </w:r>
      <w:r w:rsidR="009D4EEC">
        <w:rPr>
          <w:rFonts w:ascii="Times New Roman" w:hAnsi="Times New Roman" w:cs="Times New Roman"/>
        </w:rPr>
        <w:t>wej i rozdrobnienie gospodarstw</w:t>
      </w:r>
      <w:r w:rsidRPr="008B5A86">
        <w:rPr>
          <w:rFonts w:ascii="Times New Roman" w:hAnsi="Times New Roman" w:cs="Times New Roman"/>
        </w:rPr>
        <w:t xml:space="preserve"> rolnych</w:t>
      </w:r>
      <w:r w:rsidR="00E071B3">
        <w:rPr>
          <w:rFonts w:ascii="Times New Roman" w:hAnsi="Times New Roman" w:cs="Times New Roman"/>
        </w:rPr>
        <w:t xml:space="preserve"> powoduje, że obszar LGD charakteryzuje  duża i rozległa siec dróg gminnych</w:t>
      </w:r>
      <w:r w:rsidR="00427473">
        <w:rPr>
          <w:rFonts w:ascii="Times New Roman" w:hAnsi="Times New Roman" w:cs="Times New Roman"/>
        </w:rPr>
        <w:t>.</w:t>
      </w:r>
      <w:r w:rsidRPr="008B5A86">
        <w:rPr>
          <w:rFonts w:ascii="Times New Roman" w:hAnsi="Times New Roman" w:cs="Times New Roman"/>
        </w:rPr>
        <w:t xml:space="preserve"> </w:t>
      </w:r>
      <w:r w:rsidR="0046081D" w:rsidRPr="0046081D">
        <w:rPr>
          <w:rFonts w:ascii="Times New Roman" w:hAnsi="Times New Roman" w:cs="Times New Roman"/>
        </w:rPr>
        <w:t>Największą ilość dróg posiada gmina</w:t>
      </w:r>
      <w:r w:rsidRPr="0046081D">
        <w:rPr>
          <w:rFonts w:ascii="Times New Roman" w:hAnsi="Times New Roman" w:cs="Times New Roman"/>
        </w:rPr>
        <w:t xml:space="preserve"> Chełm</w:t>
      </w:r>
      <w:r w:rsidR="0046081D" w:rsidRPr="0046081D">
        <w:rPr>
          <w:rFonts w:ascii="Times New Roman" w:hAnsi="Times New Roman" w:cs="Times New Roman"/>
        </w:rPr>
        <w:t>,</w:t>
      </w:r>
      <w:r w:rsidRPr="0046081D">
        <w:rPr>
          <w:rFonts w:ascii="Times New Roman" w:hAnsi="Times New Roman" w:cs="Times New Roman"/>
        </w:rPr>
        <w:t xml:space="preserve"> Sawin i Siedliszcze. </w:t>
      </w:r>
      <w:r w:rsidR="00E071B3">
        <w:rPr>
          <w:rFonts w:ascii="Times New Roman" w:hAnsi="Times New Roman" w:cs="Times New Roman"/>
        </w:rPr>
        <w:t>Większość dróg gminnych to drogi o nawierzchni nieulepszonej i drogi gruntowe w zabudowie kolonijnej.</w:t>
      </w:r>
    </w:p>
    <w:p w14:paraId="2F28DE5F" w14:textId="00B84829" w:rsidR="00896510" w:rsidRPr="008B5A86" w:rsidRDefault="008027E0" w:rsidP="009F228D">
      <w:pPr>
        <w:spacing w:line="240" w:lineRule="auto"/>
        <w:jc w:val="both"/>
        <w:rPr>
          <w:rFonts w:ascii="Times New Roman" w:hAnsi="Times New Roman" w:cs="Times New Roman"/>
        </w:rPr>
      </w:pPr>
      <w:r w:rsidRPr="008B5A86">
        <w:rPr>
          <w:rFonts w:ascii="Times New Roman" w:hAnsi="Times New Roman" w:cs="Times New Roman"/>
        </w:rPr>
        <w:t>Problemem w zakresie sieci drogo</w:t>
      </w:r>
      <w:r w:rsidR="008B5A86">
        <w:rPr>
          <w:rFonts w:ascii="Times New Roman" w:hAnsi="Times New Roman" w:cs="Times New Roman"/>
        </w:rPr>
        <w:t xml:space="preserve">wej jest </w:t>
      </w:r>
      <w:r w:rsidR="00E071B3">
        <w:rPr>
          <w:rFonts w:ascii="Times New Roman" w:hAnsi="Times New Roman" w:cs="Times New Roman"/>
        </w:rPr>
        <w:t xml:space="preserve">ich </w:t>
      </w:r>
      <w:r w:rsidR="008B5A86">
        <w:rPr>
          <w:rFonts w:ascii="Times New Roman" w:hAnsi="Times New Roman" w:cs="Times New Roman"/>
        </w:rPr>
        <w:t>niedostateczna nośność</w:t>
      </w:r>
      <w:r w:rsidRPr="008B5A86">
        <w:rPr>
          <w:rFonts w:ascii="Times New Roman" w:hAnsi="Times New Roman" w:cs="Times New Roman"/>
        </w:rPr>
        <w:t xml:space="preserve"> oraz niski poziom nakładów finansowych na budowę lub modernizację dróg gminnych, co przy dynamicznym rozwoju motoryzacji powoduje stałe pogorszanie się warunków podróżowania i bezpieczeństwa ruchu drogowego. </w:t>
      </w:r>
      <w:r w:rsidR="00896510" w:rsidRPr="008B5A86">
        <w:rPr>
          <w:rFonts w:ascii="Times New Roman" w:hAnsi="Times New Roman" w:cs="Times New Roman"/>
        </w:rPr>
        <w:t xml:space="preserve">Strukturę dróg gminnych obrazuje poniższa tabela </w:t>
      </w:r>
    </w:p>
    <w:p w14:paraId="4DE7B3CF" w14:textId="46E23CB2" w:rsidR="00896510" w:rsidRPr="008B5A86" w:rsidRDefault="0046081D" w:rsidP="009F228D">
      <w:pPr>
        <w:spacing w:line="240" w:lineRule="auto"/>
        <w:rPr>
          <w:rFonts w:ascii="Times New Roman" w:hAnsi="Times New Roman" w:cs="Times New Roman"/>
        </w:rPr>
      </w:pPr>
      <w:r>
        <w:rPr>
          <w:rFonts w:ascii="Times New Roman" w:hAnsi="Times New Roman" w:cs="Times New Roman"/>
        </w:rPr>
        <w:t>Tabela:</w:t>
      </w:r>
      <w:r w:rsidR="00896510" w:rsidRPr="008B5A86">
        <w:rPr>
          <w:rFonts w:ascii="Times New Roman" w:hAnsi="Times New Roman" w:cs="Times New Roman"/>
        </w:rPr>
        <w:t xml:space="preserve"> Publiczne drogi gminne </w:t>
      </w:r>
    </w:p>
    <w:tbl>
      <w:tblPr>
        <w:tblStyle w:val="Tabelasiatki5ciemnaakcent3"/>
        <w:tblW w:w="5000" w:type="pct"/>
        <w:tblLook w:val="04A0" w:firstRow="1" w:lastRow="0" w:firstColumn="1" w:lastColumn="0" w:noHBand="0" w:noVBand="1"/>
      </w:tblPr>
      <w:tblGrid>
        <w:gridCol w:w="630"/>
        <w:gridCol w:w="3267"/>
        <w:gridCol w:w="3603"/>
        <w:gridCol w:w="2825"/>
      </w:tblGrid>
      <w:tr w:rsidR="00896510" w:rsidRPr="002F7F6D" w14:paraId="4CD9A0FE" w14:textId="77777777" w:rsidTr="0059592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5" w:type="pct"/>
          </w:tcPr>
          <w:p w14:paraId="4CE9E91C" w14:textId="77777777" w:rsidR="00896510" w:rsidRPr="002F7F6D" w:rsidRDefault="00896510" w:rsidP="009F228D">
            <w:pPr>
              <w:rPr>
                <w:rFonts w:ascii="Times New Roman" w:hAnsi="Times New Roman" w:cs="Times New Roman"/>
                <w:b w:val="0"/>
              </w:rPr>
            </w:pPr>
            <w:r w:rsidRPr="002F7F6D">
              <w:rPr>
                <w:rFonts w:ascii="Times New Roman" w:hAnsi="Times New Roman" w:cs="Times New Roman"/>
                <w:b w:val="0"/>
              </w:rPr>
              <w:t xml:space="preserve">Lp. </w:t>
            </w:r>
          </w:p>
        </w:tc>
        <w:tc>
          <w:tcPr>
            <w:tcW w:w="1581" w:type="pct"/>
          </w:tcPr>
          <w:p w14:paraId="44A0BA01" w14:textId="77777777" w:rsidR="00896510" w:rsidRPr="002F7F6D" w:rsidRDefault="00896510" w:rsidP="009F228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2F7F6D">
              <w:rPr>
                <w:rFonts w:ascii="Times New Roman" w:hAnsi="Times New Roman" w:cs="Times New Roman"/>
                <w:b w:val="0"/>
              </w:rPr>
              <w:t xml:space="preserve">Gmina </w:t>
            </w:r>
          </w:p>
        </w:tc>
        <w:tc>
          <w:tcPr>
            <w:tcW w:w="1745" w:type="pct"/>
          </w:tcPr>
          <w:p w14:paraId="650C823E" w14:textId="77777777" w:rsidR="00896510" w:rsidRPr="002F7F6D" w:rsidRDefault="00896510" w:rsidP="009F228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2F7F6D">
              <w:rPr>
                <w:rFonts w:ascii="Times New Roman" w:hAnsi="Times New Roman" w:cs="Times New Roman"/>
                <w:b w:val="0"/>
              </w:rPr>
              <w:t xml:space="preserve">Długość dróg gminnych w km. </w:t>
            </w:r>
          </w:p>
        </w:tc>
        <w:tc>
          <w:tcPr>
            <w:tcW w:w="1368" w:type="pct"/>
          </w:tcPr>
          <w:p w14:paraId="2BED621C" w14:textId="77777777" w:rsidR="00896510" w:rsidRPr="002F7F6D" w:rsidRDefault="00896510" w:rsidP="009F228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2F7F6D">
              <w:rPr>
                <w:rFonts w:ascii="Times New Roman" w:hAnsi="Times New Roman" w:cs="Times New Roman"/>
                <w:b w:val="0"/>
              </w:rPr>
              <w:t xml:space="preserve">W tym gruntowe w km. </w:t>
            </w:r>
          </w:p>
        </w:tc>
      </w:tr>
      <w:tr w:rsidR="00896510" w:rsidRPr="002F7F6D" w14:paraId="7F0E36FE" w14:textId="77777777" w:rsidTr="005959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5" w:type="pct"/>
          </w:tcPr>
          <w:p w14:paraId="5401FB6D" w14:textId="77777777" w:rsidR="00896510" w:rsidRPr="002F7F6D" w:rsidRDefault="00896510" w:rsidP="009F228D">
            <w:pPr>
              <w:rPr>
                <w:rFonts w:ascii="Times New Roman" w:hAnsi="Times New Roman" w:cs="Times New Roman"/>
                <w:b w:val="0"/>
              </w:rPr>
            </w:pPr>
            <w:r w:rsidRPr="002F7F6D">
              <w:rPr>
                <w:rFonts w:ascii="Times New Roman" w:hAnsi="Times New Roman" w:cs="Times New Roman"/>
                <w:b w:val="0"/>
              </w:rPr>
              <w:t>1.</w:t>
            </w:r>
          </w:p>
        </w:tc>
        <w:tc>
          <w:tcPr>
            <w:tcW w:w="1581" w:type="pct"/>
          </w:tcPr>
          <w:p w14:paraId="6B17658D" w14:textId="77777777" w:rsidR="00896510" w:rsidRPr="002F7F6D" w:rsidRDefault="00896510"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 xml:space="preserve">Chełm </w:t>
            </w:r>
          </w:p>
        </w:tc>
        <w:tc>
          <w:tcPr>
            <w:tcW w:w="1745" w:type="pct"/>
          </w:tcPr>
          <w:p w14:paraId="7B9FD412" w14:textId="77777777" w:rsidR="00896510" w:rsidRPr="002F7F6D" w:rsidRDefault="00896510"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651,8</w:t>
            </w:r>
          </w:p>
        </w:tc>
        <w:tc>
          <w:tcPr>
            <w:tcW w:w="1368" w:type="pct"/>
          </w:tcPr>
          <w:p w14:paraId="3D97AE80" w14:textId="77777777" w:rsidR="00896510" w:rsidRPr="002F7F6D" w:rsidRDefault="00896510"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475,6</w:t>
            </w:r>
          </w:p>
        </w:tc>
      </w:tr>
      <w:tr w:rsidR="00896510" w:rsidRPr="002F7F6D" w14:paraId="324FF2B8" w14:textId="77777777" w:rsidTr="00595927">
        <w:tc>
          <w:tcPr>
            <w:cnfStyle w:val="001000000000" w:firstRow="0" w:lastRow="0" w:firstColumn="1" w:lastColumn="0" w:oddVBand="0" w:evenVBand="0" w:oddHBand="0" w:evenHBand="0" w:firstRowFirstColumn="0" w:firstRowLastColumn="0" w:lastRowFirstColumn="0" w:lastRowLastColumn="0"/>
            <w:tcW w:w="305" w:type="pct"/>
          </w:tcPr>
          <w:p w14:paraId="5F60ADF3" w14:textId="77777777" w:rsidR="00896510" w:rsidRPr="002F7F6D" w:rsidRDefault="00896510" w:rsidP="009F228D">
            <w:pPr>
              <w:rPr>
                <w:rFonts w:ascii="Times New Roman" w:hAnsi="Times New Roman" w:cs="Times New Roman"/>
                <w:b w:val="0"/>
              </w:rPr>
            </w:pPr>
            <w:r w:rsidRPr="002F7F6D">
              <w:rPr>
                <w:rFonts w:ascii="Times New Roman" w:hAnsi="Times New Roman" w:cs="Times New Roman"/>
                <w:b w:val="0"/>
              </w:rPr>
              <w:t xml:space="preserve">2. </w:t>
            </w:r>
          </w:p>
        </w:tc>
        <w:tc>
          <w:tcPr>
            <w:tcW w:w="1581" w:type="pct"/>
          </w:tcPr>
          <w:p w14:paraId="1AFE30E6" w14:textId="77777777" w:rsidR="00896510" w:rsidRPr="002F7F6D" w:rsidRDefault="00896510"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Sawin</w:t>
            </w:r>
          </w:p>
        </w:tc>
        <w:tc>
          <w:tcPr>
            <w:tcW w:w="1745" w:type="pct"/>
          </w:tcPr>
          <w:p w14:paraId="24A6B76E" w14:textId="77777777" w:rsidR="00896510" w:rsidRPr="002F7F6D" w:rsidRDefault="00896510"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399,7</w:t>
            </w:r>
          </w:p>
        </w:tc>
        <w:tc>
          <w:tcPr>
            <w:tcW w:w="1368" w:type="pct"/>
          </w:tcPr>
          <w:p w14:paraId="2AD7C291" w14:textId="77777777" w:rsidR="00896510" w:rsidRPr="002F7F6D" w:rsidRDefault="00896510"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378,5</w:t>
            </w:r>
          </w:p>
        </w:tc>
      </w:tr>
      <w:tr w:rsidR="00896510" w:rsidRPr="002F7F6D" w14:paraId="31A75EEB" w14:textId="77777777" w:rsidTr="005959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5" w:type="pct"/>
          </w:tcPr>
          <w:p w14:paraId="401F3F9B" w14:textId="77777777" w:rsidR="00896510" w:rsidRPr="002F7F6D" w:rsidRDefault="00896510" w:rsidP="009F228D">
            <w:pPr>
              <w:rPr>
                <w:rFonts w:ascii="Times New Roman" w:hAnsi="Times New Roman" w:cs="Times New Roman"/>
                <w:b w:val="0"/>
              </w:rPr>
            </w:pPr>
            <w:r w:rsidRPr="002F7F6D">
              <w:rPr>
                <w:rFonts w:ascii="Times New Roman" w:hAnsi="Times New Roman" w:cs="Times New Roman"/>
                <w:b w:val="0"/>
              </w:rPr>
              <w:t xml:space="preserve">3. </w:t>
            </w:r>
          </w:p>
        </w:tc>
        <w:tc>
          <w:tcPr>
            <w:tcW w:w="1581" w:type="pct"/>
          </w:tcPr>
          <w:p w14:paraId="09D7F115" w14:textId="77777777" w:rsidR="00896510" w:rsidRPr="002F7F6D" w:rsidRDefault="00896510"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 xml:space="preserve">Siedliszcze </w:t>
            </w:r>
          </w:p>
        </w:tc>
        <w:tc>
          <w:tcPr>
            <w:tcW w:w="1745" w:type="pct"/>
          </w:tcPr>
          <w:p w14:paraId="3C4868F4" w14:textId="77777777" w:rsidR="00896510" w:rsidRPr="002F7F6D" w:rsidRDefault="00896510"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414</w:t>
            </w:r>
          </w:p>
        </w:tc>
        <w:tc>
          <w:tcPr>
            <w:tcW w:w="1368" w:type="pct"/>
          </w:tcPr>
          <w:p w14:paraId="40EF2691" w14:textId="77777777" w:rsidR="00896510" w:rsidRPr="002F7F6D" w:rsidRDefault="00896510"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307</w:t>
            </w:r>
          </w:p>
        </w:tc>
      </w:tr>
      <w:tr w:rsidR="00896510" w:rsidRPr="002F7F6D" w14:paraId="167CF798" w14:textId="77777777" w:rsidTr="00595927">
        <w:tc>
          <w:tcPr>
            <w:cnfStyle w:val="001000000000" w:firstRow="0" w:lastRow="0" w:firstColumn="1" w:lastColumn="0" w:oddVBand="0" w:evenVBand="0" w:oddHBand="0" w:evenHBand="0" w:firstRowFirstColumn="0" w:firstRowLastColumn="0" w:lastRowFirstColumn="0" w:lastRowLastColumn="0"/>
            <w:tcW w:w="305" w:type="pct"/>
          </w:tcPr>
          <w:p w14:paraId="7CF139D4" w14:textId="77777777" w:rsidR="00896510" w:rsidRPr="002F7F6D" w:rsidRDefault="00896510" w:rsidP="009F228D">
            <w:pPr>
              <w:rPr>
                <w:rFonts w:ascii="Times New Roman" w:hAnsi="Times New Roman" w:cs="Times New Roman"/>
                <w:b w:val="0"/>
              </w:rPr>
            </w:pPr>
            <w:r w:rsidRPr="002F7F6D">
              <w:rPr>
                <w:rFonts w:ascii="Times New Roman" w:hAnsi="Times New Roman" w:cs="Times New Roman"/>
                <w:b w:val="0"/>
              </w:rPr>
              <w:t xml:space="preserve">4. </w:t>
            </w:r>
          </w:p>
        </w:tc>
        <w:tc>
          <w:tcPr>
            <w:tcW w:w="1581" w:type="pct"/>
          </w:tcPr>
          <w:p w14:paraId="4D447FC3" w14:textId="77777777" w:rsidR="00896510" w:rsidRPr="002F7F6D" w:rsidRDefault="00896510"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 xml:space="preserve">Rejowiec </w:t>
            </w:r>
          </w:p>
        </w:tc>
        <w:tc>
          <w:tcPr>
            <w:tcW w:w="1745" w:type="pct"/>
          </w:tcPr>
          <w:p w14:paraId="57E63E85" w14:textId="77777777" w:rsidR="00896510" w:rsidRPr="002F7F6D" w:rsidRDefault="00896510"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20,8</w:t>
            </w:r>
          </w:p>
        </w:tc>
        <w:tc>
          <w:tcPr>
            <w:tcW w:w="1368" w:type="pct"/>
          </w:tcPr>
          <w:p w14:paraId="36F956A0" w14:textId="77777777" w:rsidR="00896510" w:rsidRPr="002F7F6D" w:rsidRDefault="00896510"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7,73</w:t>
            </w:r>
          </w:p>
        </w:tc>
      </w:tr>
      <w:tr w:rsidR="00896510" w:rsidRPr="002F7F6D" w14:paraId="689CFB9A" w14:textId="77777777" w:rsidTr="005959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5" w:type="pct"/>
          </w:tcPr>
          <w:p w14:paraId="53332FED" w14:textId="77777777" w:rsidR="00896510" w:rsidRPr="002F7F6D" w:rsidRDefault="00896510" w:rsidP="009F228D">
            <w:pPr>
              <w:rPr>
                <w:rFonts w:ascii="Times New Roman" w:hAnsi="Times New Roman" w:cs="Times New Roman"/>
                <w:b w:val="0"/>
              </w:rPr>
            </w:pPr>
            <w:r w:rsidRPr="002F7F6D">
              <w:rPr>
                <w:rFonts w:ascii="Times New Roman" w:hAnsi="Times New Roman" w:cs="Times New Roman"/>
                <w:b w:val="0"/>
              </w:rPr>
              <w:t xml:space="preserve">5. </w:t>
            </w:r>
          </w:p>
        </w:tc>
        <w:tc>
          <w:tcPr>
            <w:tcW w:w="1581" w:type="pct"/>
          </w:tcPr>
          <w:p w14:paraId="6DC2694B" w14:textId="77777777" w:rsidR="00896510" w:rsidRPr="002F7F6D" w:rsidRDefault="00896510"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Rejowiec Fabryczny</w:t>
            </w:r>
          </w:p>
        </w:tc>
        <w:tc>
          <w:tcPr>
            <w:tcW w:w="1745" w:type="pct"/>
          </w:tcPr>
          <w:p w14:paraId="564E460D" w14:textId="77777777" w:rsidR="00896510" w:rsidRPr="002F7F6D" w:rsidRDefault="00896510"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21,4 </w:t>
            </w:r>
          </w:p>
        </w:tc>
        <w:tc>
          <w:tcPr>
            <w:tcW w:w="1368" w:type="pct"/>
          </w:tcPr>
          <w:p w14:paraId="13E23877" w14:textId="77777777" w:rsidR="00896510" w:rsidRPr="002F7F6D" w:rsidRDefault="00896510"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2</w:t>
            </w:r>
          </w:p>
        </w:tc>
      </w:tr>
      <w:tr w:rsidR="00896510" w:rsidRPr="002F7F6D" w14:paraId="230ABBFC" w14:textId="77777777" w:rsidTr="00595927">
        <w:tc>
          <w:tcPr>
            <w:cnfStyle w:val="001000000000" w:firstRow="0" w:lastRow="0" w:firstColumn="1" w:lastColumn="0" w:oddVBand="0" w:evenVBand="0" w:oddHBand="0" w:evenHBand="0" w:firstRowFirstColumn="0" w:firstRowLastColumn="0" w:lastRowFirstColumn="0" w:lastRowLastColumn="0"/>
            <w:tcW w:w="305" w:type="pct"/>
          </w:tcPr>
          <w:p w14:paraId="696D42FF" w14:textId="77777777" w:rsidR="00896510" w:rsidRPr="002F7F6D" w:rsidRDefault="00896510" w:rsidP="009F228D">
            <w:pPr>
              <w:rPr>
                <w:rFonts w:ascii="Times New Roman" w:hAnsi="Times New Roman" w:cs="Times New Roman"/>
                <w:b w:val="0"/>
              </w:rPr>
            </w:pPr>
            <w:r w:rsidRPr="002F7F6D">
              <w:rPr>
                <w:rFonts w:ascii="Times New Roman" w:hAnsi="Times New Roman" w:cs="Times New Roman"/>
                <w:b w:val="0"/>
              </w:rPr>
              <w:t xml:space="preserve">6. </w:t>
            </w:r>
          </w:p>
        </w:tc>
        <w:tc>
          <w:tcPr>
            <w:tcW w:w="1581" w:type="pct"/>
          </w:tcPr>
          <w:p w14:paraId="1FB01ABD" w14:textId="77777777" w:rsidR="00896510" w:rsidRPr="002F7F6D" w:rsidRDefault="00896510"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 xml:space="preserve">Rejowiec Fabryczny miasto </w:t>
            </w:r>
          </w:p>
        </w:tc>
        <w:tc>
          <w:tcPr>
            <w:tcW w:w="1745" w:type="pct"/>
          </w:tcPr>
          <w:p w14:paraId="41FE7FEE" w14:textId="77777777" w:rsidR="00896510" w:rsidRPr="002F7F6D" w:rsidRDefault="00896510"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16,8</w:t>
            </w:r>
          </w:p>
        </w:tc>
        <w:tc>
          <w:tcPr>
            <w:tcW w:w="1368" w:type="pct"/>
          </w:tcPr>
          <w:p w14:paraId="5B7E9AEF" w14:textId="77777777" w:rsidR="00896510" w:rsidRPr="002F7F6D" w:rsidRDefault="00074565"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0,6</w:t>
            </w:r>
          </w:p>
        </w:tc>
      </w:tr>
      <w:tr w:rsidR="00896510" w:rsidRPr="002F7F6D" w14:paraId="2DE923AD" w14:textId="77777777" w:rsidTr="005959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7" w:type="pct"/>
            <w:gridSpan w:val="2"/>
          </w:tcPr>
          <w:p w14:paraId="6DDA815E" w14:textId="77777777" w:rsidR="00896510" w:rsidRPr="002F7F6D" w:rsidRDefault="00896510" w:rsidP="009F228D">
            <w:pPr>
              <w:rPr>
                <w:rFonts w:ascii="Times New Roman" w:hAnsi="Times New Roman" w:cs="Times New Roman"/>
                <w:b w:val="0"/>
              </w:rPr>
            </w:pPr>
            <w:r w:rsidRPr="002F7F6D">
              <w:rPr>
                <w:rFonts w:ascii="Times New Roman" w:hAnsi="Times New Roman" w:cs="Times New Roman"/>
                <w:b w:val="0"/>
              </w:rPr>
              <w:t xml:space="preserve">Ogółem </w:t>
            </w:r>
          </w:p>
        </w:tc>
        <w:tc>
          <w:tcPr>
            <w:tcW w:w="1745" w:type="pct"/>
          </w:tcPr>
          <w:p w14:paraId="72A1F6A5" w14:textId="77777777" w:rsidR="00896510" w:rsidRPr="002F7F6D" w:rsidRDefault="00896510"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1 524,5</w:t>
            </w:r>
          </w:p>
        </w:tc>
        <w:tc>
          <w:tcPr>
            <w:tcW w:w="1368" w:type="pct"/>
          </w:tcPr>
          <w:p w14:paraId="4A800FC0" w14:textId="3B0BA8B8" w:rsidR="00896510" w:rsidRPr="002F7F6D" w:rsidRDefault="0046081D"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1171,43</w:t>
            </w:r>
          </w:p>
        </w:tc>
      </w:tr>
    </w:tbl>
    <w:p w14:paraId="28ACFEC8" w14:textId="13751E84" w:rsidR="00336A5A" w:rsidRDefault="00896510" w:rsidP="009F228D">
      <w:pPr>
        <w:pStyle w:val="Nagwek2"/>
        <w:spacing w:line="240" w:lineRule="auto"/>
        <w:rPr>
          <w:rFonts w:eastAsiaTheme="minorHAnsi"/>
        </w:rPr>
      </w:pPr>
      <w:bookmarkStart w:id="14" w:name="_Toc452633559"/>
      <w:r w:rsidRPr="002F7F6D">
        <w:rPr>
          <w:rFonts w:eastAsia="Times New Roman"/>
          <w:lang w:eastAsia="pl-PL"/>
        </w:rPr>
        <w:lastRenderedPageBreak/>
        <w:t>III. 5</w:t>
      </w:r>
      <w:r w:rsidR="00227937" w:rsidRPr="002F7F6D">
        <w:rPr>
          <w:rFonts w:eastAsia="Times New Roman"/>
          <w:lang w:eastAsia="pl-PL"/>
        </w:rPr>
        <w:t xml:space="preserve"> </w:t>
      </w:r>
      <w:r w:rsidRPr="002F7F6D">
        <w:rPr>
          <w:rFonts w:eastAsia="Times New Roman"/>
          <w:lang w:eastAsia="pl-PL"/>
        </w:rPr>
        <w:t xml:space="preserve">Sektor społeczny i </w:t>
      </w:r>
      <w:r w:rsidR="007C75F9" w:rsidRPr="002F7F6D">
        <w:rPr>
          <w:rFonts w:eastAsia="Times New Roman"/>
          <w:lang w:eastAsia="pl-PL"/>
        </w:rPr>
        <w:t>aktywność społeczna</w:t>
      </w:r>
      <w:r w:rsidRPr="002F7F6D">
        <w:rPr>
          <w:rFonts w:eastAsia="Times New Roman"/>
          <w:lang w:eastAsia="pl-PL"/>
        </w:rPr>
        <w:t xml:space="preserve"> mieszkańców</w:t>
      </w:r>
      <w:r w:rsidR="007C75F9" w:rsidRPr="002F7F6D">
        <w:rPr>
          <w:rFonts w:eastAsia="Times New Roman"/>
          <w:lang w:eastAsia="pl-PL"/>
        </w:rPr>
        <w:t>.</w:t>
      </w:r>
      <w:bookmarkEnd w:id="14"/>
      <w:r w:rsidR="007C75F9" w:rsidRPr="002F7F6D">
        <w:rPr>
          <w:rFonts w:eastAsia="Times New Roman"/>
          <w:lang w:eastAsia="pl-PL"/>
        </w:rPr>
        <w:t xml:space="preserve"> </w:t>
      </w:r>
    </w:p>
    <w:p w14:paraId="0F206973" w14:textId="77777777" w:rsidR="00AF75D0" w:rsidRPr="00AF75D0" w:rsidRDefault="00AF75D0" w:rsidP="00AF75D0"/>
    <w:p w14:paraId="0FB70D1C" w14:textId="77777777" w:rsidR="00336A5A" w:rsidRPr="002F7F6D" w:rsidRDefault="00862DC1" w:rsidP="00390C56">
      <w:pPr>
        <w:spacing w:after="0" w:line="240" w:lineRule="auto"/>
        <w:ind w:firstLine="708"/>
        <w:jc w:val="both"/>
        <w:rPr>
          <w:rFonts w:ascii="Times New Roman" w:eastAsia="Times New Roman" w:hAnsi="Times New Roman" w:cs="Times New Roman"/>
          <w:lang w:eastAsia="pl-PL"/>
        </w:rPr>
      </w:pPr>
      <w:r w:rsidRPr="002F7F6D">
        <w:rPr>
          <w:rFonts w:ascii="Times New Roman" w:eastAsia="Times New Roman" w:hAnsi="Times New Roman" w:cs="Times New Roman"/>
          <w:lang w:eastAsia="pl-PL"/>
        </w:rPr>
        <w:t>Szczegółowe dane dotyczące liczby organizacji pozarządowych na terenie LGD na przestrzeni lat 2009 - 2014</w:t>
      </w:r>
      <w:r w:rsidR="00336A5A" w:rsidRPr="002F7F6D">
        <w:rPr>
          <w:rFonts w:ascii="Times New Roman" w:eastAsia="Times New Roman" w:hAnsi="Times New Roman" w:cs="Times New Roman"/>
          <w:lang w:eastAsia="pl-PL"/>
        </w:rPr>
        <w:t xml:space="preserve">  przedstawia poniższa tabela. </w:t>
      </w:r>
    </w:p>
    <w:p w14:paraId="7C7EA576" w14:textId="77777777" w:rsidR="00F32B0A" w:rsidRPr="002F7F6D" w:rsidRDefault="00F32B0A" w:rsidP="009F228D">
      <w:pPr>
        <w:spacing w:after="0" w:line="240" w:lineRule="auto"/>
        <w:jc w:val="both"/>
        <w:rPr>
          <w:rFonts w:ascii="Times New Roman" w:eastAsia="Times New Roman" w:hAnsi="Times New Roman" w:cs="Times New Roman"/>
          <w:lang w:eastAsia="pl-PL"/>
        </w:rPr>
        <w:sectPr w:rsidR="00F32B0A" w:rsidRPr="002F7F6D" w:rsidSect="00203A55">
          <w:footerReference w:type="default" r:id="rId16"/>
          <w:pgSz w:w="11906" w:h="16838"/>
          <w:pgMar w:top="720" w:right="720" w:bottom="720" w:left="851" w:header="709" w:footer="709" w:gutter="0"/>
          <w:pgNumType w:start="0"/>
          <w:cols w:space="708"/>
          <w:titlePg/>
          <w:docGrid w:linePitch="360"/>
        </w:sectPr>
      </w:pPr>
    </w:p>
    <w:p w14:paraId="219EAC36" w14:textId="77777777" w:rsidR="00336A5A" w:rsidRPr="002F7F6D" w:rsidRDefault="00336A5A" w:rsidP="009F228D">
      <w:pPr>
        <w:spacing w:after="0" w:line="240" w:lineRule="auto"/>
        <w:jc w:val="both"/>
        <w:rPr>
          <w:rFonts w:ascii="Times New Roman" w:eastAsia="Times New Roman" w:hAnsi="Times New Roman" w:cs="Times New Roman"/>
          <w:lang w:eastAsia="pl-PL"/>
        </w:rPr>
      </w:pPr>
    </w:p>
    <w:p w14:paraId="5F414F55" w14:textId="49E35BC2" w:rsidR="00862DC1" w:rsidRPr="00AF75D0" w:rsidRDefault="00862DC1" w:rsidP="00AF75D0">
      <w:pPr>
        <w:rPr>
          <w:rFonts w:ascii="Times New Roman" w:hAnsi="Times New Roman" w:cs="Times New Roman"/>
        </w:rPr>
      </w:pPr>
      <w:r w:rsidRPr="002F7F6D">
        <w:rPr>
          <w:rFonts w:ascii="Times New Roman" w:hAnsi="Times New Roman" w:cs="Times New Roman"/>
        </w:rPr>
        <w:t>Tabela: Fundacje, stowarzyszenia i organizacje społeczne na obszarze LGD</w:t>
      </w:r>
      <w:r w:rsidRPr="002F7F6D">
        <w:rPr>
          <w:rFonts w:ascii="Times New Roman" w:hAnsi="Times New Roman" w:cs="Times New Roman"/>
          <w:b/>
        </w:rPr>
        <w:t xml:space="preserve">. </w:t>
      </w:r>
    </w:p>
    <w:tbl>
      <w:tblPr>
        <w:tblStyle w:val="Tabelasiatki6kolorowa"/>
        <w:tblW w:w="5000" w:type="pct"/>
        <w:tblLook w:val="04A0" w:firstRow="1" w:lastRow="0" w:firstColumn="1" w:lastColumn="0" w:noHBand="0" w:noVBand="1"/>
      </w:tblPr>
      <w:tblGrid>
        <w:gridCol w:w="704"/>
        <w:gridCol w:w="2237"/>
        <w:gridCol w:w="1252"/>
        <w:gridCol w:w="1253"/>
        <w:gridCol w:w="1253"/>
        <w:gridCol w:w="1253"/>
        <w:gridCol w:w="1253"/>
        <w:gridCol w:w="1251"/>
      </w:tblGrid>
      <w:tr w:rsidR="00862DC1" w:rsidRPr="002F7F6D" w14:paraId="17237FEF" w14:textId="77777777" w:rsidTr="008302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7" w:type="pct"/>
          </w:tcPr>
          <w:p w14:paraId="678D672A" w14:textId="77777777" w:rsidR="00862DC1" w:rsidRPr="002F7F6D" w:rsidRDefault="00862DC1" w:rsidP="009F228D">
            <w:pPr>
              <w:rPr>
                <w:rFonts w:ascii="Times New Roman" w:hAnsi="Times New Roman" w:cs="Times New Roman"/>
              </w:rPr>
            </w:pPr>
            <w:r w:rsidRPr="002F7F6D">
              <w:rPr>
                <w:rFonts w:ascii="Times New Roman" w:hAnsi="Times New Roman" w:cs="Times New Roman"/>
              </w:rPr>
              <w:t xml:space="preserve">Lp. </w:t>
            </w:r>
          </w:p>
        </w:tc>
        <w:tc>
          <w:tcPr>
            <w:tcW w:w="1070" w:type="pct"/>
          </w:tcPr>
          <w:p w14:paraId="36BB96B1" w14:textId="77777777" w:rsidR="00862DC1" w:rsidRPr="002F7F6D" w:rsidRDefault="00862DC1" w:rsidP="009F228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 xml:space="preserve">Nazwa gminy </w:t>
            </w:r>
          </w:p>
        </w:tc>
        <w:tc>
          <w:tcPr>
            <w:tcW w:w="599" w:type="pct"/>
          </w:tcPr>
          <w:p w14:paraId="5590D55F" w14:textId="77777777" w:rsidR="00862DC1" w:rsidRPr="002F7F6D" w:rsidRDefault="00862DC1" w:rsidP="009F228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2009</w:t>
            </w:r>
          </w:p>
        </w:tc>
        <w:tc>
          <w:tcPr>
            <w:tcW w:w="599" w:type="pct"/>
          </w:tcPr>
          <w:p w14:paraId="30568BE2" w14:textId="77777777" w:rsidR="00862DC1" w:rsidRPr="002F7F6D" w:rsidRDefault="00862DC1" w:rsidP="009F228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2010</w:t>
            </w:r>
          </w:p>
        </w:tc>
        <w:tc>
          <w:tcPr>
            <w:tcW w:w="599" w:type="pct"/>
          </w:tcPr>
          <w:p w14:paraId="034125F0" w14:textId="77777777" w:rsidR="00862DC1" w:rsidRPr="002F7F6D" w:rsidRDefault="00862DC1" w:rsidP="009F228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2011</w:t>
            </w:r>
          </w:p>
        </w:tc>
        <w:tc>
          <w:tcPr>
            <w:tcW w:w="599" w:type="pct"/>
          </w:tcPr>
          <w:p w14:paraId="75590A94" w14:textId="77777777" w:rsidR="00862DC1" w:rsidRPr="002F7F6D" w:rsidRDefault="00862DC1" w:rsidP="009F228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2012</w:t>
            </w:r>
          </w:p>
        </w:tc>
        <w:tc>
          <w:tcPr>
            <w:tcW w:w="599" w:type="pct"/>
          </w:tcPr>
          <w:p w14:paraId="73F7B7EA" w14:textId="77777777" w:rsidR="00862DC1" w:rsidRPr="002F7F6D" w:rsidRDefault="00862DC1" w:rsidP="009F228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2013</w:t>
            </w:r>
          </w:p>
        </w:tc>
        <w:tc>
          <w:tcPr>
            <w:tcW w:w="599" w:type="pct"/>
          </w:tcPr>
          <w:p w14:paraId="01578F5C" w14:textId="77777777" w:rsidR="00862DC1" w:rsidRPr="002F7F6D" w:rsidRDefault="00862DC1" w:rsidP="009F228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2014</w:t>
            </w:r>
          </w:p>
        </w:tc>
      </w:tr>
      <w:tr w:rsidR="00862DC1" w:rsidRPr="002F7F6D" w14:paraId="6F6C057D" w14:textId="77777777" w:rsidTr="008302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7" w:type="pct"/>
          </w:tcPr>
          <w:p w14:paraId="47EFC08D" w14:textId="77777777" w:rsidR="00862DC1" w:rsidRPr="002F7F6D" w:rsidRDefault="00862DC1" w:rsidP="009F228D">
            <w:pPr>
              <w:rPr>
                <w:rFonts w:ascii="Times New Roman" w:hAnsi="Times New Roman" w:cs="Times New Roman"/>
              </w:rPr>
            </w:pPr>
            <w:r w:rsidRPr="002F7F6D">
              <w:rPr>
                <w:rFonts w:ascii="Times New Roman" w:hAnsi="Times New Roman" w:cs="Times New Roman"/>
              </w:rPr>
              <w:t xml:space="preserve">1. </w:t>
            </w:r>
          </w:p>
        </w:tc>
        <w:tc>
          <w:tcPr>
            <w:tcW w:w="1070" w:type="pct"/>
          </w:tcPr>
          <w:p w14:paraId="53BAC690" w14:textId="77777777" w:rsidR="00862DC1" w:rsidRPr="002F7F6D" w:rsidRDefault="00862DC1"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Chełm</w:t>
            </w:r>
          </w:p>
        </w:tc>
        <w:tc>
          <w:tcPr>
            <w:tcW w:w="599" w:type="pct"/>
          </w:tcPr>
          <w:p w14:paraId="3F6062AC" w14:textId="77777777" w:rsidR="00862DC1" w:rsidRPr="002F7F6D" w:rsidRDefault="00862DC1" w:rsidP="009F228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16</w:t>
            </w:r>
          </w:p>
        </w:tc>
        <w:tc>
          <w:tcPr>
            <w:tcW w:w="599" w:type="pct"/>
          </w:tcPr>
          <w:p w14:paraId="6FB62A96" w14:textId="77777777" w:rsidR="00862DC1" w:rsidRPr="002F7F6D" w:rsidRDefault="00862DC1" w:rsidP="009F228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16</w:t>
            </w:r>
          </w:p>
        </w:tc>
        <w:tc>
          <w:tcPr>
            <w:tcW w:w="599" w:type="pct"/>
          </w:tcPr>
          <w:p w14:paraId="3A8CAEFC" w14:textId="77777777" w:rsidR="00862DC1" w:rsidRPr="002F7F6D" w:rsidRDefault="00862DC1" w:rsidP="009F228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15</w:t>
            </w:r>
          </w:p>
        </w:tc>
        <w:tc>
          <w:tcPr>
            <w:tcW w:w="599" w:type="pct"/>
          </w:tcPr>
          <w:p w14:paraId="4221C201" w14:textId="77777777" w:rsidR="00862DC1" w:rsidRPr="002F7F6D" w:rsidRDefault="00862DC1" w:rsidP="009F228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18</w:t>
            </w:r>
          </w:p>
        </w:tc>
        <w:tc>
          <w:tcPr>
            <w:tcW w:w="599" w:type="pct"/>
          </w:tcPr>
          <w:p w14:paraId="241C6CA4" w14:textId="77777777" w:rsidR="00862DC1" w:rsidRPr="002F7F6D" w:rsidRDefault="00862DC1" w:rsidP="009F228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19</w:t>
            </w:r>
          </w:p>
        </w:tc>
        <w:tc>
          <w:tcPr>
            <w:tcW w:w="599" w:type="pct"/>
          </w:tcPr>
          <w:p w14:paraId="7180A5F8" w14:textId="77777777" w:rsidR="00862DC1" w:rsidRPr="002F7F6D" w:rsidRDefault="00862DC1" w:rsidP="009F228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21</w:t>
            </w:r>
          </w:p>
        </w:tc>
      </w:tr>
      <w:tr w:rsidR="00862DC1" w:rsidRPr="002F7F6D" w14:paraId="4DDD7141" w14:textId="77777777" w:rsidTr="008302B6">
        <w:tc>
          <w:tcPr>
            <w:cnfStyle w:val="001000000000" w:firstRow="0" w:lastRow="0" w:firstColumn="1" w:lastColumn="0" w:oddVBand="0" w:evenVBand="0" w:oddHBand="0" w:evenHBand="0" w:firstRowFirstColumn="0" w:firstRowLastColumn="0" w:lastRowFirstColumn="0" w:lastRowLastColumn="0"/>
            <w:tcW w:w="337" w:type="pct"/>
          </w:tcPr>
          <w:p w14:paraId="1E1B89EB" w14:textId="77777777" w:rsidR="00862DC1" w:rsidRPr="002F7F6D" w:rsidRDefault="00862DC1" w:rsidP="009F228D">
            <w:pPr>
              <w:rPr>
                <w:rFonts w:ascii="Times New Roman" w:hAnsi="Times New Roman" w:cs="Times New Roman"/>
              </w:rPr>
            </w:pPr>
            <w:r w:rsidRPr="002F7F6D">
              <w:rPr>
                <w:rFonts w:ascii="Times New Roman" w:hAnsi="Times New Roman" w:cs="Times New Roman"/>
              </w:rPr>
              <w:t xml:space="preserve">2. </w:t>
            </w:r>
          </w:p>
        </w:tc>
        <w:tc>
          <w:tcPr>
            <w:tcW w:w="1070" w:type="pct"/>
          </w:tcPr>
          <w:p w14:paraId="2186B971" w14:textId="77777777" w:rsidR="00862DC1" w:rsidRPr="002F7F6D" w:rsidRDefault="00862DC1"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Sawin</w:t>
            </w:r>
          </w:p>
        </w:tc>
        <w:tc>
          <w:tcPr>
            <w:tcW w:w="599" w:type="pct"/>
          </w:tcPr>
          <w:p w14:paraId="4884D8F3" w14:textId="77777777" w:rsidR="00862DC1" w:rsidRPr="002F7F6D" w:rsidRDefault="00862DC1" w:rsidP="009F228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12</w:t>
            </w:r>
          </w:p>
        </w:tc>
        <w:tc>
          <w:tcPr>
            <w:tcW w:w="599" w:type="pct"/>
          </w:tcPr>
          <w:p w14:paraId="2B83C542" w14:textId="77777777" w:rsidR="00862DC1" w:rsidRPr="002F7F6D" w:rsidRDefault="00862DC1" w:rsidP="009F228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12</w:t>
            </w:r>
          </w:p>
        </w:tc>
        <w:tc>
          <w:tcPr>
            <w:tcW w:w="599" w:type="pct"/>
          </w:tcPr>
          <w:p w14:paraId="79334CCA" w14:textId="77777777" w:rsidR="00862DC1" w:rsidRPr="002F7F6D" w:rsidRDefault="00862DC1" w:rsidP="009F228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12</w:t>
            </w:r>
          </w:p>
        </w:tc>
        <w:tc>
          <w:tcPr>
            <w:tcW w:w="599" w:type="pct"/>
          </w:tcPr>
          <w:p w14:paraId="4015DD17" w14:textId="77777777" w:rsidR="00862DC1" w:rsidRPr="002F7F6D" w:rsidRDefault="00862DC1" w:rsidP="009F228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13</w:t>
            </w:r>
          </w:p>
        </w:tc>
        <w:tc>
          <w:tcPr>
            <w:tcW w:w="599" w:type="pct"/>
          </w:tcPr>
          <w:p w14:paraId="21CF9100" w14:textId="77777777" w:rsidR="00862DC1" w:rsidRPr="002F7F6D" w:rsidRDefault="00862DC1" w:rsidP="009F228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13</w:t>
            </w:r>
          </w:p>
        </w:tc>
        <w:tc>
          <w:tcPr>
            <w:tcW w:w="599" w:type="pct"/>
          </w:tcPr>
          <w:p w14:paraId="32FA7814" w14:textId="77777777" w:rsidR="00862DC1" w:rsidRPr="002F7F6D" w:rsidRDefault="00862DC1" w:rsidP="009F228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13</w:t>
            </w:r>
          </w:p>
        </w:tc>
      </w:tr>
      <w:tr w:rsidR="00862DC1" w:rsidRPr="002F7F6D" w14:paraId="298CEF8E" w14:textId="77777777" w:rsidTr="008302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7" w:type="pct"/>
          </w:tcPr>
          <w:p w14:paraId="434EAA39" w14:textId="77777777" w:rsidR="00862DC1" w:rsidRPr="002F7F6D" w:rsidRDefault="00862DC1" w:rsidP="009F228D">
            <w:pPr>
              <w:rPr>
                <w:rFonts w:ascii="Times New Roman" w:hAnsi="Times New Roman" w:cs="Times New Roman"/>
              </w:rPr>
            </w:pPr>
            <w:r w:rsidRPr="002F7F6D">
              <w:rPr>
                <w:rFonts w:ascii="Times New Roman" w:hAnsi="Times New Roman" w:cs="Times New Roman"/>
              </w:rPr>
              <w:t>3.</w:t>
            </w:r>
          </w:p>
        </w:tc>
        <w:tc>
          <w:tcPr>
            <w:tcW w:w="1070" w:type="pct"/>
          </w:tcPr>
          <w:p w14:paraId="3BE51DDB" w14:textId="77777777" w:rsidR="00862DC1" w:rsidRPr="002F7F6D" w:rsidRDefault="00862DC1"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 xml:space="preserve">Siedliszcze </w:t>
            </w:r>
          </w:p>
        </w:tc>
        <w:tc>
          <w:tcPr>
            <w:tcW w:w="599" w:type="pct"/>
          </w:tcPr>
          <w:p w14:paraId="5FB72988" w14:textId="77777777" w:rsidR="00862DC1" w:rsidRPr="002F7F6D" w:rsidRDefault="00862DC1" w:rsidP="009F228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9</w:t>
            </w:r>
          </w:p>
        </w:tc>
        <w:tc>
          <w:tcPr>
            <w:tcW w:w="599" w:type="pct"/>
          </w:tcPr>
          <w:p w14:paraId="10C1317B" w14:textId="77777777" w:rsidR="00862DC1" w:rsidRPr="002F7F6D" w:rsidRDefault="00862DC1" w:rsidP="009F228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9</w:t>
            </w:r>
          </w:p>
        </w:tc>
        <w:tc>
          <w:tcPr>
            <w:tcW w:w="599" w:type="pct"/>
          </w:tcPr>
          <w:p w14:paraId="5E9404D0" w14:textId="77777777" w:rsidR="00862DC1" w:rsidRPr="002F7F6D" w:rsidRDefault="00862DC1" w:rsidP="009F228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9</w:t>
            </w:r>
          </w:p>
        </w:tc>
        <w:tc>
          <w:tcPr>
            <w:tcW w:w="599" w:type="pct"/>
          </w:tcPr>
          <w:p w14:paraId="6F898430" w14:textId="77777777" w:rsidR="00862DC1" w:rsidRPr="002F7F6D" w:rsidRDefault="00862DC1" w:rsidP="009F228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11</w:t>
            </w:r>
          </w:p>
        </w:tc>
        <w:tc>
          <w:tcPr>
            <w:tcW w:w="599" w:type="pct"/>
          </w:tcPr>
          <w:p w14:paraId="09A12378" w14:textId="77777777" w:rsidR="00862DC1" w:rsidRPr="002F7F6D" w:rsidRDefault="00862DC1" w:rsidP="009F228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12</w:t>
            </w:r>
          </w:p>
        </w:tc>
        <w:tc>
          <w:tcPr>
            <w:tcW w:w="599" w:type="pct"/>
          </w:tcPr>
          <w:p w14:paraId="05DA7A27" w14:textId="77777777" w:rsidR="00862DC1" w:rsidRPr="002F7F6D" w:rsidRDefault="00862DC1" w:rsidP="009F228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13</w:t>
            </w:r>
          </w:p>
        </w:tc>
      </w:tr>
      <w:tr w:rsidR="00862DC1" w:rsidRPr="002F7F6D" w14:paraId="5CF1AEC5" w14:textId="77777777" w:rsidTr="008302B6">
        <w:tc>
          <w:tcPr>
            <w:cnfStyle w:val="001000000000" w:firstRow="0" w:lastRow="0" w:firstColumn="1" w:lastColumn="0" w:oddVBand="0" w:evenVBand="0" w:oddHBand="0" w:evenHBand="0" w:firstRowFirstColumn="0" w:firstRowLastColumn="0" w:lastRowFirstColumn="0" w:lastRowLastColumn="0"/>
            <w:tcW w:w="337" w:type="pct"/>
          </w:tcPr>
          <w:p w14:paraId="1ECED5B5" w14:textId="77777777" w:rsidR="00862DC1" w:rsidRPr="002F7F6D" w:rsidRDefault="00862DC1" w:rsidP="009F228D">
            <w:pPr>
              <w:rPr>
                <w:rFonts w:ascii="Times New Roman" w:hAnsi="Times New Roman" w:cs="Times New Roman"/>
              </w:rPr>
            </w:pPr>
            <w:r w:rsidRPr="002F7F6D">
              <w:rPr>
                <w:rFonts w:ascii="Times New Roman" w:hAnsi="Times New Roman" w:cs="Times New Roman"/>
              </w:rPr>
              <w:t>4.</w:t>
            </w:r>
          </w:p>
        </w:tc>
        <w:tc>
          <w:tcPr>
            <w:tcW w:w="1070" w:type="pct"/>
          </w:tcPr>
          <w:p w14:paraId="7FE9404A" w14:textId="77777777" w:rsidR="00862DC1" w:rsidRPr="002F7F6D" w:rsidRDefault="00862DC1"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 xml:space="preserve">Rejowiec </w:t>
            </w:r>
          </w:p>
        </w:tc>
        <w:tc>
          <w:tcPr>
            <w:tcW w:w="599" w:type="pct"/>
          </w:tcPr>
          <w:p w14:paraId="32545849" w14:textId="77777777" w:rsidR="00862DC1" w:rsidRPr="002F7F6D" w:rsidRDefault="00862DC1" w:rsidP="009F228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5</w:t>
            </w:r>
          </w:p>
        </w:tc>
        <w:tc>
          <w:tcPr>
            <w:tcW w:w="599" w:type="pct"/>
          </w:tcPr>
          <w:p w14:paraId="68CBB6AB" w14:textId="77777777" w:rsidR="00862DC1" w:rsidRPr="002F7F6D" w:rsidRDefault="00862DC1" w:rsidP="009F228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6</w:t>
            </w:r>
          </w:p>
        </w:tc>
        <w:tc>
          <w:tcPr>
            <w:tcW w:w="599" w:type="pct"/>
          </w:tcPr>
          <w:p w14:paraId="6A2BA944" w14:textId="77777777" w:rsidR="00862DC1" w:rsidRPr="002F7F6D" w:rsidRDefault="00862DC1" w:rsidP="009F228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7</w:t>
            </w:r>
          </w:p>
        </w:tc>
        <w:tc>
          <w:tcPr>
            <w:tcW w:w="599" w:type="pct"/>
          </w:tcPr>
          <w:p w14:paraId="28098C2B" w14:textId="77777777" w:rsidR="00862DC1" w:rsidRPr="002F7F6D" w:rsidRDefault="00862DC1" w:rsidP="009F228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7</w:t>
            </w:r>
          </w:p>
        </w:tc>
        <w:tc>
          <w:tcPr>
            <w:tcW w:w="599" w:type="pct"/>
          </w:tcPr>
          <w:p w14:paraId="115307C5" w14:textId="77777777" w:rsidR="00862DC1" w:rsidRPr="002F7F6D" w:rsidRDefault="00862DC1" w:rsidP="009F228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7</w:t>
            </w:r>
          </w:p>
        </w:tc>
        <w:tc>
          <w:tcPr>
            <w:tcW w:w="599" w:type="pct"/>
          </w:tcPr>
          <w:p w14:paraId="395DC23F" w14:textId="77777777" w:rsidR="00862DC1" w:rsidRPr="002F7F6D" w:rsidRDefault="00862DC1" w:rsidP="009F228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7</w:t>
            </w:r>
          </w:p>
        </w:tc>
      </w:tr>
      <w:tr w:rsidR="00862DC1" w:rsidRPr="002F7F6D" w14:paraId="323FE95C" w14:textId="77777777" w:rsidTr="008302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7" w:type="pct"/>
          </w:tcPr>
          <w:p w14:paraId="3ECAAB23" w14:textId="77777777" w:rsidR="00862DC1" w:rsidRPr="002F7F6D" w:rsidRDefault="00862DC1" w:rsidP="009F228D">
            <w:pPr>
              <w:rPr>
                <w:rFonts w:ascii="Times New Roman" w:hAnsi="Times New Roman" w:cs="Times New Roman"/>
              </w:rPr>
            </w:pPr>
            <w:r w:rsidRPr="002F7F6D">
              <w:rPr>
                <w:rFonts w:ascii="Times New Roman" w:hAnsi="Times New Roman" w:cs="Times New Roman"/>
              </w:rPr>
              <w:t>5.</w:t>
            </w:r>
          </w:p>
        </w:tc>
        <w:tc>
          <w:tcPr>
            <w:tcW w:w="1070" w:type="pct"/>
          </w:tcPr>
          <w:p w14:paraId="001422F4" w14:textId="77777777" w:rsidR="00862DC1" w:rsidRPr="002F7F6D" w:rsidRDefault="00862DC1"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Rejowiec Fabryczny</w:t>
            </w:r>
          </w:p>
        </w:tc>
        <w:tc>
          <w:tcPr>
            <w:tcW w:w="599" w:type="pct"/>
          </w:tcPr>
          <w:p w14:paraId="1F8D97D3" w14:textId="77777777" w:rsidR="00862DC1" w:rsidRPr="002F7F6D" w:rsidRDefault="00862DC1" w:rsidP="009F228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12</w:t>
            </w:r>
          </w:p>
        </w:tc>
        <w:tc>
          <w:tcPr>
            <w:tcW w:w="599" w:type="pct"/>
          </w:tcPr>
          <w:p w14:paraId="16064170" w14:textId="77777777" w:rsidR="00862DC1" w:rsidRPr="002F7F6D" w:rsidRDefault="00862DC1" w:rsidP="009F228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12</w:t>
            </w:r>
          </w:p>
        </w:tc>
        <w:tc>
          <w:tcPr>
            <w:tcW w:w="599" w:type="pct"/>
          </w:tcPr>
          <w:p w14:paraId="09092741" w14:textId="77777777" w:rsidR="00862DC1" w:rsidRPr="002F7F6D" w:rsidRDefault="00862DC1" w:rsidP="009F228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13</w:t>
            </w:r>
          </w:p>
        </w:tc>
        <w:tc>
          <w:tcPr>
            <w:tcW w:w="599" w:type="pct"/>
          </w:tcPr>
          <w:p w14:paraId="3F33999E" w14:textId="77777777" w:rsidR="00862DC1" w:rsidRPr="002F7F6D" w:rsidRDefault="00862DC1" w:rsidP="009F228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14</w:t>
            </w:r>
          </w:p>
        </w:tc>
        <w:tc>
          <w:tcPr>
            <w:tcW w:w="599" w:type="pct"/>
          </w:tcPr>
          <w:p w14:paraId="3999144C" w14:textId="77777777" w:rsidR="00862DC1" w:rsidRPr="002F7F6D" w:rsidRDefault="00862DC1" w:rsidP="009F228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14</w:t>
            </w:r>
          </w:p>
        </w:tc>
        <w:tc>
          <w:tcPr>
            <w:tcW w:w="599" w:type="pct"/>
          </w:tcPr>
          <w:p w14:paraId="40AC6F8A" w14:textId="77777777" w:rsidR="00862DC1" w:rsidRPr="002F7F6D" w:rsidRDefault="00862DC1" w:rsidP="009F228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15</w:t>
            </w:r>
          </w:p>
        </w:tc>
      </w:tr>
      <w:tr w:rsidR="00862DC1" w:rsidRPr="002F7F6D" w14:paraId="1A9C738A" w14:textId="77777777" w:rsidTr="008302B6">
        <w:tc>
          <w:tcPr>
            <w:cnfStyle w:val="001000000000" w:firstRow="0" w:lastRow="0" w:firstColumn="1" w:lastColumn="0" w:oddVBand="0" w:evenVBand="0" w:oddHBand="0" w:evenHBand="0" w:firstRowFirstColumn="0" w:firstRowLastColumn="0" w:lastRowFirstColumn="0" w:lastRowLastColumn="0"/>
            <w:tcW w:w="337" w:type="pct"/>
          </w:tcPr>
          <w:p w14:paraId="58E83B4C" w14:textId="77777777" w:rsidR="00862DC1" w:rsidRPr="002F7F6D" w:rsidRDefault="00862DC1" w:rsidP="009F228D">
            <w:pPr>
              <w:rPr>
                <w:rFonts w:ascii="Times New Roman" w:hAnsi="Times New Roman" w:cs="Times New Roman"/>
              </w:rPr>
            </w:pPr>
            <w:r w:rsidRPr="002F7F6D">
              <w:rPr>
                <w:rFonts w:ascii="Times New Roman" w:hAnsi="Times New Roman" w:cs="Times New Roman"/>
              </w:rPr>
              <w:t>6.</w:t>
            </w:r>
          </w:p>
        </w:tc>
        <w:tc>
          <w:tcPr>
            <w:tcW w:w="1070" w:type="pct"/>
          </w:tcPr>
          <w:p w14:paraId="6037BA62" w14:textId="77777777" w:rsidR="00862DC1" w:rsidRPr="002F7F6D" w:rsidRDefault="00862DC1"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 xml:space="preserve">Rejowiec Fabryczny miasto </w:t>
            </w:r>
          </w:p>
        </w:tc>
        <w:tc>
          <w:tcPr>
            <w:tcW w:w="599" w:type="pct"/>
          </w:tcPr>
          <w:p w14:paraId="54F63165" w14:textId="77777777" w:rsidR="00862DC1" w:rsidRPr="002F7F6D" w:rsidRDefault="00862DC1" w:rsidP="009F228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11</w:t>
            </w:r>
          </w:p>
        </w:tc>
        <w:tc>
          <w:tcPr>
            <w:tcW w:w="599" w:type="pct"/>
          </w:tcPr>
          <w:p w14:paraId="03D1C9D6" w14:textId="77777777" w:rsidR="00862DC1" w:rsidRPr="002F7F6D" w:rsidRDefault="00862DC1" w:rsidP="009F228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11</w:t>
            </w:r>
          </w:p>
        </w:tc>
        <w:tc>
          <w:tcPr>
            <w:tcW w:w="599" w:type="pct"/>
          </w:tcPr>
          <w:p w14:paraId="2238B790" w14:textId="77777777" w:rsidR="00862DC1" w:rsidRPr="002F7F6D" w:rsidRDefault="00862DC1" w:rsidP="009F228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11</w:t>
            </w:r>
          </w:p>
        </w:tc>
        <w:tc>
          <w:tcPr>
            <w:tcW w:w="599" w:type="pct"/>
          </w:tcPr>
          <w:p w14:paraId="74E6D837" w14:textId="77777777" w:rsidR="00862DC1" w:rsidRPr="002F7F6D" w:rsidRDefault="00862DC1" w:rsidP="009F228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12</w:t>
            </w:r>
          </w:p>
        </w:tc>
        <w:tc>
          <w:tcPr>
            <w:tcW w:w="599" w:type="pct"/>
          </w:tcPr>
          <w:p w14:paraId="5701AC11" w14:textId="77777777" w:rsidR="00862DC1" w:rsidRPr="002F7F6D" w:rsidRDefault="00862DC1" w:rsidP="009F228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14</w:t>
            </w:r>
          </w:p>
        </w:tc>
        <w:tc>
          <w:tcPr>
            <w:tcW w:w="599" w:type="pct"/>
          </w:tcPr>
          <w:p w14:paraId="7632EC34" w14:textId="77777777" w:rsidR="00862DC1" w:rsidRPr="002F7F6D" w:rsidRDefault="00862DC1" w:rsidP="009F228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14</w:t>
            </w:r>
          </w:p>
        </w:tc>
      </w:tr>
      <w:tr w:rsidR="00862DC1" w:rsidRPr="002F7F6D" w14:paraId="6C0590F1" w14:textId="77777777" w:rsidTr="008302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6" w:type="pct"/>
            <w:gridSpan w:val="2"/>
          </w:tcPr>
          <w:p w14:paraId="7F09374A" w14:textId="77777777" w:rsidR="00862DC1" w:rsidRPr="002F7F6D" w:rsidRDefault="00862DC1" w:rsidP="009F228D">
            <w:pPr>
              <w:rPr>
                <w:rFonts w:ascii="Times New Roman" w:hAnsi="Times New Roman" w:cs="Times New Roman"/>
              </w:rPr>
            </w:pPr>
            <w:r w:rsidRPr="002F7F6D">
              <w:rPr>
                <w:rFonts w:ascii="Times New Roman" w:hAnsi="Times New Roman" w:cs="Times New Roman"/>
              </w:rPr>
              <w:t xml:space="preserve">Razem </w:t>
            </w:r>
          </w:p>
        </w:tc>
        <w:tc>
          <w:tcPr>
            <w:tcW w:w="599" w:type="pct"/>
          </w:tcPr>
          <w:p w14:paraId="1F9B2100" w14:textId="77777777" w:rsidR="00862DC1" w:rsidRPr="002F7F6D" w:rsidRDefault="00862DC1" w:rsidP="009F228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65</w:t>
            </w:r>
          </w:p>
        </w:tc>
        <w:tc>
          <w:tcPr>
            <w:tcW w:w="599" w:type="pct"/>
          </w:tcPr>
          <w:p w14:paraId="1D4DAE15" w14:textId="77777777" w:rsidR="00862DC1" w:rsidRPr="002F7F6D" w:rsidRDefault="00862DC1" w:rsidP="009F228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66</w:t>
            </w:r>
          </w:p>
        </w:tc>
        <w:tc>
          <w:tcPr>
            <w:tcW w:w="599" w:type="pct"/>
          </w:tcPr>
          <w:p w14:paraId="481C0E21" w14:textId="77777777" w:rsidR="00862DC1" w:rsidRPr="002F7F6D" w:rsidRDefault="00862DC1" w:rsidP="009F228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67</w:t>
            </w:r>
          </w:p>
        </w:tc>
        <w:tc>
          <w:tcPr>
            <w:tcW w:w="599" w:type="pct"/>
          </w:tcPr>
          <w:p w14:paraId="7756F229" w14:textId="77777777" w:rsidR="00862DC1" w:rsidRPr="002F7F6D" w:rsidRDefault="00862DC1" w:rsidP="009F228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75</w:t>
            </w:r>
          </w:p>
        </w:tc>
        <w:tc>
          <w:tcPr>
            <w:tcW w:w="599" w:type="pct"/>
          </w:tcPr>
          <w:p w14:paraId="5D94F77E" w14:textId="77777777" w:rsidR="00862DC1" w:rsidRPr="002F7F6D" w:rsidRDefault="00862DC1" w:rsidP="009F228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79</w:t>
            </w:r>
          </w:p>
        </w:tc>
        <w:tc>
          <w:tcPr>
            <w:tcW w:w="599" w:type="pct"/>
          </w:tcPr>
          <w:p w14:paraId="36E78C7E" w14:textId="77777777" w:rsidR="00862DC1" w:rsidRPr="002F7F6D" w:rsidRDefault="00862DC1" w:rsidP="009F228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83</w:t>
            </w:r>
          </w:p>
        </w:tc>
      </w:tr>
    </w:tbl>
    <w:p w14:paraId="2C965F38" w14:textId="77777777" w:rsidR="00862DC1" w:rsidRPr="002F7F6D" w:rsidRDefault="00862DC1" w:rsidP="009F228D">
      <w:pPr>
        <w:spacing w:line="240" w:lineRule="auto"/>
        <w:rPr>
          <w:b/>
        </w:rPr>
      </w:pPr>
    </w:p>
    <w:p w14:paraId="1FCFAFF4" w14:textId="39697AFC" w:rsidR="00862DC1" w:rsidRPr="002F7F6D" w:rsidRDefault="00862DC1" w:rsidP="0046081D">
      <w:pPr>
        <w:spacing w:after="0" w:line="240" w:lineRule="auto"/>
        <w:ind w:firstLine="708"/>
        <w:jc w:val="both"/>
        <w:rPr>
          <w:rFonts w:ascii="Times New Roman" w:eastAsia="Times New Roman" w:hAnsi="Times New Roman" w:cs="Times New Roman"/>
          <w:lang w:eastAsia="pl-PL"/>
        </w:rPr>
      </w:pPr>
      <w:r w:rsidRPr="002F7F6D">
        <w:rPr>
          <w:rFonts w:ascii="Times New Roman" w:eastAsia="Times New Roman" w:hAnsi="Times New Roman" w:cs="Times New Roman"/>
          <w:lang w:eastAsia="pl-PL"/>
        </w:rPr>
        <w:t xml:space="preserve">Od 2009 roku można zaobserwować niewielki ale systematyczny wzrost liczby </w:t>
      </w:r>
      <w:r w:rsidR="00A65215" w:rsidRPr="002F7F6D">
        <w:rPr>
          <w:rFonts w:ascii="Times New Roman" w:eastAsia="Times New Roman" w:hAnsi="Times New Roman" w:cs="Times New Roman"/>
          <w:lang w:eastAsia="pl-PL"/>
        </w:rPr>
        <w:t xml:space="preserve">organizacji </w:t>
      </w:r>
      <w:r w:rsidR="007A2CBF" w:rsidRPr="002F7F6D">
        <w:rPr>
          <w:rFonts w:ascii="Times New Roman" w:eastAsia="Times New Roman" w:hAnsi="Times New Roman" w:cs="Times New Roman"/>
          <w:lang w:eastAsia="pl-PL"/>
        </w:rPr>
        <w:t>pozarz</w:t>
      </w:r>
      <w:r w:rsidR="008A0712" w:rsidRPr="002F7F6D">
        <w:rPr>
          <w:rFonts w:ascii="Times New Roman" w:eastAsia="Times New Roman" w:hAnsi="Times New Roman" w:cs="Times New Roman"/>
          <w:lang w:eastAsia="pl-PL"/>
        </w:rPr>
        <w:t xml:space="preserve">ądowych na terenie LGD. </w:t>
      </w:r>
      <w:r w:rsidR="0046081D">
        <w:rPr>
          <w:rFonts w:ascii="Times New Roman" w:eastAsia="Times New Roman" w:hAnsi="Times New Roman" w:cs="Times New Roman"/>
          <w:lang w:eastAsia="pl-PL"/>
        </w:rPr>
        <w:t>Według stanu na dzień 31.12.</w:t>
      </w:r>
      <w:r w:rsidR="007A2CBF" w:rsidRPr="002F7F6D">
        <w:rPr>
          <w:rFonts w:ascii="Times New Roman" w:eastAsia="Times New Roman" w:hAnsi="Times New Roman" w:cs="Times New Roman"/>
          <w:lang w:eastAsia="pl-PL"/>
        </w:rPr>
        <w:t xml:space="preserve">2013 r. na terenie gmin stowarzyszonych zarejestrowanych było 79 stowarzyszeń i fundacji. Dominującą formą prawną organizacji społecznych są stowarzyszenia rejestrowe. </w:t>
      </w:r>
      <w:r w:rsidR="007D3DC9" w:rsidRPr="002F7F6D">
        <w:rPr>
          <w:rFonts w:ascii="Times New Roman" w:eastAsia="Times New Roman" w:hAnsi="Times New Roman" w:cs="Times New Roman"/>
          <w:lang w:eastAsia="pl-PL"/>
        </w:rPr>
        <w:t>Najwięcej organizacji działa</w:t>
      </w:r>
      <w:r w:rsidR="007A2CBF" w:rsidRPr="002F7F6D">
        <w:rPr>
          <w:rFonts w:ascii="Times New Roman" w:eastAsia="Times New Roman" w:hAnsi="Times New Roman" w:cs="Times New Roman"/>
          <w:lang w:eastAsia="pl-PL"/>
        </w:rPr>
        <w:t xml:space="preserve"> jako Ochotnicze Straże Pożarne, Stowarzyszenia Kół Gospodyń Wiejskich, Towarzystwa Regionalne i Kluby Sportowe. </w:t>
      </w:r>
      <w:r w:rsidR="007D3DC9" w:rsidRPr="002F7F6D">
        <w:rPr>
          <w:rFonts w:ascii="Times New Roman" w:eastAsia="Times New Roman" w:hAnsi="Times New Roman" w:cs="Times New Roman"/>
          <w:lang w:eastAsia="pl-PL"/>
        </w:rPr>
        <w:t>Poziom aktywności tych organizacji jest dość zróżnicowany, najaktywniejsze, choć nieliczne</w:t>
      </w:r>
      <w:r w:rsidR="00E06DBC" w:rsidRPr="002F7F6D">
        <w:rPr>
          <w:rFonts w:ascii="Times New Roman" w:eastAsia="Times New Roman" w:hAnsi="Times New Roman" w:cs="Times New Roman"/>
          <w:lang w:eastAsia="pl-PL"/>
        </w:rPr>
        <w:t>,</w:t>
      </w:r>
      <w:r w:rsidR="007D3DC9" w:rsidRPr="002F7F6D">
        <w:rPr>
          <w:rFonts w:ascii="Times New Roman" w:eastAsia="Times New Roman" w:hAnsi="Times New Roman" w:cs="Times New Roman"/>
          <w:lang w:eastAsia="pl-PL"/>
        </w:rPr>
        <w:t xml:space="preserve"> często stanowią główne ośrodki życia społecznego i kulturalnego gminy. </w:t>
      </w:r>
      <w:r w:rsidR="00E96AAB" w:rsidRPr="002F7F6D">
        <w:rPr>
          <w:rFonts w:ascii="Times New Roman" w:eastAsia="Times New Roman" w:hAnsi="Times New Roman" w:cs="Times New Roman"/>
          <w:lang w:eastAsia="pl-PL"/>
        </w:rPr>
        <w:t>Ogromna</w:t>
      </w:r>
      <w:r w:rsidR="007D3DC9" w:rsidRPr="002F7F6D">
        <w:rPr>
          <w:rFonts w:ascii="Times New Roman" w:eastAsia="Times New Roman" w:hAnsi="Times New Roman" w:cs="Times New Roman"/>
          <w:lang w:eastAsia="pl-PL"/>
        </w:rPr>
        <w:t xml:space="preserve"> większość organizacji boryka się barierami </w:t>
      </w:r>
      <w:r w:rsidR="00E96AAB" w:rsidRPr="002F7F6D">
        <w:rPr>
          <w:rFonts w:ascii="Times New Roman" w:eastAsia="Times New Roman" w:hAnsi="Times New Roman" w:cs="Times New Roman"/>
          <w:lang w:eastAsia="pl-PL"/>
        </w:rPr>
        <w:t>uniemożliwiającymi</w:t>
      </w:r>
      <w:r w:rsidR="007D3DC9" w:rsidRPr="002F7F6D">
        <w:rPr>
          <w:rFonts w:ascii="Times New Roman" w:eastAsia="Times New Roman" w:hAnsi="Times New Roman" w:cs="Times New Roman"/>
          <w:lang w:eastAsia="pl-PL"/>
        </w:rPr>
        <w:t xml:space="preserve"> prowadzenie aktywnej działalności</w:t>
      </w:r>
      <w:r w:rsidR="00180A27" w:rsidRPr="002F7F6D">
        <w:rPr>
          <w:rFonts w:ascii="Times New Roman" w:eastAsia="Times New Roman" w:hAnsi="Times New Roman" w:cs="Times New Roman"/>
          <w:lang w:eastAsia="pl-PL"/>
        </w:rPr>
        <w:t xml:space="preserve"> takimi</w:t>
      </w:r>
      <w:r w:rsidR="007D3DC9" w:rsidRPr="002F7F6D">
        <w:rPr>
          <w:rFonts w:ascii="Times New Roman" w:eastAsia="Times New Roman" w:hAnsi="Times New Roman" w:cs="Times New Roman"/>
          <w:lang w:eastAsia="pl-PL"/>
        </w:rPr>
        <w:t xml:space="preserve"> jak: brak środków </w:t>
      </w:r>
      <w:r w:rsidR="00E96AAB" w:rsidRPr="002F7F6D">
        <w:rPr>
          <w:rFonts w:ascii="Times New Roman" w:eastAsia="Times New Roman" w:hAnsi="Times New Roman" w:cs="Times New Roman"/>
          <w:lang w:eastAsia="pl-PL"/>
        </w:rPr>
        <w:t>finansowych</w:t>
      </w:r>
      <w:r w:rsidR="007D3DC9" w:rsidRPr="002F7F6D">
        <w:rPr>
          <w:rFonts w:ascii="Times New Roman" w:eastAsia="Times New Roman" w:hAnsi="Times New Roman" w:cs="Times New Roman"/>
          <w:lang w:eastAsia="pl-PL"/>
        </w:rPr>
        <w:t xml:space="preserve">, brak zaplecza lokalowego i sprzętowego, </w:t>
      </w:r>
      <w:r w:rsidR="00180A27" w:rsidRPr="002F7F6D">
        <w:rPr>
          <w:rFonts w:ascii="Times New Roman" w:eastAsia="Times New Roman" w:hAnsi="Times New Roman" w:cs="Times New Roman"/>
          <w:lang w:eastAsia="pl-PL"/>
        </w:rPr>
        <w:t xml:space="preserve">niewystarczające zasoby kadrowe, </w:t>
      </w:r>
      <w:r w:rsidR="00E96AAB" w:rsidRPr="002F7F6D">
        <w:rPr>
          <w:rFonts w:ascii="Times New Roman" w:eastAsia="Times New Roman" w:hAnsi="Times New Roman" w:cs="Times New Roman"/>
          <w:lang w:eastAsia="pl-PL"/>
        </w:rPr>
        <w:t xml:space="preserve">co w działalności typu non profit stanowi poważny problem. </w:t>
      </w:r>
    </w:p>
    <w:p w14:paraId="7D9DD77D" w14:textId="657EEEFA" w:rsidR="00E96AAB" w:rsidRPr="002F7F6D" w:rsidRDefault="00E96AAB" w:rsidP="009F228D">
      <w:pPr>
        <w:spacing w:after="0" w:line="240" w:lineRule="auto"/>
        <w:jc w:val="both"/>
        <w:rPr>
          <w:rFonts w:ascii="Times New Roman" w:eastAsia="Times New Roman" w:hAnsi="Times New Roman" w:cs="Times New Roman"/>
          <w:lang w:eastAsia="pl-PL"/>
        </w:rPr>
      </w:pPr>
      <w:r w:rsidRPr="002F7F6D">
        <w:rPr>
          <w:rFonts w:ascii="Times New Roman" w:eastAsia="Times New Roman" w:hAnsi="Times New Roman" w:cs="Times New Roman"/>
          <w:lang w:eastAsia="pl-PL"/>
        </w:rPr>
        <w:t>Jak pokazują wyniki konsultacji, w sferze aktywności pozarządowej występuje znaczne różnicowanie pomiędzy gminami członkowskimi. W części z nich np. Sawin, Rejowiec Fabryczny istnieje sieć organizacji w zakresie szeroko pojmowanej kultury i zachowania pamięci o dziedzictwie lokalnym. W innych na</w:t>
      </w:r>
      <w:r w:rsidR="00E071B3">
        <w:rPr>
          <w:rFonts w:ascii="Times New Roman" w:eastAsia="Times New Roman" w:hAnsi="Times New Roman" w:cs="Times New Roman"/>
          <w:lang w:eastAsia="pl-PL"/>
        </w:rPr>
        <w:t>tomiast sytuacja jest odmienna</w:t>
      </w:r>
      <w:r w:rsidR="0005127C">
        <w:rPr>
          <w:rFonts w:ascii="Times New Roman" w:eastAsia="Times New Roman" w:hAnsi="Times New Roman" w:cs="Times New Roman"/>
          <w:lang w:eastAsia="pl-PL"/>
        </w:rPr>
        <w:t xml:space="preserve">, </w:t>
      </w:r>
      <w:r w:rsidR="00E071B3">
        <w:rPr>
          <w:rFonts w:ascii="Times New Roman" w:eastAsia="Times New Roman" w:hAnsi="Times New Roman" w:cs="Times New Roman"/>
          <w:lang w:eastAsia="pl-PL"/>
        </w:rPr>
        <w:t xml:space="preserve">mniej </w:t>
      </w:r>
      <w:r w:rsidR="001255E8">
        <w:rPr>
          <w:rFonts w:ascii="Times New Roman" w:eastAsia="Times New Roman" w:hAnsi="Times New Roman" w:cs="Times New Roman"/>
          <w:lang w:eastAsia="pl-PL"/>
        </w:rPr>
        <w:t>zaawansowana</w:t>
      </w:r>
      <w:r w:rsidR="0005127C" w:rsidRPr="002F7F6D">
        <w:rPr>
          <w:rFonts w:ascii="Times New Roman" w:eastAsia="Times New Roman" w:hAnsi="Times New Roman" w:cs="Times New Roman"/>
          <w:lang w:eastAsia="pl-PL"/>
        </w:rPr>
        <w:t xml:space="preserve"> </w:t>
      </w:r>
      <w:r w:rsidRPr="002F7F6D">
        <w:rPr>
          <w:rFonts w:ascii="Times New Roman" w:eastAsia="Times New Roman" w:hAnsi="Times New Roman" w:cs="Times New Roman"/>
          <w:lang w:eastAsia="pl-PL"/>
        </w:rPr>
        <w:t>jeżeli chodzi o poziom rozwoju trzeciego sektora</w:t>
      </w:r>
      <w:r w:rsidR="00E071B3">
        <w:rPr>
          <w:rFonts w:ascii="Times New Roman" w:eastAsia="Times New Roman" w:hAnsi="Times New Roman" w:cs="Times New Roman"/>
          <w:lang w:eastAsia="pl-PL"/>
        </w:rPr>
        <w:t xml:space="preserve">. W gminie Chełm </w:t>
      </w:r>
      <w:r w:rsidRPr="002F7F6D">
        <w:rPr>
          <w:rFonts w:ascii="Times New Roman" w:eastAsia="Times New Roman" w:hAnsi="Times New Roman" w:cs="Times New Roman"/>
          <w:lang w:eastAsia="pl-PL"/>
        </w:rPr>
        <w:t xml:space="preserve"> zdecydowanie lepiej rozwija się przedsiębiorczość. </w:t>
      </w:r>
    </w:p>
    <w:p w14:paraId="2B60CAED" w14:textId="77777777" w:rsidR="007D3DC9" w:rsidRPr="002F7F6D" w:rsidRDefault="00981E59" w:rsidP="009F228D">
      <w:pPr>
        <w:spacing w:after="0" w:line="240" w:lineRule="auto"/>
        <w:jc w:val="both"/>
        <w:rPr>
          <w:rFonts w:ascii="Times New Roman" w:eastAsia="Times New Roman" w:hAnsi="Times New Roman" w:cs="Times New Roman"/>
          <w:lang w:eastAsia="pl-PL"/>
        </w:rPr>
      </w:pPr>
      <w:r w:rsidRPr="002F7F6D">
        <w:rPr>
          <w:rFonts w:ascii="Times New Roman" w:eastAsia="Times New Roman" w:hAnsi="Times New Roman" w:cs="Times New Roman"/>
          <w:lang w:eastAsia="pl-PL"/>
        </w:rPr>
        <w:t>Zadowalający jest relatywnie wysoki poziom rozpoznawalności lokalnych organizacji pozarządowych oceniony na podstawie badania ankietowego, którego wynik przedstawia poniższy wykres.</w:t>
      </w:r>
    </w:p>
    <w:p w14:paraId="3B55AAF5" w14:textId="77777777" w:rsidR="00102D79" w:rsidRPr="002F7F6D" w:rsidRDefault="00102D79" w:rsidP="009F228D">
      <w:pPr>
        <w:spacing w:after="0" w:line="240" w:lineRule="auto"/>
        <w:jc w:val="both"/>
        <w:rPr>
          <w:rFonts w:ascii="Times New Roman" w:eastAsia="Times New Roman" w:hAnsi="Times New Roman" w:cs="Times New Roman"/>
          <w:lang w:eastAsia="pl-PL"/>
        </w:rPr>
      </w:pPr>
    </w:p>
    <w:p w14:paraId="01E89EEE" w14:textId="778A47D3" w:rsidR="008A0712" w:rsidRPr="002F7F6D" w:rsidRDefault="0046081D" w:rsidP="009F228D">
      <w:pPr>
        <w:spacing w:line="240" w:lineRule="auto"/>
        <w:rPr>
          <w:rFonts w:ascii="Times New Roman" w:eastAsia="Times New Roman" w:hAnsi="Times New Roman" w:cs="Times New Roman"/>
          <w:lang w:eastAsia="pl-PL"/>
        </w:rPr>
      </w:pPr>
      <w:r>
        <w:rPr>
          <w:rFonts w:ascii="Times New Roman" w:eastAsia="Times New Roman" w:hAnsi="Times New Roman" w:cs="Times New Roman"/>
          <w:lang w:eastAsia="pl-PL"/>
        </w:rPr>
        <w:t>Wykres:</w:t>
      </w:r>
      <w:r w:rsidR="008A0712" w:rsidRPr="002F7F6D">
        <w:rPr>
          <w:rFonts w:ascii="Times New Roman" w:eastAsia="Times New Roman" w:hAnsi="Times New Roman" w:cs="Times New Roman"/>
          <w:lang w:eastAsia="pl-PL"/>
        </w:rPr>
        <w:t xml:space="preserve"> Rozpoznawalność organizacji pozarządowych. </w:t>
      </w:r>
    </w:p>
    <w:p w14:paraId="5425C283" w14:textId="77777777" w:rsidR="00D616AF" w:rsidRPr="002F7F6D" w:rsidRDefault="00D616AF" w:rsidP="009F228D">
      <w:pPr>
        <w:spacing w:line="240" w:lineRule="auto"/>
        <w:jc w:val="both"/>
        <w:rPr>
          <w:rFonts w:ascii="Times New Roman" w:hAnsi="Times New Roman"/>
        </w:rPr>
      </w:pPr>
      <w:r w:rsidRPr="002F7F6D">
        <w:rPr>
          <w:rFonts w:ascii="Times New Roman" w:hAnsi="Times New Roman"/>
          <w:noProof/>
          <w:lang w:eastAsia="pl-PL"/>
        </w:rPr>
        <w:drawing>
          <wp:inline distT="0" distB="0" distL="0" distR="0" wp14:anchorId="030A732B" wp14:editId="36B4E8FF">
            <wp:extent cx="4086225" cy="2704921"/>
            <wp:effectExtent l="0" t="0" r="0" b="635"/>
            <wp:docPr id="4" name="Obraz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Wykres 2"/>
                    <pic:cNvPicPr>
                      <a:picLocks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096675" cy="2711838"/>
                    </a:xfrm>
                    <a:prstGeom prst="rect">
                      <a:avLst/>
                    </a:prstGeom>
                    <a:noFill/>
                  </pic:spPr>
                </pic:pic>
              </a:graphicData>
            </a:graphic>
          </wp:inline>
        </w:drawing>
      </w:r>
    </w:p>
    <w:p w14:paraId="47A40252" w14:textId="77777777" w:rsidR="00981E59" w:rsidRPr="002F7F6D" w:rsidRDefault="00981E59" w:rsidP="009F228D">
      <w:pPr>
        <w:spacing w:line="240" w:lineRule="auto"/>
        <w:jc w:val="both"/>
        <w:rPr>
          <w:rFonts w:ascii="Times New Roman" w:hAnsi="Times New Roman"/>
        </w:rPr>
      </w:pPr>
      <w:r w:rsidRPr="002F7F6D">
        <w:rPr>
          <w:rFonts w:ascii="Times New Roman" w:hAnsi="Times New Roman"/>
        </w:rPr>
        <w:t xml:space="preserve">Pytanie ankietowe: </w:t>
      </w:r>
      <w:r w:rsidRPr="002F7F6D">
        <w:rPr>
          <w:rFonts w:ascii="Times New Roman" w:hAnsi="Times New Roman"/>
          <w:b/>
        </w:rPr>
        <w:t>Czy zna Pan/Panią  organizacje pozarządowe (społeczne) działające na terenie Pana/Pani miejscowości</w:t>
      </w:r>
      <w:r w:rsidR="00E06DBC" w:rsidRPr="002F7F6D">
        <w:rPr>
          <w:rFonts w:ascii="Times New Roman" w:hAnsi="Times New Roman"/>
          <w:b/>
        </w:rPr>
        <w:t>/gminy</w:t>
      </w:r>
      <w:r w:rsidRPr="002F7F6D">
        <w:rPr>
          <w:rFonts w:ascii="Times New Roman" w:hAnsi="Times New Roman"/>
          <w:b/>
        </w:rPr>
        <w:t xml:space="preserve">? </w:t>
      </w:r>
    </w:p>
    <w:p w14:paraId="79F9CF63" w14:textId="6D86893C" w:rsidR="007A2CBF" w:rsidRPr="002F7F6D" w:rsidRDefault="007A2CBF" w:rsidP="009F228D">
      <w:pPr>
        <w:spacing w:line="240" w:lineRule="auto"/>
        <w:jc w:val="both"/>
        <w:rPr>
          <w:rFonts w:ascii="Times New Roman" w:hAnsi="Times New Roman"/>
        </w:rPr>
      </w:pPr>
      <w:r w:rsidRPr="002F7F6D">
        <w:rPr>
          <w:rFonts w:ascii="Times New Roman" w:hAnsi="Times New Roman"/>
        </w:rPr>
        <w:lastRenderedPageBreak/>
        <w:t>A zatem 40% badanych respondentów zna jakąś organizację pozarządową działającą na terenie ich miejscowości. Respondenci zwykle wymieniali koła gospodyń wiejskich, kluby sportowe, lokalne stowarzyszenia rozwoju. 10 % respondentów wskazywał</w:t>
      </w:r>
      <w:r w:rsidR="00E071B3">
        <w:rPr>
          <w:rFonts w:ascii="Times New Roman" w:hAnsi="Times New Roman"/>
        </w:rPr>
        <w:t>o na brak organizacji zajmujących</w:t>
      </w:r>
      <w:r w:rsidRPr="002F7F6D">
        <w:rPr>
          <w:rFonts w:ascii="Times New Roman" w:hAnsi="Times New Roman"/>
        </w:rPr>
        <w:t xml:space="preserve"> się profilaktyką i leczeniem uzależnien</w:t>
      </w:r>
      <w:r w:rsidR="00DD13F4" w:rsidRPr="002F7F6D">
        <w:rPr>
          <w:rFonts w:ascii="Times New Roman" w:hAnsi="Times New Roman"/>
        </w:rPr>
        <w:t xml:space="preserve">iem oraz zwalczaniem przemocy. </w:t>
      </w:r>
      <w:r w:rsidRPr="002F7F6D">
        <w:rPr>
          <w:rFonts w:ascii="Times New Roman" w:hAnsi="Times New Roman"/>
        </w:rPr>
        <w:t>Jednakże na pytanie o bezpośr</w:t>
      </w:r>
      <w:r w:rsidR="00981E59" w:rsidRPr="002F7F6D">
        <w:rPr>
          <w:rFonts w:ascii="Times New Roman" w:hAnsi="Times New Roman"/>
        </w:rPr>
        <w:t>ednie zaangażowanie</w:t>
      </w:r>
      <w:r w:rsidRPr="002F7F6D">
        <w:rPr>
          <w:rFonts w:ascii="Times New Roman" w:hAnsi="Times New Roman"/>
        </w:rPr>
        <w:t xml:space="preserve"> w działalność tego typu organizacji odpowiedzi są bardzo </w:t>
      </w:r>
      <w:r w:rsidR="00E071B3">
        <w:rPr>
          <w:rFonts w:ascii="Times New Roman" w:hAnsi="Times New Roman"/>
        </w:rPr>
        <w:t>niepokojące</w:t>
      </w:r>
      <w:r w:rsidRPr="002F7F6D">
        <w:rPr>
          <w:rFonts w:ascii="Times New Roman" w:hAnsi="Times New Roman"/>
        </w:rPr>
        <w:t>. Otóż tylko 1% badanych jest aktywna w jakiejś organizacji, pozostałe 99% stwierdza, że z powodu</w:t>
      </w:r>
      <w:r w:rsidR="00E071B3">
        <w:rPr>
          <w:rFonts w:ascii="Times New Roman" w:hAnsi="Times New Roman"/>
        </w:rPr>
        <w:t xml:space="preserve"> predyspozycji osobistych, </w:t>
      </w:r>
      <w:r w:rsidRPr="002F7F6D">
        <w:rPr>
          <w:rFonts w:ascii="Times New Roman" w:hAnsi="Times New Roman"/>
        </w:rPr>
        <w:t xml:space="preserve">braku czasu nie może sobie pozwolić na tego typu dodatkowe zaangażowanie. </w:t>
      </w:r>
    </w:p>
    <w:p w14:paraId="7F9613BA" w14:textId="77777777" w:rsidR="007A2CBF" w:rsidRPr="002F7F6D" w:rsidRDefault="00870422" w:rsidP="009F228D">
      <w:pPr>
        <w:spacing w:line="240" w:lineRule="auto"/>
        <w:jc w:val="both"/>
        <w:rPr>
          <w:rFonts w:ascii="Times New Roman" w:hAnsi="Times New Roman"/>
        </w:rPr>
      </w:pPr>
      <w:r w:rsidRPr="002F7F6D">
        <w:rPr>
          <w:rFonts w:ascii="Times New Roman" w:hAnsi="Times New Roman"/>
        </w:rPr>
        <w:t>Choć zauważalny jest wyraźny trend wzrostowy jeżeli chodzi o liczbę organizacji</w:t>
      </w:r>
      <w:r w:rsidR="00620683" w:rsidRPr="002F7F6D">
        <w:rPr>
          <w:rFonts w:ascii="Times New Roman" w:hAnsi="Times New Roman"/>
        </w:rPr>
        <w:t>,</w:t>
      </w:r>
      <w:r w:rsidRPr="002F7F6D">
        <w:rPr>
          <w:rFonts w:ascii="Times New Roman" w:hAnsi="Times New Roman"/>
        </w:rPr>
        <w:t xml:space="preserve"> to liczba osób zaangażowanych w ich działalność potwierdza relatywnie niską aktywność społeczną mieszkańców LGD. </w:t>
      </w:r>
    </w:p>
    <w:p w14:paraId="3B7FD60F" w14:textId="79AD87E1" w:rsidR="00E94B66" w:rsidRPr="002F7F6D" w:rsidRDefault="00FA6D84" w:rsidP="009F228D">
      <w:pPr>
        <w:pStyle w:val="Nagwek2"/>
        <w:spacing w:line="240" w:lineRule="auto"/>
        <w:rPr>
          <w:rFonts w:eastAsia="Times New Roman"/>
          <w:lang w:eastAsia="pl-PL"/>
        </w:rPr>
      </w:pPr>
      <w:bookmarkStart w:id="15" w:name="_Toc452633560"/>
      <w:r>
        <w:rPr>
          <w:rFonts w:eastAsia="Times New Roman"/>
          <w:lang w:eastAsia="pl-PL"/>
        </w:rPr>
        <w:t>III. 6</w:t>
      </w:r>
      <w:r w:rsidR="00896510" w:rsidRPr="002F7F6D">
        <w:rPr>
          <w:rFonts w:eastAsia="Times New Roman"/>
          <w:lang w:eastAsia="pl-PL"/>
        </w:rPr>
        <w:t xml:space="preserve"> </w:t>
      </w:r>
      <w:r w:rsidR="007C75F9" w:rsidRPr="002F7F6D">
        <w:rPr>
          <w:rFonts w:eastAsia="Times New Roman"/>
          <w:lang w:eastAsia="pl-PL"/>
        </w:rPr>
        <w:t>Problemy społeczne</w:t>
      </w:r>
      <w:bookmarkEnd w:id="15"/>
    </w:p>
    <w:p w14:paraId="3243D14C" w14:textId="77777777" w:rsidR="00336A5A" w:rsidRPr="002F7F6D" w:rsidRDefault="00336A5A" w:rsidP="009F228D">
      <w:pPr>
        <w:spacing w:after="0" w:line="240" w:lineRule="auto"/>
        <w:jc w:val="both"/>
        <w:rPr>
          <w:rFonts w:ascii="Times New Roman" w:eastAsia="Times New Roman" w:hAnsi="Times New Roman" w:cs="Times New Roman"/>
          <w:lang w:eastAsia="pl-PL"/>
        </w:rPr>
      </w:pPr>
    </w:p>
    <w:p w14:paraId="7F3F20B8" w14:textId="0342ED54" w:rsidR="00870422" w:rsidRPr="002F7F6D" w:rsidRDefault="00870422" w:rsidP="00390C56">
      <w:pPr>
        <w:spacing w:after="0" w:line="240" w:lineRule="auto"/>
        <w:ind w:firstLine="360"/>
        <w:jc w:val="both"/>
        <w:rPr>
          <w:rFonts w:ascii="Times New Roman" w:eastAsia="Times New Roman" w:hAnsi="Times New Roman" w:cs="Times New Roman"/>
          <w:lang w:eastAsia="pl-PL"/>
        </w:rPr>
      </w:pPr>
      <w:r w:rsidRPr="002F7F6D">
        <w:rPr>
          <w:rFonts w:ascii="Times New Roman" w:eastAsia="Times New Roman" w:hAnsi="Times New Roman" w:cs="Times New Roman"/>
          <w:lang w:eastAsia="pl-PL"/>
        </w:rPr>
        <w:t>Określone w fazie diagnozy problemy społeczne występujące na obszarze LGD w większości mają szer</w:t>
      </w:r>
      <w:r w:rsidR="00542417" w:rsidRPr="002F7F6D">
        <w:rPr>
          <w:rFonts w:ascii="Times New Roman" w:eastAsia="Times New Roman" w:hAnsi="Times New Roman" w:cs="Times New Roman"/>
          <w:lang w:eastAsia="pl-PL"/>
        </w:rPr>
        <w:t xml:space="preserve">szy makroekonomiczny kontekst. </w:t>
      </w:r>
      <w:r w:rsidR="004625CD" w:rsidRPr="002F7F6D">
        <w:rPr>
          <w:rFonts w:ascii="Times New Roman" w:eastAsia="Times New Roman" w:hAnsi="Times New Roman" w:cs="Times New Roman"/>
          <w:lang w:eastAsia="pl-PL"/>
        </w:rPr>
        <w:t xml:space="preserve">Wśród zdiagnozowanych obszarów problemowych </w:t>
      </w:r>
      <w:r w:rsidR="00620683" w:rsidRPr="002F7F6D">
        <w:rPr>
          <w:rFonts w:ascii="Times New Roman" w:eastAsia="Times New Roman" w:hAnsi="Times New Roman" w:cs="Times New Roman"/>
          <w:lang w:eastAsia="pl-PL"/>
        </w:rPr>
        <w:t>do najważniejszych należą</w:t>
      </w:r>
      <w:r w:rsidR="004625CD" w:rsidRPr="002F7F6D">
        <w:rPr>
          <w:rFonts w:ascii="Times New Roman" w:eastAsia="Times New Roman" w:hAnsi="Times New Roman" w:cs="Times New Roman"/>
          <w:lang w:eastAsia="pl-PL"/>
        </w:rPr>
        <w:t xml:space="preserve">: </w:t>
      </w:r>
    </w:p>
    <w:p w14:paraId="33D72FE6" w14:textId="77777777" w:rsidR="00620683" w:rsidRPr="002F7F6D" w:rsidRDefault="00620683" w:rsidP="009F228D">
      <w:pPr>
        <w:spacing w:after="0" w:line="240" w:lineRule="auto"/>
        <w:jc w:val="both"/>
        <w:rPr>
          <w:rFonts w:ascii="Times New Roman" w:eastAsia="Times New Roman" w:hAnsi="Times New Roman" w:cs="Times New Roman"/>
          <w:lang w:eastAsia="pl-PL"/>
        </w:rPr>
      </w:pPr>
    </w:p>
    <w:p w14:paraId="61556A89" w14:textId="77777777" w:rsidR="004625CD" w:rsidRPr="002F7F6D" w:rsidRDefault="007870E1" w:rsidP="009F228D">
      <w:pPr>
        <w:pStyle w:val="Akapitzlist"/>
        <w:numPr>
          <w:ilvl w:val="0"/>
          <w:numId w:val="14"/>
        </w:numPr>
        <w:spacing w:after="0" w:line="240" w:lineRule="auto"/>
        <w:jc w:val="both"/>
        <w:rPr>
          <w:rFonts w:ascii="Times New Roman" w:eastAsia="Times New Roman" w:hAnsi="Times New Roman" w:cs="Times New Roman"/>
          <w:lang w:eastAsia="pl-PL"/>
        </w:rPr>
      </w:pPr>
      <w:r w:rsidRPr="002F7F6D">
        <w:rPr>
          <w:rFonts w:ascii="Times New Roman" w:eastAsia="Times New Roman" w:hAnsi="Times New Roman" w:cs="Times New Roman"/>
          <w:b/>
          <w:lang w:eastAsia="pl-PL"/>
        </w:rPr>
        <w:t>N</w:t>
      </w:r>
      <w:r w:rsidR="004625CD" w:rsidRPr="002F7F6D">
        <w:rPr>
          <w:rFonts w:ascii="Times New Roman" w:eastAsia="Times New Roman" w:hAnsi="Times New Roman" w:cs="Times New Roman"/>
          <w:b/>
          <w:lang w:eastAsia="pl-PL"/>
        </w:rPr>
        <w:t>iekorzystne trendy demograficzne</w:t>
      </w:r>
      <w:r w:rsidR="004625CD" w:rsidRPr="002F7F6D">
        <w:rPr>
          <w:rFonts w:ascii="Times New Roman" w:eastAsia="Times New Roman" w:hAnsi="Times New Roman" w:cs="Times New Roman"/>
          <w:lang w:eastAsia="pl-PL"/>
        </w:rPr>
        <w:t xml:space="preserve"> – starzenie społeczeństwa, migracje młodych ludzi do większych ośrodków miejskich i za granicę, wyludnianie się wsi,</w:t>
      </w:r>
      <w:r w:rsidR="00336A5A" w:rsidRPr="002F7F6D">
        <w:rPr>
          <w:rFonts w:ascii="Times New Roman" w:eastAsia="Times New Roman" w:hAnsi="Times New Roman" w:cs="Times New Roman"/>
          <w:lang w:eastAsia="pl-PL"/>
        </w:rPr>
        <w:t xml:space="preserve"> ujemny przyrost naturalny.</w:t>
      </w:r>
    </w:p>
    <w:p w14:paraId="24E4FDC3" w14:textId="7ECC24EC" w:rsidR="00336A5A" w:rsidRPr="002F7F6D" w:rsidRDefault="004625CD" w:rsidP="009F228D">
      <w:pPr>
        <w:pStyle w:val="Akapitzlist"/>
        <w:numPr>
          <w:ilvl w:val="0"/>
          <w:numId w:val="14"/>
        </w:numPr>
        <w:spacing w:after="0" w:line="240" w:lineRule="auto"/>
        <w:jc w:val="both"/>
        <w:rPr>
          <w:rFonts w:ascii="Times New Roman" w:eastAsia="Times New Roman" w:hAnsi="Times New Roman" w:cs="Times New Roman"/>
          <w:lang w:eastAsia="pl-PL"/>
        </w:rPr>
      </w:pPr>
      <w:r w:rsidRPr="002F7F6D">
        <w:rPr>
          <w:rFonts w:ascii="Times New Roman" w:eastAsia="Times New Roman" w:hAnsi="Times New Roman" w:cs="Times New Roman"/>
          <w:b/>
          <w:lang w:eastAsia="pl-PL"/>
        </w:rPr>
        <w:t>Kwestie związane z rynkiem pracy w tym bezrobocie</w:t>
      </w:r>
      <w:r w:rsidRPr="002F7F6D">
        <w:rPr>
          <w:rFonts w:ascii="Times New Roman" w:eastAsia="Times New Roman" w:hAnsi="Times New Roman" w:cs="Times New Roman"/>
          <w:lang w:eastAsia="pl-PL"/>
        </w:rPr>
        <w:t xml:space="preserve"> postrzegane jako największy problem społeczny.</w:t>
      </w:r>
      <w:r w:rsidR="00542417" w:rsidRPr="002F7F6D">
        <w:rPr>
          <w:rFonts w:ascii="Times New Roman" w:eastAsia="Times New Roman" w:hAnsi="Times New Roman" w:cs="Times New Roman"/>
          <w:lang w:eastAsia="pl-PL"/>
        </w:rPr>
        <w:t xml:space="preserve"> </w:t>
      </w:r>
      <w:r w:rsidR="00896510" w:rsidRPr="002F7F6D">
        <w:rPr>
          <w:rFonts w:ascii="Times New Roman" w:eastAsia="Times New Roman" w:hAnsi="Times New Roman" w:cs="Times New Roman"/>
          <w:lang w:eastAsia="pl-PL"/>
        </w:rPr>
        <w:t>S</w:t>
      </w:r>
      <w:r w:rsidR="00DD13F4" w:rsidRPr="002F7F6D">
        <w:rPr>
          <w:rFonts w:ascii="Times New Roman" w:eastAsia="Times New Roman" w:hAnsi="Times New Roman" w:cs="Times New Roman"/>
          <w:lang w:eastAsia="pl-PL"/>
        </w:rPr>
        <w:t>ytuacja</w:t>
      </w:r>
      <w:r w:rsidR="00896510" w:rsidRPr="002F7F6D">
        <w:rPr>
          <w:rFonts w:ascii="Times New Roman" w:eastAsia="Times New Roman" w:hAnsi="Times New Roman" w:cs="Times New Roman"/>
          <w:lang w:eastAsia="pl-PL"/>
        </w:rPr>
        <w:t>,</w:t>
      </w:r>
      <w:r w:rsidR="00DD13F4" w:rsidRPr="002F7F6D">
        <w:rPr>
          <w:rFonts w:ascii="Times New Roman" w:eastAsia="Times New Roman" w:hAnsi="Times New Roman" w:cs="Times New Roman"/>
          <w:lang w:eastAsia="pl-PL"/>
        </w:rPr>
        <w:t xml:space="preserve"> obraz</w:t>
      </w:r>
      <w:r w:rsidR="00896510" w:rsidRPr="002F7F6D">
        <w:rPr>
          <w:rFonts w:ascii="Times New Roman" w:eastAsia="Times New Roman" w:hAnsi="Times New Roman" w:cs="Times New Roman"/>
          <w:lang w:eastAsia="pl-PL"/>
        </w:rPr>
        <w:t>,</w:t>
      </w:r>
      <w:r w:rsidR="00DD13F4" w:rsidRPr="002F7F6D">
        <w:rPr>
          <w:rFonts w:ascii="Times New Roman" w:eastAsia="Times New Roman" w:hAnsi="Times New Roman" w:cs="Times New Roman"/>
          <w:lang w:eastAsia="pl-PL"/>
        </w:rPr>
        <w:t xml:space="preserve"> skala zjawiska została szczegółowo opisana w podrozdziale </w:t>
      </w:r>
      <w:r w:rsidR="00896510" w:rsidRPr="002F7F6D">
        <w:rPr>
          <w:rFonts w:ascii="Times New Roman" w:eastAsia="Times New Roman" w:hAnsi="Times New Roman" w:cs="Times New Roman"/>
          <w:lang w:eastAsia="pl-PL"/>
        </w:rPr>
        <w:t xml:space="preserve"> III.2 Rynek Pracy</w:t>
      </w:r>
      <w:r w:rsidR="00DD13F4" w:rsidRPr="002F7F6D">
        <w:rPr>
          <w:rFonts w:ascii="Times New Roman" w:eastAsia="Times New Roman" w:hAnsi="Times New Roman" w:cs="Times New Roman"/>
          <w:lang w:eastAsia="pl-PL"/>
        </w:rPr>
        <w:t xml:space="preserve">. </w:t>
      </w:r>
      <w:r w:rsidRPr="002F7F6D">
        <w:rPr>
          <w:rFonts w:ascii="Times New Roman" w:eastAsia="Times New Roman" w:hAnsi="Times New Roman" w:cs="Times New Roman"/>
          <w:lang w:eastAsia="pl-PL"/>
        </w:rPr>
        <w:t xml:space="preserve"> </w:t>
      </w:r>
    </w:p>
    <w:p w14:paraId="7FE7DC35" w14:textId="77777777" w:rsidR="004625CD" w:rsidRPr="002F7F6D" w:rsidRDefault="004625CD" w:rsidP="009F228D">
      <w:pPr>
        <w:pStyle w:val="Akapitzlist"/>
        <w:numPr>
          <w:ilvl w:val="0"/>
          <w:numId w:val="14"/>
        </w:numPr>
        <w:spacing w:after="0" w:line="240" w:lineRule="auto"/>
        <w:jc w:val="both"/>
        <w:rPr>
          <w:rFonts w:ascii="Times New Roman" w:eastAsia="Times New Roman" w:hAnsi="Times New Roman" w:cs="Times New Roman"/>
          <w:lang w:eastAsia="pl-PL"/>
        </w:rPr>
      </w:pPr>
      <w:r w:rsidRPr="002F7F6D">
        <w:rPr>
          <w:rFonts w:ascii="Times New Roman" w:eastAsia="Times New Roman" w:hAnsi="Times New Roman" w:cs="Times New Roman"/>
          <w:b/>
          <w:lang w:eastAsia="pl-PL"/>
        </w:rPr>
        <w:t>Rosnący udział osób zagrożo</w:t>
      </w:r>
      <w:r w:rsidR="00336A5A" w:rsidRPr="002F7F6D">
        <w:rPr>
          <w:rFonts w:ascii="Times New Roman" w:eastAsia="Times New Roman" w:hAnsi="Times New Roman" w:cs="Times New Roman"/>
          <w:b/>
          <w:lang w:eastAsia="pl-PL"/>
        </w:rPr>
        <w:t>nych wykluczeniem społecznym</w:t>
      </w:r>
      <w:r w:rsidR="00336A5A" w:rsidRPr="002F7F6D">
        <w:rPr>
          <w:rFonts w:ascii="Times New Roman" w:eastAsia="Times New Roman" w:hAnsi="Times New Roman" w:cs="Times New Roman"/>
          <w:lang w:eastAsia="pl-PL"/>
        </w:rPr>
        <w:t xml:space="preserve"> z </w:t>
      </w:r>
      <w:r w:rsidRPr="002F7F6D">
        <w:rPr>
          <w:rFonts w:ascii="Times New Roman" w:eastAsia="Times New Roman" w:hAnsi="Times New Roman" w:cs="Times New Roman"/>
          <w:lang w:eastAsia="pl-PL"/>
        </w:rPr>
        <w:t>powodu ubóstwa, uzależnień od alkoholu i narkotyków</w:t>
      </w:r>
      <w:r w:rsidR="00620683" w:rsidRPr="002F7F6D">
        <w:rPr>
          <w:rFonts w:ascii="Times New Roman" w:eastAsia="Times New Roman" w:hAnsi="Times New Roman" w:cs="Times New Roman"/>
          <w:lang w:eastAsia="pl-PL"/>
        </w:rPr>
        <w:t>,</w:t>
      </w:r>
      <w:r w:rsidRPr="002F7F6D">
        <w:rPr>
          <w:rFonts w:ascii="Times New Roman" w:eastAsia="Times New Roman" w:hAnsi="Times New Roman" w:cs="Times New Roman"/>
          <w:lang w:eastAsia="pl-PL"/>
        </w:rPr>
        <w:t xml:space="preserve"> a </w:t>
      </w:r>
      <w:r w:rsidR="007870E1" w:rsidRPr="002F7F6D">
        <w:rPr>
          <w:rFonts w:ascii="Times New Roman" w:eastAsia="Times New Roman" w:hAnsi="Times New Roman" w:cs="Times New Roman"/>
          <w:lang w:eastAsia="pl-PL"/>
        </w:rPr>
        <w:t>także</w:t>
      </w:r>
      <w:r w:rsidRPr="002F7F6D">
        <w:rPr>
          <w:rFonts w:ascii="Times New Roman" w:eastAsia="Times New Roman" w:hAnsi="Times New Roman" w:cs="Times New Roman"/>
          <w:lang w:eastAsia="pl-PL"/>
        </w:rPr>
        <w:t xml:space="preserve"> nasilające się zjawisko uzależnienia od pomocy społecznej. </w:t>
      </w:r>
      <w:r w:rsidR="0074338C" w:rsidRPr="002F7F6D">
        <w:rPr>
          <w:rFonts w:ascii="Times New Roman" w:hAnsi="Times New Roman"/>
        </w:rPr>
        <w:t xml:space="preserve">Wśród tej kategorii aktywność jest nastawiona na poszukiwanie kolejnych form wsparcia, a nie aktywne szukanie alternatywnych opcji na rynku pracy. W wielu przypadkach najbardziej cierpią na tym dzieci, których szanse rozwoju są </w:t>
      </w:r>
      <w:r w:rsidR="0074338C" w:rsidRPr="002F7F6D">
        <w:rPr>
          <w:rFonts w:ascii="Times New Roman" w:hAnsi="Times New Roman" w:cs="Times New Roman"/>
        </w:rPr>
        <w:t xml:space="preserve">bardzo ograniczone. </w:t>
      </w:r>
    </w:p>
    <w:p w14:paraId="7CF7CA32" w14:textId="77777777" w:rsidR="002869B2" w:rsidRPr="002F7F6D" w:rsidRDefault="002869B2" w:rsidP="009F228D">
      <w:pPr>
        <w:pStyle w:val="Akapitzlist"/>
        <w:spacing w:after="0" w:line="240" w:lineRule="auto"/>
        <w:jc w:val="both"/>
        <w:rPr>
          <w:rFonts w:ascii="Times New Roman" w:eastAsia="Times New Roman" w:hAnsi="Times New Roman" w:cs="Times New Roman"/>
          <w:lang w:eastAsia="pl-PL"/>
        </w:rPr>
      </w:pPr>
    </w:p>
    <w:tbl>
      <w:tblPr>
        <w:tblStyle w:val="Zwykatabela1"/>
        <w:tblpPr w:leftFromText="141" w:rightFromText="141" w:vertAnchor="text" w:horzAnchor="margin" w:tblpY="346"/>
        <w:tblW w:w="5000" w:type="pct"/>
        <w:tblLook w:val="04A0" w:firstRow="1" w:lastRow="0" w:firstColumn="1" w:lastColumn="0" w:noHBand="0" w:noVBand="1"/>
      </w:tblPr>
      <w:tblGrid>
        <w:gridCol w:w="900"/>
        <w:gridCol w:w="3283"/>
        <w:gridCol w:w="2091"/>
        <w:gridCol w:w="2091"/>
        <w:gridCol w:w="2091"/>
      </w:tblGrid>
      <w:tr w:rsidR="00074565" w:rsidRPr="002F7F6D" w14:paraId="155B0E08" w14:textId="77777777" w:rsidTr="005D4B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0" w:type="pct"/>
            <w:shd w:val="clear" w:color="auto" w:fill="FBE4D5" w:themeFill="accent2" w:themeFillTint="33"/>
          </w:tcPr>
          <w:p w14:paraId="4914E490" w14:textId="77777777" w:rsidR="00074565" w:rsidRPr="002F7F6D" w:rsidRDefault="00074565" w:rsidP="009F228D">
            <w:pPr>
              <w:rPr>
                <w:rFonts w:ascii="Times New Roman" w:hAnsi="Times New Roman" w:cs="Times New Roman"/>
              </w:rPr>
            </w:pPr>
            <w:r w:rsidRPr="002F7F6D">
              <w:rPr>
                <w:rFonts w:ascii="Times New Roman" w:hAnsi="Times New Roman" w:cs="Times New Roman"/>
              </w:rPr>
              <w:t>Lp.</w:t>
            </w:r>
          </w:p>
        </w:tc>
        <w:tc>
          <w:tcPr>
            <w:tcW w:w="1570" w:type="pct"/>
            <w:shd w:val="clear" w:color="auto" w:fill="FBE4D5" w:themeFill="accent2" w:themeFillTint="33"/>
          </w:tcPr>
          <w:p w14:paraId="419140A7" w14:textId="77777777" w:rsidR="00074565" w:rsidRPr="002F7F6D" w:rsidRDefault="00074565" w:rsidP="009F228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Nazwa gminy</w:t>
            </w:r>
          </w:p>
        </w:tc>
        <w:tc>
          <w:tcPr>
            <w:tcW w:w="1000" w:type="pct"/>
            <w:shd w:val="clear" w:color="auto" w:fill="FBE4D5" w:themeFill="accent2" w:themeFillTint="33"/>
          </w:tcPr>
          <w:p w14:paraId="7C6A266C" w14:textId="77777777" w:rsidR="00074565" w:rsidRPr="002F7F6D" w:rsidRDefault="00074565" w:rsidP="009F228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2009</w:t>
            </w:r>
          </w:p>
        </w:tc>
        <w:tc>
          <w:tcPr>
            <w:tcW w:w="1000" w:type="pct"/>
            <w:shd w:val="clear" w:color="auto" w:fill="FBE4D5" w:themeFill="accent2" w:themeFillTint="33"/>
          </w:tcPr>
          <w:p w14:paraId="0F5102AF" w14:textId="77777777" w:rsidR="00074565" w:rsidRPr="002F7F6D" w:rsidRDefault="00074565" w:rsidP="009F228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2011</w:t>
            </w:r>
          </w:p>
        </w:tc>
        <w:tc>
          <w:tcPr>
            <w:tcW w:w="1000" w:type="pct"/>
            <w:shd w:val="clear" w:color="auto" w:fill="FBE4D5" w:themeFill="accent2" w:themeFillTint="33"/>
          </w:tcPr>
          <w:p w14:paraId="31E0BA62" w14:textId="77777777" w:rsidR="00074565" w:rsidRPr="002F7F6D" w:rsidRDefault="00074565" w:rsidP="009F228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2013</w:t>
            </w:r>
          </w:p>
        </w:tc>
      </w:tr>
      <w:tr w:rsidR="00074565" w:rsidRPr="002F7F6D" w14:paraId="747D9485" w14:textId="77777777" w:rsidTr="000745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0" w:type="pct"/>
          </w:tcPr>
          <w:p w14:paraId="613606DF" w14:textId="77777777" w:rsidR="00074565" w:rsidRPr="002F7F6D" w:rsidRDefault="00074565" w:rsidP="009F228D">
            <w:pPr>
              <w:rPr>
                <w:rFonts w:ascii="Times New Roman" w:hAnsi="Times New Roman" w:cs="Times New Roman"/>
              </w:rPr>
            </w:pPr>
            <w:r w:rsidRPr="002F7F6D">
              <w:rPr>
                <w:rFonts w:ascii="Times New Roman" w:hAnsi="Times New Roman" w:cs="Times New Roman"/>
              </w:rPr>
              <w:t xml:space="preserve">1. </w:t>
            </w:r>
          </w:p>
        </w:tc>
        <w:tc>
          <w:tcPr>
            <w:tcW w:w="1570" w:type="pct"/>
          </w:tcPr>
          <w:p w14:paraId="70B27B2A" w14:textId="77777777" w:rsidR="00074565" w:rsidRPr="002F7F6D" w:rsidRDefault="00074565"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Chełm</w:t>
            </w:r>
          </w:p>
        </w:tc>
        <w:tc>
          <w:tcPr>
            <w:tcW w:w="1000" w:type="pct"/>
          </w:tcPr>
          <w:p w14:paraId="0A2BF884" w14:textId="77777777" w:rsidR="00074565" w:rsidRPr="002F7F6D" w:rsidRDefault="00074565"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457,26</w:t>
            </w:r>
          </w:p>
        </w:tc>
        <w:tc>
          <w:tcPr>
            <w:tcW w:w="1000" w:type="pct"/>
          </w:tcPr>
          <w:p w14:paraId="53E995FA" w14:textId="77777777" w:rsidR="00074565" w:rsidRPr="002F7F6D" w:rsidRDefault="00074565"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484,99</w:t>
            </w:r>
          </w:p>
        </w:tc>
        <w:tc>
          <w:tcPr>
            <w:tcW w:w="1000" w:type="pct"/>
          </w:tcPr>
          <w:p w14:paraId="432B703C" w14:textId="77777777" w:rsidR="00074565" w:rsidRPr="002F7F6D" w:rsidRDefault="00074565"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469,85</w:t>
            </w:r>
          </w:p>
        </w:tc>
      </w:tr>
      <w:tr w:rsidR="00074565" w:rsidRPr="002F7F6D" w14:paraId="01B85441" w14:textId="77777777" w:rsidTr="00074565">
        <w:tc>
          <w:tcPr>
            <w:cnfStyle w:val="001000000000" w:firstRow="0" w:lastRow="0" w:firstColumn="1" w:lastColumn="0" w:oddVBand="0" w:evenVBand="0" w:oddHBand="0" w:evenHBand="0" w:firstRowFirstColumn="0" w:firstRowLastColumn="0" w:lastRowFirstColumn="0" w:lastRowLastColumn="0"/>
            <w:tcW w:w="430" w:type="pct"/>
          </w:tcPr>
          <w:p w14:paraId="10B7B3A5" w14:textId="77777777" w:rsidR="00074565" w:rsidRPr="002F7F6D" w:rsidRDefault="00074565" w:rsidP="009F228D">
            <w:pPr>
              <w:rPr>
                <w:rFonts w:ascii="Times New Roman" w:hAnsi="Times New Roman" w:cs="Times New Roman"/>
              </w:rPr>
            </w:pPr>
            <w:r w:rsidRPr="002F7F6D">
              <w:rPr>
                <w:rFonts w:ascii="Times New Roman" w:hAnsi="Times New Roman" w:cs="Times New Roman"/>
              </w:rPr>
              <w:t xml:space="preserve">2. </w:t>
            </w:r>
          </w:p>
        </w:tc>
        <w:tc>
          <w:tcPr>
            <w:tcW w:w="1570" w:type="pct"/>
          </w:tcPr>
          <w:p w14:paraId="72738832" w14:textId="77777777" w:rsidR="00074565" w:rsidRPr="002F7F6D" w:rsidRDefault="00074565"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Sawin</w:t>
            </w:r>
          </w:p>
        </w:tc>
        <w:tc>
          <w:tcPr>
            <w:tcW w:w="1000" w:type="pct"/>
          </w:tcPr>
          <w:p w14:paraId="553CDC66" w14:textId="77777777" w:rsidR="00074565" w:rsidRPr="002F7F6D" w:rsidRDefault="00074565"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541,79</w:t>
            </w:r>
          </w:p>
        </w:tc>
        <w:tc>
          <w:tcPr>
            <w:tcW w:w="1000" w:type="pct"/>
          </w:tcPr>
          <w:p w14:paraId="1AE0272C" w14:textId="77777777" w:rsidR="00074565" w:rsidRPr="002F7F6D" w:rsidRDefault="00074565"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652,69</w:t>
            </w:r>
          </w:p>
        </w:tc>
        <w:tc>
          <w:tcPr>
            <w:tcW w:w="1000" w:type="pct"/>
          </w:tcPr>
          <w:p w14:paraId="244B8EF7" w14:textId="77777777" w:rsidR="00074565" w:rsidRPr="002F7F6D" w:rsidRDefault="00074565"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666,88</w:t>
            </w:r>
          </w:p>
        </w:tc>
      </w:tr>
      <w:tr w:rsidR="00074565" w:rsidRPr="002F7F6D" w14:paraId="14395F31" w14:textId="77777777" w:rsidTr="000745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0" w:type="pct"/>
          </w:tcPr>
          <w:p w14:paraId="1784EFC6" w14:textId="77777777" w:rsidR="00074565" w:rsidRPr="002F7F6D" w:rsidRDefault="00074565" w:rsidP="009F228D">
            <w:pPr>
              <w:rPr>
                <w:rFonts w:ascii="Times New Roman" w:hAnsi="Times New Roman" w:cs="Times New Roman"/>
              </w:rPr>
            </w:pPr>
            <w:r w:rsidRPr="002F7F6D">
              <w:rPr>
                <w:rFonts w:ascii="Times New Roman" w:hAnsi="Times New Roman" w:cs="Times New Roman"/>
              </w:rPr>
              <w:t>3.</w:t>
            </w:r>
          </w:p>
        </w:tc>
        <w:tc>
          <w:tcPr>
            <w:tcW w:w="1570" w:type="pct"/>
          </w:tcPr>
          <w:p w14:paraId="61EF2E36" w14:textId="77777777" w:rsidR="00074565" w:rsidRPr="002F7F6D" w:rsidRDefault="00074565"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 xml:space="preserve">Siedliszcze </w:t>
            </w:r>
          </w:p>
        </w:tc>
        <w:tc>
          <w:tcPr>
            <w:tcW w:w="1000" w:type="pct"/>
          </w:tcPr>
          <w:p w14:paraId="2FCCAFB3" w14:textId="77777777" w:rsidR="00074565" w:rsidRPr="002F7F6D" w:rsidRDefault="00074565"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543,88</w:t>
            </w:r>
          </w:p>
        </w:tc>
        <w:tc>
          <w:tcPr>
            <w:tcW w:w="1000" w:type="pct"/>
          </w:tcPr>
          <w:p w14:paraId="5A7D36F3" w14:textId="77777777" w:rsidR="00074565" w:rsidRPr="002F7F6D" w:rsidRDefault="00074565"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643,77</w:t>
            </w:r>
          </w:p>
        </w:tc>
        <w:tc>
          <w:tcPr>
            <w:tcW w:w="1000" w:type="pct"/>
          </w:tcPr>
          <w:p w14:paraId="10B1E8B7" w14:textId="77777777" w:rsidR="00074565" w:rsidRPr="002F7F6D" w:rsidRDefault="00074565"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650,29</w:t>
            </w:r>
          </w:p>
        </w:tc>
      </w:tr>
      <w:tr w:rsidR="00074565" w:rsidRPr="002F7F6D" w14:paraId="47B26D1A" w14:textId="77777777" w:rsidTr="00074565">
        <w:tc>
          <w:tcPr>
            <w:cnfStyle w:val="001000000000" w:firstRow="0" w:lastRow="0" w:firstColumn="1" w:lastColumn="0" w:oddVBand="0" w:evenVBand="0" w:oddHBand="0" w:evenHBand="0" w:firstRowFirstColumn="0" w:firstRowLastColumn="0" w:lastRowFirstColumn="0" w:lastRowLastColumn="0"/>
            <w:tcW w:w="430" w:type="pct"/>
          </w:tcPr>
          <w:p w14:paraId="7805A2CE" w14:textId="77777777" w:rsidR="00074565" w:rsidRPr="002F7F6D" w:rsidRDefault="00074565" w:rsidP="009F228D">
            <w:pPr>
              <w:rPr>
                <w:rFonts w:ascii="Times New Roman" w:hAnsi="Times New Roman" w:cs="Times New Roman"/>
              </w:rPr>
            </w:pPr>
            <w:r w:rsidRPr="002F7F6D">
              <w:rPr>
                <w:rFonts w:ascii="Times New Roman" w:hAnsi="Times New Roman" w:cs="Times New Roman"/>
              </w:rPr>
              <w:t>4.</w:t>
            </w:r>
          </w:p>
        </w:tc>
        <w:tc>
          <w:tcPr>
            <w:tcW w:w="1570" w:type="pct"/>
          </w:tcPr>
          <w:p w14:paraId="0B43A808" w14:textId="77777777" w:rsidR="00074565" w:rsidRPr="002F7F6D" w:rsidRDefault="00074565"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 xml:space="preserve">Rejowiec </w:t>
            </w:r>
          </w:p>
        </w:tc>
        <w:tc>
          <w:tcPr>
            <w:tcW w:w="1000" w:type="pct"/>
          </w:tcPr>
          <w:p w14:paraId="3D9203A9" w14:textId="77777777" w:rsidR="00074565" w:rsidRPr="002F7F6D" w:rsidRDefault="00074565"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499,15</w:t>
            </w:r>
          </w:p>
        </w:tc>
        <w:tc>
          <w:tcPr>
            <w:tcW w:w="1000" w:type="pct"/>
          </w:tcPr>
          <w:p w14:paraId="25A3528C" w14:textId="77777777" w:rsidR="00074565" w:rsidRPr="002F7F6D" w:rsidRDefault="00074565"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527,62</w:t>
            </w:r>
          </w:p>
        </w:tc>
        <w:tc>
          <w:tcPr>
            <w:tcW w:w="1000" w:type="pct"/>
          </w:tcPr>
          <w:p w14:paraId="05A28AC5" w14:textId="77777777" w:rsidR="00074565" w:rsidRPr="002F7F6D" w:rsidRDefault="00074565"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600,26</w:t>
            </w:r>
          </w:p>
        </w:tc>
      </w:tr>
      <w:tr w:rsidR="00074565" w:rsidRPr="002F7F6D" w14:paraId="0576C18C" w14:textId="77777777" w:rsidTr="000745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0" w:type="pct"/>
          </w:tcPr>
          <w:p w14:paraId="23104781" w14:textId="77777777" w:rsidR="00074565" w:rsidRPr="002F7F6D" w:rsidRDefault="00074565" w:rsidP="009F228D">
            <w:pPr>
              <w:rPr>
                <w:rFonts w:ascii="Times New Roman" w:hAnsi="Times New Roman" w:cs="Times New Roman"/>
              </w:rPr>
            </w:pPr>
            <w:r w:rsidRPr="002F7F6D">
              <w:rPr>
                <w:rFonts w:ascii="Times New Roman" w:hAnsi="Times New Roman" w:cs="Times New Roman"/>
              </w:rPr>
              <w:t>5.</w:t>
            </w:r>
          </w:p>
        </w:tc>
        <w:tc>
          <w:tcPr>
            <w:tcW w:w="1570" w:type="pct"/>
          </w:tcPr>
          <w:p w14:paraId="4293D729" w14:textId="77777777" w:rsidR="00074565" w:rsidRPr="002F7F6D" w:rsidRDefault="00074565"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Rejowiec Fabryczny</w:t>
            </w:r>
          </w:p>
        </w:tc>
        <w:tc>
          <w:tcPr>
            <w:tcW w:w="1000" w:type="pct"/>
          </w:tcPr>
          <w:p w14:paraId="3CB21BAF" w14:textId="77777777" w:rsidR="00074565" w:rsidRPr="002F7F6D" w:rsidRDefault="00074565"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608,33</w:t>
            </w:r>
          </w:p>
        </w:tc>
        <w:tc>
          <w:tcPr>
            <w:tcW w:w="1000" w:type="pct"/>
          </w:tcPr>
          <w:p w14:paraId="17DCCF9C" w14:textId="77777777" w:rsidR="00074565" w:rsidRPr="002F7F6D" w:rsidRDefault="00074565"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638,64</w:t>
            </w:r>
          </w:p>
        </w:tc>
        <w:tc>
          <w:tcPr>
            <w:tcW w:w="1000" w:type="pct"/>
          </w:tcPr>
          <w:p w14:paraId="0D154EA5" w14:textId="77777777" w:rsidR="00074565" w:rsidRPr="002F7F6D" w:rsidRDefault="00074565"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748,73</w:t>
            </w:r>
          </w:p>
        </w:tc>
      </w:tr>
      <w:tr w:rsidR="00074565" w:rsidRPr="002F7F6D" w14:paraId="670C9398" w14:textId="77777777" w:rsidTr="00074565">
        <w:tc>
          <w:tcPr>
            <w:cnfStyle w:val="001000000000" w:firstRow="0" w:lastRow="0" w:firstColumn="1" w:lastColumn="0" w:oddVBand="0" w:evenVBand="0" w:oddHBand="0" w:evenHBand="0" w:firstRowFirstColumn="0" w:firstRowLastColumn="0" w:lastRowFirstColumn="0" w:lastRowLastColumn="0"/>
            <w:tcW w:w="430" w:type="pct"/>
          </w:tcPr>
          <w:p w14:paraId="37EBD4C7" w14:textId="77777777" w:rsidR="00074565" w:rsidRPr="002F7F6D" w:rsidRDefault="00074565" w:rsidP="009F228D">
            <w:pPr>
              <w:rPr>
                <w:rFonts w:ascii="Times New Roman" w:hAnsi="Times New Roman" w:cs="Times New Roman"/>
              </w:rPr>
            </w:pPr>
            <w:r w:rsidRPr="002F7F6D">
              <w:rPr>
                <w:rFonts w:ascii="Times New Roman" w:hAnsi="Times New Roman" w:cs="Times New Roman"/>
              </w:rPr>
              <w:t>6.</w:t>
            </w:r>
          </w:p>
        </w:tc>
        <w:tc>
          <w:tcPr>
            <w:tcW w:w="1570" w:type="pct"/>
          </w:tcPr>
          <w:p w14:paraId="6D4EA39E" w14:textId="77777777" w:rsidR="00074565" w:rsidRPr="002F7F6D" w:rsidRDefault="00074565"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 xml:space="preserve">Rejowiec Fabryczny miasto </w:t>
            </w:r>
          </w:p>
        </w:tc>
        <w:tc>
          <w:tcPr>
            <w:tcW w:w="1000" w:type="pct"/>
          </w:tcPr>
          <w:p w14:paraId="7CE7CF9E" w14:textId="77777777" w:rsidR="00074565" w:rsidRPr="002F7F6D" w:rsidRDefault="00074565"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726,67</w:t>
            </w:r>
          </w:p>
        </w:tc>
        <w:tc>
          <w:tcPr>
            <w:tcW w:w="1000" w:type="pct"/>
          </w:tcPr>
          <w:p w14:paraId="6414DDE7" w14:textId="77777777" w:rsidR="00074565" w:rsidRPr="002F7F6D" w:rsidRDefault="00074565"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771,19</w:t>
            </w:r>
          </w:p>
        </w:tc>
        <w:tc>
          <w:tcPr>
            <w:tcW w:w="1000" w:type="pct"/>
          </w:tcPr>
          <w:p w14:paraId="0F91CA5A" w14:textId="77777777" w:rsidR="00074565" w:rsidRPr="002F7F6D" w:rsidRDefault="00074565"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821,47</w:t>
            </w:r>
          </w:p>
        </w:tc>
      </w:tr>
    </w:tbl>
    <w:p w14:paraId="68871132" w14:textId="77777777" w:rsidR="00D07AE8" w:rsidRPr="002F7F6D" w:rsidRDefault="0074338C" w:rsidP="009F228D">
      <w:pPr>
        <w:spacing w:line="240" w:lineRule="auto"/>
        <w:rPr>
          <w:rFonts w:ascii="Times New Roman" w:hAnsi="Times New Roman" w:cs="Times New Roman"/>
        </w:rPr>
      </w:pPr>
      <w:r w:rsidRPr="002F7F6D">
        <w:rPr>
          <w:rFonts w:ascii="Times New Roman" w:hAnsi="Times New Roman" w:cs="Times New Roman"/>
        </w:rPr>
        <w:t>Tabela: Wydatki gmin na pomoc społeczną na 1 mieszkańca</w:t>
      </w:r>
    </w:p>
    <w:p w14:paraId="20ABA958" w14:textId="77777777" w:rsidR="0074338C" w:rsidRPr="002F7F6D" w:rsidRDefault="0074338C" w:rsidP="009F228D">
      <w:pPr>
        <w:spacing w:line="240" w:lineRule="auto"/>
        <w:rPr>
          <w:rFonts w:ascii="Times New Roman" w:hAnsi="Times New Roman" w:cs="Times New Roman"/>
        </w:rPr>
      </w:pPr>
    </w:p>
    <w:p w14:paraId="748C6A4F" w14:textId="77777777" w:rsidR="00D07AE8" w:rsidRPr="002F7F6D" w:rsidRDefault="007870E1" w:rsidP="009F228D">
      <w:pPr>
        <w:spacing w:line="240" w:lineRule="auto"/>
        <w:rPr>
          <w:rFonts w:ascii="Times New Roman" w:hAnsi="Times New Roman" w:cs="Times New Roman"/>
        </w:rPr>
      </w:pPr>
      <w:r w:rsidRPr="002F7F6D">
        <w:rPr>
          <w:rFonts w:ascii="Times New Roman" w:hAnsi="Times New Roman" w:cs="Times New Roman"/>
        </w:rPr>
        <w:t>Tabela: Liczba osób korzystających z pomocy społecznej.</w:t>
      </w:r>
    </w:p>
    <w:tbl>
      <w:tblPr>
        <w:tblStyle w:val="Zwykatabela1"/>
        <w:tblW w:w="5000" w:type="pct"/>
        <w:tblLook w:val="04A0" w:firstRow="1" w:lastRow="0" w:firstColumn="1" w:lastColumn="0" w:noHBand="0" w:noVBand="1"/>
      </w:tblPr>
      <w:tblGrid>
        <w:gridCol w:w="553"/>
        <w:gridCol w:w="1886"/>
        <w:gridCol w:w="1230"/>
        <w:gridCol w:w="1230"/>
        <w:gridCol w:w="1230"/>
        <w:gridCol w:w="1443"/>
        <w:gridCol w:w="1443"/>
        <w:gridCol w:w="1441"/>
      </w:tblGrid>
      <w:tr w:rsidR="007870E1" w:rsidRPr="002F7F6D" w14:paraId="531180A9" w14:textId="77777777" w:rsidTr="005D4B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5" w:type="pct"/>
            <w:shd w:val="clear" w:color="auto" w:fill="FBE4D5" w:themeFill="accent2" w:themeFillTint="33"/>
          </w:tcPr>
          <w:p w14:paraId="49D754A1" w14:textId="77777777" w:rsidR="0074338C" w:rsidRPr="002F7F6D" w:rsidRDefault="0074338C" w:rsidP="009F228D">
            <w:pPr>
              <w:rPr>
                <w:rFonts w:ascii="Times New Roman" w:hAnsi="Times New Roman" w:cs="Times New Roman"/>
              </w:rPr>
            </w:pPr>
            <w:r w:rsidRPr="002F7F6D">
              <w:rPr>
                <w:rFonts w:ascii="Times New Roman" w:hAnsi="Times New Roman" w:cs="Times New Roman"/>
              </w:rPr>
              <w:t>Lp.</w:t>
            </w:r>
          </w:p>
        </w:tc>
        <w:tc>
          <w:tcPr>
            <w:tcW w:w="902" w:type="pct"/>
            <w:vMerge w:val="restart"/>
            <w:shd w:val="clear" w:color="auto" w:fill="FBE4D5" w:themeFill="accent2" w:themeFillTint="33"/>
          </w:tcPr>
          <w:p w14:paraId="64D68F1C" w14:textId="77777777" w:rsidR="0074338C" w:rsidRPr="002F7F6D" w:rsidRDefault="0074338C" w:rsidP="009F228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Nazwa gminy</w:t>
            </w:r>
          </w:p>
        </w:tc>
        <w:tc>
          <w:tcPr>
            <w:tcW w:w="1764" w:type="pct"/>
            <w:gridSpan w:val="3"/>
            <w:shd w:val="clear" w:color="auto" w:fill="FBE4D5" w:themeFill="accent2" w:themeFillTint="33"/>
          </w:tcPr>
          <w:p w14:paraId="163D1139" w14:textId="77777777" w:rsidR="0074338C" w:rsidRPr="002F7F6D" w:rsidRDefault="0074338C" w:rsidP="009F228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 xml:space="preserve">Liczba os. korzystających ze środowiskowej pomocy społecznej </w:t>
            </w:r>
          </w:p>
        </w:tc>
        <w:tc>
          <w:tcPr>
            <w:tcW w:w="2069" w:type="pct"/>
            <w:gridSpan w:val="3"/>
            <w:shd w:val="clear" w:color="auto" w:fill="FBE4D5" w:themeFill="accent2" w:themeFillTint="33"/>
          </w:tcPr>
          <w:p w14:paraId="3FCA6856" w14:textId="77777777" w:rsidR="0074338C" w:rsidRPr="002F7F6D" w:rsidRDefault="0074338C" w:rsidP="009F228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 xml:space="preserve">Udział os. korzystających </w:t>
            </w:r>
            <w:r w:rsidR="007870E1" w:rsidRPr="002F7F6D">
              <w:rPr>
                <w:rFonts w:ascii="Times New Roman" w:hAnsi="Times New Roman" w:cs="Times New Roman"/>
              </w:rPr>
              <w:t>z pomocy społecznej</w:t>
            </w:r>
            <w:r w:rsidRPr="002F7F6D">
              <w:rPr>
                <w:rFonts w:ascii="Times New Roman" w:hAnsi="Times New Roman" w:cs="Times New Roman"/>
              </w:rPr>
              <w:t xml:space="preserve"> w ogólnej l. mieszkańców w % </w:t>
            </w:r>
          </w:p>
        </w:tc>
      </w:tr>
      <w:tr w:rsidR="007870E1" w:rsidRPr="002F7F6D" w14:paraId="15AFA7E2" w14:textId="77777777" w:rsidTr="00DD13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5" w:type="pct"/>
          </w:tcPr>
          <w:p w14:paraId="6181AFEE" w14:textId="77777777" w:rsidR="0074338C" w:rsidRPr="002F7F6D" w:rsidRDefault="0074338C" w:rsidP="009F228D">
            <w:pPr>
              <w:rPr>
                <w:rFonts w:ascii="Times New Roman" w:hAnsi="Times New Roman" w:cs="Times New Roman"/>
              </w:rPr>
            </w:pPr>
          </w:p>
        </w:tc>
        <w:tc>
          <w:tcPr>
            <w:tcW w:w="902" w:type="pct"/>
            <w:vMerge/>
          </w:tcPr>
          <w:p w14:paraId="474723D0" w14:textId="77777777" w:rsidR="0074338C" w:rsidRPr="002F7F6D" w:rsidRDefault="0074338C"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588" w:type="pct"/>
          </w:tcPr>
          <w:p w14:paraId="0F35C10D" w14:textId="77777777" w:rsidR="0074338C" w:rsidRPr="002F7F6D" w:rsidRDefault="0074338C"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2009</w:t>
            </w:r>
          </w:p>
        </w:tc>
        <w:tc>
          <w:tcPr>
            <w:tcW w:w="588" w:type="pct"/>
          </w:tcPr>
          <w:p w14:paraId="1C3BC513" w14:textId="77777777" w:rsidR="0074338C" w:rsidRPr="002F7F6D" w:rsidRDefault="0074338C"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2011</w:t>
            </w:r>
          </w:p>
        </w:tc>
        <w:tc>
          <w:tcPr>
            <w:tcW w:w="588" w:type="pct"/>
          </w:tcPr>
          <w:p w14:paraId="3C0429F7" w14:textId="77777777" w:rsidR="0074338C" w:rsidRPr="002F7F6D" w:rsidRDefault="0074338C"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2013</w:t>
            </w:r>
          </w:p>
        </w:tc>
        <w:tc>
          <w:tcPr>
            <w:tcW w:w="690" w:type="pct"/>
          </w:tcPr>
          <w:p w14:paraId="06CACE30" w14:textId="77777777" w:rsidR="0074338C" w:rsidRPr="002F7F6D" w:rsidRDefault="0074338C"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2009</w:t>
            </w:r>
          </w:p>
        </w:tc>
        <w:tc>
          <w:tcPr>
            <w:tcW w:w="690" w:type="pct"/>
          </w:tcPr>
          <w:p w14:paraId="2D54B8AB" w14:textId="77777777" w:rsidR="0074338C" w:rsidRPr="002F7F6D" w:rsidRDefault="0074338C"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2011</w:t>
            </w:r>
          </w:p>
        </w:tc>
        <w:tc>
          <w:tcPr>
            <w:tcW w:w="690" w:type="pct"/>
          </w:tcPr>
          <w:p w14:paraId="263D3890" w14:textId="77777777" w:rsidR="0074338C" w:rsidRPr="002F7F6D" w:rsidRDefault="0074338C"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2013</w:t>
            </w:r>
          </w:p>
        </w:tc>
      </w:tr>
      <w:tr w:rsidR="007870E1" w:rsidRPr="002F7F6D" w14:paraId="5BA78DA7" w14:textId="77777777" w:rsidTr="00DD13F4">
        <w:tc>
          <w:tcPr>
            <w:cnfStyle w:val="001000000000" w:firstRow="0" w:lastRow="0" w:firstColumn="1" w:lastColumn="0" w:oddVBand="0" w:evenVBand="0" w:oddHBand="0" w:evenHBand="0" w:firstRowFirstColumn="0" w:firstRowLastColumn="0" w:lastRowFirstColumn="0" w:lastRowLastColumn="0"/>
            <w:tcW w:w="265" w:type="pct"/>
          </w:tcPr>
          <w:p w14:paraId="0EC84C17" w14:textId="77777777" w:rsidR="0074338C" w:rsidRPr="002F7F6D" w:rsidRDefault="0074338C" w:rsidP="009F228D">
            <w:pPr>
              <w:rPr>
                <w:rFonts w:ascii="Times New Roman" w:hAnsi="Times New Roman" w:cs="Times New Roman"/>
              </w:rPr>
            </w:pPr>
            <w:r w:rsidRPr="002F7F6D">
              <w:rPr>
                <w:rFonts w:ascii="Times New Roman" w:hAnsi="Times New Roman" w:cs="Times New Roman"/>
              </w:rPr>
              <w:t xml:space="preserve">1. </w:t>
            </w:r>
          </w:p>
        </w:tc>
        <w:tc>
          <w:tcPr>
            <w:tcW w:w="902" w:type="pct"/>
          </w:tcPr>
          <w:p w14:paraId="351BD0AB" w14:textId="77777777" w:rsidR="0074338C" w:rsidRPr="002F7F6D" w:rsidRDefault="0074338C"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Chełm</w:t>
            </w:r>
          </w:p>
        </w:tc>
        <w:tc>
          <w:tcPr>
            <w:tcW w:w="588" w:type="pct"/>
          </w:tcPr>
          <w:p w14:paraId="07210073" w14:textId="77777777" w:rsidR="0074338C" w:rsidRPr="002F7F6D" w:rsidRDefault="0074338C"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1440</w:t>
            </w:r>
          </w:p>
        </w:tc>
        <w:tc>
          <w:tcPr>
            <w:tcW w:w="588" w:type="pct"/>
          </w:tcPr>
          <w:p w14:paraId="181AE477" w14:textId="77777777" w:rsidR="0074338C" w:rsidRPr="002F7F6D" w:rsidRDefault="0074338C"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1105</w:t>
            </w:r>
          </w:p>
        </w:tc>
        <w:tc>
          <w:tcPr>
            <w:tcW w:w="588" w:type="pct"/>
          </w:tcPr>
          <w:p w14:paraId="5ABB74E8" w14:textId="77777777" w:rsidR="0074338C" w:rsidRPr="002F7F6D" w:rsidRDefault="0074338C"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921</w:t>
            </w:r>
          </w:p>
        </w:tc>
        <w:tc>
          <w:tcPr>
            <w:tcW w:w="690" w:type="pct"/>
          </w:tcPr>
          <w:p w14:paraId="6480D3A7" w14:textId="77777777" w:rsidR="0074338C" w:rsidRPr="002F7F6D" w:rsidRDefault="0074338C"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11,09</w:t>
            </w:r>
          </w:p>
        </w:tc>
        <w:tc>
          <w:tcPr>
            <w:tcW w:w="690" w:type="pct"/>
          </w:tcPr>
          <w:p w14:paraId="3D4492AC" w14:textId="77777777" w:rsidR="0074338C" w:rsidRPr="002F7F6D" w:rsidRDefault="0074338C"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8,02</w:t>
            </w:r>
          </w:p>
        </w:tc>
        <w:tc>
          <w:tcPr>
            <w:tcW w:w="690" w:type="pct"/>
          </w:tcPr>
          <w:p w14:paraId="0ABBA4A2" w14:textId="77777777" w:rsidR="0074338C" w:rsidRPr="002F7F6D" w:rsidRDefault="0074338C"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6,60</w:t>
            </w:r>
          </w:p>
        </w:tc>
      </w:tr>
      <w:tr w:rsidR="007870E1" w:rsidRPr="002F7F6D" w14:paraId="085166BA" w14:textId="77777777" w:rsidTr="00DD13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5" w:type="pct"/>
          </w:tcPr>
          <w:p w14:paraId="45F21F5A" w14:textId="77777777" w:rsidR="0074338C" w:rsidRPr="002F7F6D" w:rsidRDefault="0074338C" w:rsidP="009F228D">
            <w:pPr>
              <w:rPr>
                <w:rFonts w:ascii="Times New Roman" w:hAnsi="Times New Roman" w:cs="Times New Roman"/>
              </w:rPr>
            </w:pPr>
            <w:r w:rsidRPr="002F7F6D">
              <w:rPr>
                <w:rFonts w:ascii="Times New Roman" w:hAnsi="Times New Roman" w:cs="Times New Roman"/>
              </w:rPr>
              <w:t>2.</w:t>
            </w:r>
          </w:p>
        </w:tc>
        <w:tc>
          <w:tcPr>
            <w:tcW w:w="902" w:type="pct"/>
          </w:tcPr>
          <w:p w14:paraId="74A997CF" w14:textId="77777777" w:rsidR="0074338C" w:rsidRPr="002F7F6D" w:rsidRDefault="0074338C"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Sawin</w:t>
            </w:r>
          </w:p>
        </w:tc>
        <w:tc>
          <w:tcPr>
            <w:tcW w:w="588" w:type="pct"/>
          </w:tcPr>
          <w:p w14:paraId="2931D16B" w14:textId="77777777" w:rsidR="0074338C" w:rsidRPr="002F7F6D" w:rsidRDefault="0074338C"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986</w:t>
            </w:r>
          </w:p>
        </w:tc>
        <w:tc>
          <w:tcPr>
            <w:tcW w:w="588" w:type="pct"/>
          </w:tcPr>
          <w:p w14:paraId="773BBB07" w14:textId="77777777" w:rsidR="0074338C" w:rsidRPr="002F7F6D" w:rsidRDefault="0074338C"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961</w:t>
            </w:r>
          </w:p>
        </w:tc>
        <w:tc>
          <w:tcPr>
            <w:tcW w:w="588" w:type="pct"/>
          </w:tcPr>
          <w:p w14:paraId="4982EE7C" w14:textId="77777777" w:rsidR="0074338C" w:rsidRPr="002F7F6D" w:rsidRDefault="0074338C"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853</w:t>
            </w:r>
          </w:p>
        </w:tc>
        <w:tc>
          <w:tcPr>
            <w:tcW w:w="690" w:type="pct"/>
          </w:tcPr>
          <w:p w14:paraId="3F03D719" w14:textId="77777777" w:rsidR="0074338C" w:rsidRPr="002F7F6D" w:rsidRDefault="0074338C"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17,94</w:t>
            </w:r>
          </w:p>
        </w:tc>
        <w:tc>
          <w:tcPr>
            <w:tcW w:w="690" w:type="pct"/>
          </w:tcPr>
          <w:p w14:paraId="115FC1F0" w14:textId="77777777" w:rsidR="0074338C" w:rsidRPr="002F7F6D" w:rsidRDefault="0074338C"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16,84</w:t>
            </w:r>
          </w:p>
        </w:tc>
        <w:tc>
          <w:tcPr>
            <w:tcW w:w="690" w:type="pct"/>
          </w:tcPr>
          <w:p w14:paraId="219FBE39" w14:textId="77777777" w:rsidR="0074338C" w:rsidRPr="002F7F6D" w:rsidRDefault="0074338C"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15,05</w:t>
            </w:r>
          </w:p>
        </w:tc>
      </w:tr>
      <w:tr w:rsidR="007870E1" w:rsidRPr="002F7F6D" w14:paraId="195CBECB" w14:textId="77777777" w:rsidTr="00DD13F4">
        <w:tc>
          <w:tcPr>
            <w:cnfStyle w:val="001000000000" w:firstRow="0" w:lastRow="0" w:firstColumn="1" w:lastColumn="0" w:oddVBand="0" w:evenVBand="0" w:oddHBand="0" w:evenHBand="0" w:firstRowFirstColumn="0" w:firstRowLastColumn="0" w:lastRowFirstColumn="0" w:lastRowLastColumn="0"/>
            <w:tcW w:w="265" w:type="pct"/>
          </w:tcPr>
          <w:p w14:paraId="35DEB521" w14:textId="77777777" w:rsidR="0074338C" w:rsidRPr="002F7F6D" w:rsidRDefault="0074338C" w:rsidP="009F228D">
            <w:pPr>
              <w:rPr>
                <w:rFonts w:ascii="Times New Roman" w:hAnsi="Times New Roman" w:cs="Times New Roman"/>
              </w:rPr>
            </w:pPr>
            <w:r w:rsidRPr="002F7F6D">
              <w:rPr>
                <w:rFonts w:ascii="Times New Roman" w:hAnsi="Times New Roman" w:cs="Times New Roman"/>
              </w:rPr>
              <w:t>3.</w:t>
            </w:r>
          </w:p>
        </w:tc>
        <w:tc>
          <w:tcPr>
            <w:tcW w:w="902" w:type="pct"/>
          </w:tcPr>
          <w:p w14:paraId="3BD7785F" w14:textId="77777777" w:rsidR="0074338C" w:rsidRPr="002F7F6D" w:rsidRDefault="0074338C"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Siedliszcze</w:t>
            </w:r>
          </w:p>
        </w:tc>
        <w:tc>
          <w:tcPr>
            <w:tcW w:w="588" w:type="pct"/>
          </w:tcPr>
          <w:p w14:paraId="5431B5FE" w14:textId="77777777" w:rsidR="0074338C" w:rsidRPr="002F7F6D" w:rsidRDefault="0074338C"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1280</w:t>
            </w:r>
          </w:p>
        </w:tc>
        <w:tc>
          <w:tcPr>
            <w:tcW w:w="588" w:type="pct"/>
          </w:tcPr>
          <w:p w14:paraId="121FB72E" w14:textId="77777777" w:rsidR="0074338C" w:rsidRPr="002F7F6D" w:rsidRDefault="0074338C"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1146</w:t>
            </w:r>
          </w:p>
        </w:tc>
        <w:tc>
          <w:tcPr>
            <w:tcW w:w="588" w:type="pct"/>
          </w:tcPr>
          <w:p w14:paraId="65C31462" w14:textId="77777777" w:rsidR="0074338C" w:rsidRPr="002F7F6D" w:rsidRDefault="0074338C"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1073</w:t>
            </w:r>
          </w:p>
        </w:tc>
        <w:tc>
          <w:tcPr>
            <w:tcW w:w="690" w:type="pct"/>
          </w:tcPr>
          <w:p w14:paraId="07F1E80B" w14:textId="77777777" w:rsidR="0074338C" w:rsidRPr="002F7F6D" w:rsidRDefault="0074338C"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23,28</w:t>
            </w:r>
          </w:p>
        </w:tc>
        <w:tc>
          <w:tcPr>
            <w:tcW w:w="690" w:type="pct"/>
          </w:tcPr>
          <w:p w14:paraId="665FABCF" w14:textId="77777777" w:rsidR="0074338C" w:rsidRPr="002F7F6D" w:rsidRDefault="0074338C"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16,26</w:t>
            </w:r>
          </w:p>
        </w:tc>
        <w:tc>
          <w:tcPr>
            <w:tcW w:w="690" w:type="pct"/>
          </w:tcPr>
          <w:p w14:paraId="7F4F1EC7" w14:textId="77777777" w:rsidR="0074338C" w:rsidRPr="002F7F6D" w:rsidRDefault="0074338C"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15,42</w:t>
            </w:r>
          </w:p>
        </w:tc>
      </w:tr>
      <w:tr w:rsidR="007870E1" w:rsidRPr="002F7F6D" w14:paraId="0E20D06C" w14:textId="77777777" w:rsidTr="00DD13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5" w:type="pct"/>
          </w:tcPr>
          <w:p w14:paraId="16102706" w14:textId="77777777" w:rsidR="0074338C" w:rsidRPr="002F7F6D" w:rsidRDefault="0074338C" w:rsidP="009F228D">
            <w:pPr>
              <w:rPr>
                <w:rFonts w:ascii="Times New Roman" w:hAnsi="Times New Roman" w:cs="Times New Roman"/>
              </w:rPr>
            </w:pPr>
            <w:r w:rsidRPr="002F7F6D">
              <w:rPr>
                <w:rFonts w:ascii="Times New Roman" w:hAnsi="Times New Roman" w:cs="Times New Roman"/>
              </w:rPr>
              <w:t>4.</w:t>
            </w:r>
          </w:p>
        </w:tc>
        <w:tc>
          <w:tcPr>
            <w:tcW w:w="902" w:type="pct"/>
          </w:tcPr>
          <w:p w14:paraId="04B5CA47" w14:textId="77777777" w:rsidR="0074338C" w:rsidRPr="002F7F6D" w:rsidRDefault="0074338C"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 xml:space="preserve">Rejowiec </w:t>
            </w:r>
          </w:p>
        </w:tc>
        <w:tc>
          <w:tcPr>
            <w:tcW w:w="588" w:type="pct"/>
          </w:tcPr>
          <w:p w14:paraId="4D1DC901" w14:textId="77777777" w:rsidR="0074338C" w:rsidRPr="002F7F6D" w:rsidRDefault="0074338C"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1092</w:t>
            </w:r>
          </w:p>
        </w:tc>
        <w:tc>
          <w:tcPr>
            <w:tcW w:w="588" w:type="pct"/>
          </w:tcPr>
          <w:p w14:paraId="0AB50295" w14:textId="77777777" w:rsidR="0074338C" w:rsidRPr="002F7F6D" w:rsidRDefault="0074338C"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985</w:t>
            </w:r>
          </w:p>
        </w:tc>
        <w:tc>
          <w:tcPr>
            <w:tcW w:w="588" w:type="pct"/>
          </w:tcPr>
          <w:p w14:paraId="5D30D216" w14:textId="77777777" w:rsidR="0074338C" w:rsidRPr="002F7F6D" w:rsidRDefault="0074338C"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867</w:t>
            </w:r>
          </w:p>
        </w:tc>
        <w:tc>
          <w:tcPr>
            <w:tcW w:w="690" w:type="pct"/>
          </w:tcPr>
          <w:p w14:paraId="34F88C88" w14:textId="77777777" w:rsidR="0074338C" w:rsidRPr="002F7F6D" w:rsidRDefault="0074338C"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16,92</w:t>
            </w:r>
          </w:p>
        </w:tc>
        <w:tc>
          <w:tcPr>
            <w:tcW w:w="690" w:type="pct"/>
          </w:tcPr>
          <w:p w14:paraId="3E33FE85" w14:textId="77777777" w:rsidR="0074338C" w:rsidRPr="002F7F6D" w:rsidRDefault="0074338C"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14,79</w:t>
            </w:r>
          </w:p>
        </w:tc>
        <w:tc>
          <w:tcPr>
            <w:tcW w:w="690" w:type="pct"/>
          </w:tcPr>
          <w:p w14:paraId="6BB8083C" w14:textId="77777777" w:rsidR="0074338C" w:rsidRPr="002F7F6D" w:rsidRDefault="0074338C"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13,15</w:t>
            </w:r>
          </w:p>
        </w:tc>
      </w:tr>
      <w:tr w:rsidR="007870E1" w:rsidRPr="002F7F6D" w14:paraId="4347F7DA" w14:textId="77777777" w:rsidTr="00DD13F4">
        <w:tc>
          <w:tcPr>
            <w:cnfStyle w:val="001000000000" w:firstRow="0" w:lastRow="0" w:firstColumn="1" w:lastColumn="0" w:oddVBand="0" w:evenVBand="0" w:oddHBand="0" w:evenHBand="0" w:firstRowFirstColumn="0" w:firstRowLastColumn="0" w:lastRowFirstColumn="0" w:lastRowLastColumn="0"/>
            <w:tcW w:w="265" w:type="pct"/>
          </w:tcPr>
          <w:p w14:paraId="1BE884FF" w14:textId="77777777" w:rsidR="0074338C" w:rsidRPr="002F7F6D" w:rsidRDefault="0074338C" w:rsidP="009F228D">
            <w:pPr>
              <w:rPr>
                <w:rFonts w:ascii="Times New Roman" w:hAnsi="Times New Roman" w:cs="Times New Roman"/>
              </w:rPr>
            </w:pPr>
            <w:r w:rsidRPr="002F7F6D">
              <w:rPr>
                <w:rFonts w:ascii="Times New Roman" w:hAnsi="Times New Roman" w:cs="Times New Roman"/>
              </w:rPr>
              <w:t>5.</w:t>
            </w:r>
          </w:p>
        </w:tc>
        <w:tc>
          <w:tcPr>
            <w:tcW w:w="902" w:type="pct"/>
          </w:tcPr>
          <w:p w14:paraId="4242E23C" w14:textId="77777777" w:rsidR="0074338C" w:rsidRPr="002F7F6D" w:rsidRDefault="0074338C"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Rejowiec Fabryczny</w:t>
            </w:r>
          </w:p>
        </w:tc>
        <w:tc>
          <w:tcPr>
            <w:tcW w:w="588" w:type="pct"/>
          </w:tcPr>
          <w:p w14:paraId="1AEDE919" w14:textId="77777777" w:rsidR="0074338C" w:rsidRPr="002F7F6D" w:rsidRDefault="0074338C"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1564</w:t>
            </w:r>
          </w:p>
        </w:tc>
        <w:tc>
          <w:tcPr>
            <w:tcW w:w="588" w:type="pct"/>
          </w:tcPr>
          <w:p w14:paraId="34141AA2" w14:textId="77777777" w:rsidR="0074338C" w:rsidRPr="002F7F6D" w:rsidRDefault="0074338C"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961</w:t>
            </w:r>
          </w:p>
        </w:tc>
        <w:tc>
          <w:tcPr>
            <w:tcW w:w="588" w:type="pct"/>
          </w:tcPr>
          <w:p w14:paraId="024E7553" w14:textId="77777777" w:rsidR="0074338C" w:rsidRPr="002F7F6D" w:rsidRDefault="0074338C"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991</w:t>
            </w:r>
          </w:p>
        </w:tc>
        <w:tc>
          <w:tcPr>
            <w:tcW w:w="690" w:type="pct"/>
          </w:tcPr>
          <w:p w14:paraId="16F794AC" w14:textId="77777777" w:rsidR="0074338C" w:rsidRPr="002F7F6D" w:rsidRDefault="0074338C"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34,32</w:t>
            </w:r>
          </w:p>
        </w:tc>
        <w:tc>
          <w:tcPr>
            <w:tcW w:w="690" w:type="pct"/>
          </w:tcPr>
          <w:p w14:paraId="330F41B6" w14:textId="77777777" w:rsidR="0074338C" w:rsidRPr="002F7F6D" w:rsidRDefault="0074338C"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21,49</w:t>
            </w:r>
          </w:p>
        </w:tc>
        <w:tc>
          <w:tcPr>
            <w:tcW w:w="690" w:type="pct"/>
          </w:tcPr>
          <w:p w14:paraId="6B58A893" w14:textId="77777777" w:rsidR="0074338C" w:rsidRPr="002F7F6D" w:rsidRDefault="0074338C"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22,56</w:t>
            </w:r>
          </w:p>
        </w:tc>
      </w:tr>
      <w:tr w:rsidR="007870E1" w:rsidRPr="002F7F6D" w14:paraId="34B54C83" w14:textId="77777777" w:rsidTr="00DD13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5" w:type="pct"/>
          </w:tcPr>
          <w:p w14:paraId="3AFC4821" w14:textId="77777777" w:rsidR="0074338C" w:rsidRPr="002F7F6D" w:rsidRDefault="0074338C" w:rsidP="009F228D">
            <w:pPr>
              <w:rPr>
                <w:rFonts w:ascii="Times New Roman" w:hAnsi="Times New Roman" w:cs="Times New Roman"/>
              </w:rPr>
            </w:pPr>
            <w:r w:rsidRPr="002F7F6D">
              <w:rPr>
                <w:rFonts w:ascii="Times New Roman" w:hAnsi="Times New Roman" w:cs="Times New Roman"/>
              </w:rPr>
              <w:t>6.</w:t>
            </w:r>
          </w:p>
        </w:tc>
        <w:tc>
          <w:tcPr>
            <w:tcW w:w="902" w:type="pct"/>
          </w:tcPr>
          <w:p w14:paraId="7B67DCF9" w14:textId="77777777" w:rsidR="0074338C" w:rsidRPr="002F7F6D" w:rsidRDefault="0074338C"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Rejowiec Fabryczny miasto</w:t>
            </w:r>
          </w:p>
        </w:tc>
        <w:tc>
          <w:tcPr>
            <w:tcW w:w="588" w:type="pct"/>
          </w:tcPr>
          <w:p w14:paraId="5A952521" w14:textId="77777777" w:rsidR="0074338C" w:rsidRPr="002F7F6D" w:rsidRDefault="0074338C"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696</w:t>
            </w:r>
          </w:p>
        </w:tc>
        <w:tc>
          <w:tcPr>
            <w:tcW w:w="588" w:type="pct"/>
          </w:tcPr>
          <w:p w14:paraId="26BE59C0" w14:textId="77777777" w:rsidR="0074338C" w:rsidRPr="002F7F6D" w:rsidRDefault="0074338C"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1000</w:t>
            </w:r>
          </w:p>
        </w:tc>
        <w:tc>
          <w:tcPr>
            <w:tcW w:w="588" w:type="pct"/>
          </w:tcPr>
          <w:p w14:paraId="6F85F0C4" w14:textId="77777777" w:rsidR="0074338C" w:rsidRPr="002F7F6D" w:rsidRDefault="0074338C"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693</w:t>
            </w:r>
          </w:p>
        </w:tc>
        <w:tc>
          <w:tcPr>
            <w:tcW w:w="690" w:type="pct"/>
          </w:tcPr>
          <w:p w14:paraId="00727D21" w14:textId="77777777" w:rsidR="0074338C" w:rsidRPr="002F7F6D" w:rsidRDefault="0074338C"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15,63</w:t>
            </w:r>
          </w:p>
        </w:tc>
        <w:tc>
          <w:tcPr>
            <w:tcW w:w="690" w:type="pct"/>
          </w:tcPr>
          <w:p w14:paraId="4336FA15" w14:textId="77777777" w:rsidR="0074338C" w:rsidRPr="002F7F6D" w:rsidRDefault="0074338C"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21,98</w:t>
            </w:r>
          </w:p>
        </w:tc>
        <w:tc>
          <w:tcPr>
            <w:tcW w:w="690" w:type="pct"/>
          </w:tcPr>
          <w:p w14:paraId="2F24E015" w14:textId="77777777" w:rsidR="0074338C" w:rsidRPr="002F7F6D" w:rsidRDefault="0074338C"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15,35</w:t>
            </w:r>
          </w:p>
        </w:tc>
      </w:tr>
    </w:tbl>
    <w:p w14:paraId="2A4510FD" w14:textId="77777777" w:rsidR="0074338C" w:rsidRPr="002F7F6D" w:rsidRDefault="0074338C" w:rsidP="009F228D">
      <w:pPr>
        <w:spacing w:line="240" w:lineRule="auto"/>
        <w:rPr>
          <w:rFonts w:ascii="Times New Roman" w:hAnsi="Times New Roman" w:cs="Times New Roman"/>
          <w:i/>
        </w:rPr>
      </w:pPr>
      <w:r w:rsidRPr="002F7F6D">
        <w:rPr>
          <w:rFonts w:ascii="Times New Roman" w:hAnsi="Times New Roman" w:cs="Times New Roman"/>
          <w:i/>
        </w:rPr>
        <w:t xml:space="preserve">Źródło: opracowanie własne na podstawie danych Ośrodków Pomocy Społecznej </w:t>
      </w:r>
    </w:p>
    <w:p w14:paraId="36A973C1" w14:textId="77777777" w:rsidR="0074338C" w:rsidRPr="002F7F6D" w:rsidRDefault="0074338C" w:rsidP="009F228D">
      <w:pPr>
        <w:spacing w:after="200" w:line="240" w:lineRule="auto"/>
        <w:ind w:left="708"/>
        <w:jc w:val="both"/>
        <w:rPr>
          <w:rFonts w:ascii="Times New Roman" w:hAnsi="Times New Roman"/>
        </w:rPr>
      </w:pPr>
      <w:r w:rsidRPr="002F7F6D">
        <w:rPr>
          <w:rFonts w:ascii="Times New Roman" w:hAnsi="Times New Roman"/>
        </w:rPr>
        <w:t>Mim</w:t>
      </w:r>
      <w:r w:rsidR="002869B2" w:rsidRPr="002F7F6D">
        <w:rPr>
          <w:rFonts w:ascii="Times New Roman" w:hAnsi="Times New Roman"/>
        </w:rPr>
        <w:t>o że</w:t>
      </w:r>
      <w:r w:rsidR="00DD13F4" w:rsidRPr="002F7F6D">
        <w:rPr>
          <w:rFonts w:ascii="Times New Roman" w:hAnsi="Times New Roman"/>
        </w:rPr>
        <w:t>, w ciągu ostatnich lat</w:t>
      </w:r>
      <w:r w:rsidR="002869B2" w:rsidRPr="002F7F6D">
        <w:rPr>
          <w:rFonts w:ascii="Times New Roman" w:hAnsi="Times New Roman"/>
        </w:rPr>
        <w:t xml:space="preserve"> daje się zauważyć spadek</w:t>
      </w:r>
      <w:r w:rsidRPr="002F7F6D">
        <w:rPr>
          <w:rFonts w:ascii="Times New Roman" w:hAnsi="Times New Roman"/>
        </w:rPr>
        <w:t xml:space="preserve"> liczby osób korzystających ze środowiskowej pomocy społecznej</w:t>
      </w:r>
      <w:r w:rsidR="00DD13F4" w:rsidRPr="002F7F6D">
        <w:rPr>
          <w:rFonts w:ascii="Times New Roman" w:hAnsi="Times New Roman"/>
        </w:rPr>
        <w:t>,</w:t>
      </w:r>
      <w:r w:rsidRPr="002F7F6D">
        <w:rPr>
          <w:rFonts w:ascii="Times New Roman" w:hAnsi="Times New Roman"/>
        </w:rPr>
        <w:t xml:space="preserve"> to wydatki gmin w tym zakresie na jednego mieszkańca mają tendencję wzrostową. </w:t>
      </w:r>
      <w:r w:rsidR="007870E1" w:rsidRPr="002F7F6D">
        <w:rPr>
          <w:rFonts w:ascii="Times New Roman" w:hAnsi="Times New Roman"/>
        </w:rPr>
        <w:t>Według stanu</w:t>
      </w:r>
      <w:r w:rsidRPr="002F7F6D">
        <w:rPr>
          <w:rFonts w:ascii="Times New Roman" w:hAnsi="Times New Roman"/>
        </w:rPr>
        <w:t xml:space="preserve"> na dzień 31.12.2013 ze wsparcia oferowanego przez gminne Ośrodki Pomocy Społecznej korzystało ogółem </w:t>
      </w:r>
      <w:r w:rsidR="00896510" w:rsidRPr="002F7F6D">
        <w:rPr>
          <w:rFonts w:ascii="Times New Roman" w:hAnsi="Times New Roman"/>
        </w:rPr>
        <w:t xml:space="preserve">12,83 </w:t>
      </w:r>
      <w:r w:rsidRPr="002F7F6D">
        <w:rPr>
          <w:rFonts w:ascii="Times New Roman" w:hAnsi="Times New Roman"/>
        </w:rPr>
        <w:t xml:space="preserve">% </w:t>
      </w:r>
      <w:r w:rsidR="00DD13F4" w:rsidRPr="002F7F6D">
        <w:rPr>
          <w:rFonts w:ascii="Times New Roman" w:hAnsi="Times New Roman"/>
        </w:rPr>
        <w:t xml:space="preserve"> całej </w:t>
      </w:r>
      <w:r w:rsidRPr="002F7F6D">
        <w:rPr>
          <w:rFonts w:ascii="Times New Roman" w:hAnsi="Times New Roman"/>
        </w:rPr>
        <w:t>populacji</w:t>
      </w:r>
      <w:r w:rsidR="00DD13F4" w:rsidRPr="002F7F6D">
        <w:rPr>
          <w:rFonts w:ascii="Times New Roman" w:hAnsi="Times New Roman"/>
        </w:rPr>
        <w:t xml:space="preserve"> LGD, co potwierdza istnienie problemu. </w:t>
      </w:r>
    </w:p>
    <w:p w14:paraId="1DCA95A5" w14:textId="77777777" w:rsidR="002869B2" w:rsidRPr="002F7F6D" w:rsidRDefault="007870E1" w:rsidP="009F228D">
      <w:pPr>
        <w:pStyle w:val="Akapitzlist"/>
        <w:numPr>
          <w:ilvl w:val="0"/>
          <w:numId w:val="14"/>
        </w:numPr>
        <w:spacing w:line="240" w:lineRule="auto"/>
        <w:jc w:val="both"/>
        <w:rPr>
          <w:rFonts w:ascii="Times New Roman" w:hAnsi="Times New Roman"/>
        </w:rPr>
      </w:pPr>
      <w:r w:rsidRPr="002F7F6D">
        <w:rPr>
          <w:rFonts w:ascii="Times New Roman" w:hAnsi="Times New Roman"/>
          <w:b/>
        </w:rPr>
        <w:t>Niska aktywność społeczna i poziom zaangażowania obywatelskiego</w:t>
      </w:r>
      <w:r w:rsidRPr="002F7F6D">
        <w:rPr>
          <w:rFonts w:ascii="Times New Roman" w:hAnsi="Times New Roman"/>
        </w:rPr>
        <w:t xml:space="preserve"> </w:t>
      </w:r>
      <w:r w:rsidR="00115003" w:rsidRPr="002F7F6D">
        <w:rPr>
          <w:rFonts w:ascii="Times New Roman" w:hAnsi="Times New Roman"/>
        </w:rPr>
        <w:t xml:space="preserve">czego przejawem jest mała liczba osób uczestniczących w zebraniach wiejskich, konsultacjach społecznych, roszczeniowa postawa wobec władz, niska frekwencja wyborcza, brak wiary ani w możliwość, ani w sens działań lokalnych wobec sił będących „gdzieś </w:t>
      </w:r>
      <w:r w:rsidR="00115003" w:rsidRPr="002F7F6D">
        <w:rPr>
          <w:rFonts w:ascii="Times New Roman" w:hAnsi="Times New Roman"/>
        </w:rPr>
        <w:lastRenderedPageBreak/>
        <w:t xml:space="preserve">poza nami” (np. UE, rząd, gospodarka globalna). Ma to oczywiście wpływ na rozwój niektórych elementów kapitału społecznego. Bo w takim otoczeniu, nawet ludziom aktywnym, trudniej „przebić się” ze swoimi pomysłami.   </w:t>
      </w:r>
    </w:p>
    <w:p w14:paraId="7FDBAF4F" w14:textId="6D87EEAA" w:rsidR="0074338C" w:rsidRPr="002F7F6D" w:rsidRDefault="00115003" w:rsidP="009F228D">
      <w:pPr>
        <w:pStyle w:val="Akapitzlist"/>
        <w:spacing w:line="240" w:lineRule="auto"/>
        <w:jc w:val="both"/>
        <w:rPr>
          <w:rFonts w:ascii="Times New Roman" w:hAnsi="Times New Roman"/>
        </w:rPr>
      </w:pPr>
      <w:r w:rsidRPr="002F7F6D">
        <w:rPr>
          <w:rFonts w:ascii="Times New Roman" w:hAnsi="Times New Roman"/>
        </w:rPr>
        <w:t xml:space="preserve">Na uwagę w kontekście aktywności społecznej zasługuje wniosek z przeprowadzonego w 2014 roku badania ewaluacyjnego LGD, </w:t>
      </w:r>
      <w:r w:rsidR="002831BA" w:rsidRPr="002F7F6D">
        <w:rPr>
          <w:rFonts w:ascii="Times New Roman" w:hAnsi="Times New Roman"/>
        </w:rPr>
        <w:t>który</w:t>
      </w:r>
      <w:r w:rsidRPr="002F7F6D">
        <w:rPr>
          <w:rFonts w:ascii="Times New Roman" w:hAnsi="Times New Roman"/>
        </w:rPr>
        <w:t xml:space="preserve"> </w:t>
      </w:r>
      <w:r w:rsidR="00E86531" w:rsidRPr="002F7F6D">
        <w:rPr>
          <w:rFonts w:ascii="Times New Roman" w:hAnsi="Times New Roman"/>
        </w:rPr>
        <w:t xml:space="preserve">wskazuje na istnienie </w:t>
      </w:r>
      <w:r w:rsidR="002831BA" w:rsidRPr="002F7F6D">
        <w:rPr>
          <w:rFonts w:ascii="Times New Roman" w:hAnsi="Times New Roman"/>
        </w:rPr>
        <w:t xml:space="preserve">specyficznego podziału wśród społeczności LGD na bardzo aktywną, zaangażowaną społecznie mniejszość i pasywną większość. O ile sama kwestia rozkładu na aktywnych i pasywnych jest rzeczą naturalną w każdej społeczności, o tyle w kontekście wdrażania LSR, kwestia aktywizacji społecznej </w:t>
      </w:r>
      <w:r w:rsidR="00E071B3">
        <w:rPr>
          <w:rFonts w:ascii="Times New Roman" w:hAnsi="Times New Roman"/>
        </w:rPr>
        <w:t>musi</w:t>
      </w:r>
      <w:r w:rsidR="002831BA" w:rsidRPr="002F7F6D">
        <w:rPr>
          <w:rFonts w:ascii="Times New Roman" w:hAnsi="Times New Roman"/>
        </w:rPr>
        <w:t xml:space="preserve"> być postrzegana jako pierwszy krok do ewentualnych innych działań aktywizujących w kierunku ekonomicznym. </w:t>
      </w:r>
    </w:p>
    <w:p w14:paraId="6ACC0493" w14:textId="4A1ABF44" w:rsidR="008348A1" w:rsidRPr="0046081D" w:rsidRDefault="00074565" w:rsidP="0046081D">
      <w:pPr>
        <w:pStyle w:val="Nagwek2"/>
        <w:rPr>
          <w:rFonts w:eastAsia="Times New Roman"/>
          <w:lang w:eastAsia="pl-PL"/>
        </w:rPr>
      </w:pPr>
      <w:bookmarkStart w:id="16" w:name="_Toc452633561"/>
      <w:r w:rsidRPr="002F7F6D">
        <w:rPr>
          <w:rFonts w:eastAsia="Times New Roman"/>
          <w:lang w:eastAsia="pl-PL"/>
        </w:rPr>
        <w:t>III</w:t>
      </w:r>
      <w:r w:rsidR="00B54EB3" w:rsidRPr="002F7F6D">
        <w:rPr>
          <w:rFonts w:eastAsia="Times New Roman"/>
          <w:lang w:eastAsia="pl-PL"/>
        </w:rPr>
        <w:t>.</w:t>
      </w:r>
      <w:r w:rsidR="00FA6D84">
        <w:rPr>
          <w:rFonts w:eastAsia="Times New Roman"/>
          <w:lang w:eastAsia="pl-PL"/>
        </w:rPr>
        <w:t>7</w:t>
      </w:r>
      <w:r w:rsidR="00896510" w:rsidRPr="002F7F6D">
        <w:rPr>
          <w:rFonts w:eastAsia="Times New Roman"/>
          <w:lang w:eastAsia="pl-PL"/>
        </w:rPr>
        <w:t xml:space="preserve"> Opis grup docelowych i defaworyzowanych</w:t>
      </w:r>
      <w:bookmarkEnd w:id="16"/>
      <w:r w:rsidR="00896510" w:rsidRPr="002F7F6D">
        <w:rPr>
          <w:rFonts w:eastAsia="Times New Roman"/>
          <w:lang w:eastAsia="pl-PL"/>
        </w:rPr>
        <w:t xml:space="preserve"> </w:t>
      </w:r>
    </w:p>
    <w:p w14:paraId="2FD85DEF" w14:textId="77777777" w:rsidR="002869B2" w:rsidRPr="002F7F6D" w:rsidRDefault="002869B2" w:rsidP="009F228D">
      <w:pPr>
        <w:spacing w:after="0" w:line="240" w:lineRule="auto"/>
        <w:rPr>
          <w:rFonts w:ascii="Times New Roman" w:eastAsia="Times New Roman" w:hAnsi="Times New Roman" w:cs="Times New Roman"/>
          <w:b/>
          <w:lang w:eastAsia="pl-PL"/>
        </w:rPr>
      </w:pPr>
    </w:p>
    <w:p w14:paraId="1A986E45" w14:textId="77777777" w:rsidR="007C75F9" w:rsidRPr="002F7F6D" w:rsidRDefault="00481B86" w:rsidP="00B244D3">
      <w:pPr>
        <w:spacing w:after="0" w:line="240" w:lineRule="auto"/>
        <w:ind w:firstLine="708"/>
        <w:jc w:val="both"/>
        <w:rPr>
          <w:rFonts w:ascii="Times New Roman" w:eastAsia="Times New Roman" w:hAnsi="Times New Roman" w:cs="Times New Roman"/>
          <w:lang w:eastAsia="pl-PL"/>
        </w:rPr>
      </w:pPr>
      <w:r w:rsidRPr="002F7F6D">
        <w:rPr>
          <w:rFonts w:ascii="Times New Roman" w:eastAsia="Times New Roman" w:hAnsi="Times New Roman" w:cs="Times New Roman"/>
          <w:lang w:eastAsia="pl-PL"/>
        </w:rPr>
        <w:t>W tej części</w:t>
      </w:r>
      <w:r w:rsidR="002869B2" w:rsidRPr="002F7F6D">
        <w:rPr>
          <w:rFonts w:ascii="Times New Roman" w:eastAsia="Times New Roman" w:hAnsi="Times New Roman" w:cs="Times New Roman"/>
          <w:lang w:eastAsia="pl-PL"/>
        </w:rPr>
        <w:t xml:space="preserve"> dokumentu</w:t>
      </w:r>
      <w:r w:rsidRPr="002F7F6D">
        <w:rPr>
          <w:rFonts w:ascii="Times New Roman" w:eastAsia="Times New Roman" w:hAnsi="Times New Roman" w:cs="Times New Roman"/>
          <w:lang w:eastAsia="pl-PL"/>
        </w:rPr>
        <w:t xml:space="preserve"> opisano grupy docelowe szczególnie istotne z punktu widzenia realizacji LSR, zdiagnozowanych problemów i obszarów interwencji </w:t>
      </w:r>
      <w:r w:rsidR="009A751A" w:rsidRPr="002F7F6D">
        <w:rPr>
          <w:rFonts w:ascii="Times New Roman" w:eastAsia="Times New Roman" w:hAnsi="Times New Roman" w:cs="Times New Roman"/>
          <w:lang w:eastAsia="pl-PL"/>
        </w:rPr>
        <w:t xml:space="preserve">w ramach wdrażania </w:t>
      </w:r>
      <w:r w:rsidR="00D36C30" w:rsidRPr="002F7F6D">
        <w:rPr>
          <w:rFonts w:ascii="Times New Roman" w:eastAsia="Times New Roman" w:hAnsi="Times New Roman" w:cs="Times New Roman"/>
          <w:lang w:eastAsia="pl-PL"/>
        </w:rPr>
        <w:t>strategii</w:t>
      </w:r>
      <w:r w:rsidR="009A751A" w:rsidRPr="002F7F6D">
        <w:rPr>
          <w:rFonts w:ascii="Times New Roman" w:eastAsia="Times New Roman" w:hAnsi="Times New Roman" w:cs="Times New Roman"/>
          <w:lang w:eastAsia="pl-PL"/>
        </w:rPr>
        <w:t xml:space="preserve">. Określono je jako grupy docelowe oraz grupy defaworyzowane. </w:t>
      </w:r>
      <w:r w:rsidR="00D41F6D" w:rsidRPr="002F7F6D">
        <w:rPr>
          <w:rFonts w:ascii="Times New Roman" w:eastAsia="Times New Roman" w:hAnsi="Times New Roman" w:cs="Times New Roman"/>
          <w:lang w:eastAsia="pl-PL"/>
        </w:rPr>
        <w:t>Przy czym grupy docelowe stanowią bezpośredni</w:t>
      </w:r>
      <w:r w:rsidR="00D07AE8" w:rsidRPr="002F7F6D">
        <w:rPr>
          <w:rFonts w:ascii="Times New Roman" w:eastAsia="Times New Roman" w:hAnsi="Times New Roman" w:cs="Times New Roman"/>
          <w:lang w:eastAsia="pl-PL"/>
        </w:rPr>
        <w:t xml:space="preserve"> odbiorcy wsparcia jak również beneficjenci ostateczni</w:t>
      </w:r>
      <w:r w:rsidR="00D41F6D" w:rsidRPr="002F7F6D">
        <w:rPr>
          <w:rFonts w:ascii="Times New Roman" w:eastAsia="Times New Roman" w:hAnsi="Times New Roman" w:cs="Times New Roman"/>
          <w:lang w:eastAsia="pl-PL"/>
        </w:rPr>
        <w:t xml:space="preserve">. </w:t>
      </w:r>
    </w:p>
    <w:p w14:paraId="64CB1BBD" w14:textId="16DA0CD9" w:rsidR="0051681B" w:rsidRPr="002F7F6D" w:rsidRDefault="00D36C30" w:rsidP="009F228D">
      <w:pPr>
        <w:spacing w:after="0" w:line="240" w:lineRule="auto"/>
        <w:jc w:val="both"/>
        <w:rPr>
          <w:rFonts w:ascii="Times New Roman" w:eastAsia="Times New Roman" w:hAnsi="Times New Roman" w:cs="Times New Roman"/>
          <w:lang w:eastAsia="pl-PL"/>
        </w:rPr>
      </w:pPr>
      <w:r w:rsidRPr="002F7F6D">
        <w:rPr>
          <w:rFonts w:ascii="Times New Roman" w:eastAsia="Times New Roman" w:hAnsi="Times New Roman" w:cs="Times New Roman"/>
          <w:lang w:eastAsia="pl-PL"/>
        </w:rPr>
        <w:t>W celu zidentyfikowania grup defaworyzowanych</w:t>
      </w:r>
      <w:r w:rsidR="0051681B" w:rsidRPr="002F7F6D">
        <w:rPr>
          <w:rFonts w:ascii="Times New Roman" w:eastAsia="Times New Roman" w:hAnsi="Times New Roman" w:cs="Times New Roman"/>
          <w:lang w:eastAsia="pl-PL"/>
        </w:rPr>
        <w:t xml:space="preserve"> przyjęto następującą definicję</w:t>
      </w:r>
      <w:r w:rsidR="00DF10F5" w:rsidRPr="002F7F6D">
        <w:rPr>
          <w:rFonts w:ascii="Times New Roman" w:eastAsia="Times New Roman" w:hAnsi="Times New Roman" w:cs="Times New Roman"/>
          <w:lang w:eastAsia="pl-PL"/>
        </w:rPr>
        <w:t xml:space="preserve"> pojęcia „</w:t>
      </w:r>
      <w:r w:rsidRPr="002F7F6D">
        <w:rPr>
          <w:rFonts w:ascii="Times New Roman" w:eastAsia="Times New Roman" w:hAnsi="Times New Roman" w:cs="Times New Roman"/>
          <w:lang w:eastAsia="pl-PL"/>
        </w:rPr>
        <w:t xml:space="preserve">grupa </w:t>
      </w:r>
      <w:proofErr w:type="spellStart"/>
      <w:r w:rsidRPr="002F7F6D">
        <w:rPr>
          <w:rFonts w:ascii="Times New Roman" w:eastAsia="Times New Roman" w:hAnsi="Times New Roman" w:cs="Times New Roman"/>
          <w:lang w:eastAsia="pl-PL"/>
        </w:rPr>
        <w:t>defaworyzowana</w:t>
      </w:r>
      <w:proofErr w:type="spellEnd"/>
      <w:r w:rsidR="00DF10F5" w:rsidRPr="002F7F6D">
        <w:rPr>
          <w:rFonts w:ascii="Times New Roman" w:eastAsia="Times New Roman" w:hAnsi="Times New Roman" w:cs="Times New Roman"/>
          <w:lang w:eastAsia="pl-PL"/>
        </w:rPr>
        <w:t>”: grupa społeczna wykluczona</w:t>
      </w:r>
      <w:r w:rsidR="0051681B" w:rsidRPr="002F7F6D">
        <w:rPr>
          <w:rFonts w:ascii="Times New Roman" w:eastAsia="Times New Roman" w:hAnsi="Times New Roman" w:cs="Times New Roman"/>
          <w:lang w:eastAsia="pl-PL"/>
        </w:rPr>
        <w:t xml:space="preserve"> bądź </w:t>
      </w:r>
      <w:r w:rsidR="00DF10F5" w:rsidRPr="002F7F6D">
        <w:rPr>
          <w:rFonts w:ascii="Times New Roman" w:eastAsia="Times New Roman" w:hAnsi="Times New Roman" w:cs="Times New Roman"/>
          <w:lang w:eastAsia="pl-PL"/>
        </w:rPr>
        <w:t>też zagrożona</w:t>
      </w:r>
      <w:r w:rsidR="0051681B" w:rsidRPr="002F7F6D">
        <w:rPr>
          <w:rFonts w:ascii="Times New Roman" w:eastAsia="Times New Roman" w:hAnsi="Times New Roman" w:cs="Times New Roman"/>
          <w:lang w:eastAsia="pl-PL"/>
        </w:rPr>
        <w:t xml:space="preserve"> wykluczeniem z</w:t>
      </w:r>
      <w:r w:rsidR="00652B88" w:rsidRPr="002F7F6D">
        <w:rPr>
          <w:rFonts w:ascii="Times New Roman" w:eastAsia="Times New Roman" w:hAnsi="Times New Roman" w:cs="Times New Roman"/>
          <w:lang w:eastAsia="pl-PL"/>
        </w:rPr>
        <w:t xml:space="preserve">e względu na trudne położenie na rynku pracy ale również w </w:t>
      </w:r>
      <w:r w:rsidRPr="002F7F6D">
        <w:rPr>
          <w:rFonts w:ascii="Times New Roman" w:eastAsia="Times New Roman" w:hAnsi="Times New Roman" w:cs="Times New Roman"/>
          <w:lang w:eastAsia="pl-PL"/>
        </w:rPr>
        <w:t>odniesieniu</w:t>
      </w:r>
      <w:r w:rsidR="00652B88" w:rsidRPr="002F7F6D">
        <w:rPr>
          <w:rFonts w:ascii="Times New Roman" w:eastAsia="Times New Roman" w:hAnsi="Times New Roman" w:cs="Times New Roman"/>
          <w:lang w:eastAsia="pl-PL"/>
        </w:rPr>
        <w:t xml:space="preserve"> do jakichkolwiek społeczny</w:t>
      </w:r>
      <w:r w:rsidRPr="002F7F6D">
        <w:rPr>
          <w:rFonts w:ascii="Times New Roman" w:eastAsia="Times New Roman" w:hAnsi="Times New Roman" w:cs="Times New Roman"/>
          <w:lang w:eastAsia="pl-PL"/>
        </w:rPr>
        <w:t xml:space="preserve">ch </w:t>
      </w:r>
      <w:r w:rsidR="00E071B3">
        <w:rPr>
          <w:rFonts w:ascii="Times New Roman" w:eastAsia="Times New Roman" w:hAnsi="Times New Roman" w:cs="Times New Roman"/>
          <w:lang w:eastAsia="pl-PL"/>
        </w:rPr>
        <w:t>uwarunkowań</w:t>
      </w:r>
      <w:r w:rsidRPr="002F7F6D">
        <w:rPr>
          <w:rFonts w:ascii="Times New Roman" w:eastAsia="Times New Roman" w:hAnsi="Times New Roman" w:cs="Times New Roman"/>
          <w:lang w:eastAsia="pl-PL"/>
        </w:rPr>
        <w:t xml:space="preserve"> zmniejszających szanse życiowe tej grupy bądź powodujących pogorszenie </w:t>
      </w:r>
      <w:r w:rsidR="00DF10F5" w:rsidRPr="002F7F6D">
        <w:rPr>
          <w:rFonts w:ascii="Times New Roman" w:eastAsia="Times New Roman" w:hAnsi="Times New Roman" w:cs="Times New Roman"/>
          <w:lang w:eastAsia="pl-PL"/>
        </w:rPr>
        <w:t>jakości</w:t>
      </w:r>
      <w:r w:rsidRPr="002F7F6D">
        <w:rPr>
          <w:rFonts w:ascii="Times New Roman" w:eastAsia="Times New Roman" w:hAnsi="Times New Roman" w:cs="Times New Roman"/>
          <w:lang w:eastAsia="pl-PL"/>
        </w:rPr>
        <w:t xml:space="preserve"> życia. </w:t>
      </w:r>
    </w:p>
    <w:p w14:paraId="5EF41739" w14:textId="77777777" w:rsidR="0051681B" w:rsidRPr="002F7F6D" w:rsidRDefault="0051681B" w:rsidP="009F228D">
      <w:pPr>
        <w:spacing w:after="0" w:line="240" w:lineRule="auto"/>
        <w:jc w:val="both"/>
        <w:rPr>
          <w:rFonts w:ascii="Times New Roman" w:eastAsia="Times New Roman" w:hAnsi="Times New Roman" w:cs="Times New Roman"/>
          <w:lang w:eastAsia="pl-PL"/>
        </w:rPr>
      </w:pPr>
      <w:r w:rsidRPr="002F7F6D">
        <w:rPr>
          <w:rFonts w:ascii="Times New Roman" w:eastAsia="Times New Roman" w:hAnsi="Times New Roman" w:cs="Times New Roman"/>
          <w:lang w:eastAsia="pl-PL"/>
        </w:rPr>
        <w:t>Grupy defaworyzowane</w:t>
      </w:r>
      <w:r w:rsidR="00D36C30" w:rsidRPr="002F7F6D">
        <w:rPr>
          <w:rFonts w:ascii="Times New Roman" w:eastAsia="Times New Roman" w:hAnsi="Times New Roman" w:cs="Times New Roman"/>
          <w:lang w:eastAsia="pl-PL"/>
        </w:rPr>
        <w:t xml:space="preserve"> </w:t>
      </w:r>
      <w:r w:rsidRPr="002F7F6D">
        <w:rPr>
          <w:rFonts w:ascii="Times New Roman" w:eastAsia="Times New Roman" w:hAnsi="Times New Roman" w:cs="Times New Roman"/>
          <w:lang w:eastAsia="pl-PL"/>
        </w:rPr>
        <w:t xml:space="preserve">nie są tożsame z grupami docelowymi, często natomiast stanowią zbiory przenikające się lub zawierające. </w:t>
      </w:r>
    </w:p>
    <w:p w14:paraId="552BBF52" w14:textId="77777777" w:rsidR="00BF6F2C" w:rsidRPr="002F7F6D" w:rsidRDefault="00BF6F2C" w:rsidP="009F228D">
      <w:pPr>
        <w:spacing w:after="0" w:line="240" w:lineRule="auto"/>
        <w:rPr>
          <w:rFonts w:ascii="Times New Roman" w:eastAsia="Times New Roman" w:hAnsi="Times New Roman" w:cs="Times New Roman"/>
          <w:b/>
          <w:u w:val="single"/>
          <w:lang w:eastAsia="pl-PL"/>
        </w:rPr>
      </w:pPr>
    </w:p>
    <w:p w14:paraId="0A578FEC" w14:textId="77777777" w:rsidR="0051681B" w:rsidRPr="002F7F6D" w:rsidRDefault="009439E0" w:rsidP="009F228D">
      <w:pPr>
        <w:spacing w:after="0" w:line="240" w:lineRule="auto"/>
        <w:rPr>
          <w:rFonts w:ascii="Times New Roman" w:eastAsia="Times New Roman" w:hAnsi="Times New Roman" w:cs="Times New Roman"/>
          <w:b/>
          <w:u w:val="single"/>
          <w:lang w:eastAsia="pl-PL"/>
        </w:rPr>
      </w:pPr>
      <w:r w:rsidRPr="002F7F6D">
        <w:rPr>
          <w:rFonts w:ascii="Times New Roman" w:eastAsia="Times New Roman" w:hAnsi="Times New Roman" w:cs="Times New Roman"/>
          <w:b/>
          <w:u w:val="single"/>
          <w:lang w:eastAsia="pl-PL"/>
        </w:rPr>
        <w:t>Grupy docelowe</w:t>
      </w:r>
      <w:r w:rsidR="00DF10F5" w:rsidRPr="002F7F6D">
        <w:rPr>
          <w:rFonts w:ascii="Times New Roman" w:eastAsia="Times New Roman" w:hAnsi="Times New Roman" w:cs="Times New Roman"/>
          <w:b/>
          <w:u w:val="single"/>
          <w:lang w:eastAsia="pl-PL"/>
        </w:rPr>
        <w:t xml:space="preserve">: </w:t>
      </w:r>
    </w:p>
    <w:p w14:paraId="5C39101F" w14:textId="77777777" w:rsidR="00BF6F2C" w:rsidRPr="002F7F6D" w:rsidRDefault="00BF6F2C" w:rsidP="009F228D">
      <w:pPr>
        <w:spacing w:after="0" w:line="240" w:lineRule="auto"/>
        <w:jc w:val="both"/>
        <w:rPr>
          <w:rFonts w:ascii="Times New Roman" w:eastAsia="Times New Roman" w:hAnsi="Times New Roman" w:cs="Times New Roman"/>
          <w:b/>
          <w:lang w:eastAsia="pl-PL"/>
        </w:rPr>
      </w:pPr>
    </w:p>
    <w:p w14:paraId="142C68BB" w14:textId="2E297EA3" w:rsidR="0051681B" w:rsidRPr="002F7F6D" w:rsidRDefault="003A24DA" w:rsidP="009F228D">
      <w:pPr>
        <w:spacing w:after="0" w:line="240" w:lineRule="auto"/>
        <w:jc w:val="both"/>
        <w:rPr>
          <w:rFonts w:ascii="Times New Roman" w:eastAsia="Times New Roman" w:hAnsi="Times New Roman" w:cs="Times New Roman"/>
          <w:lang w:eastAsia="pl-PL"/>
        </w:rPr>
      </w:pPr>
      <w:r w:rsidRPr="002F7F6D">
        <w:rPr>
          <w:rFonts w:ascii="Times New Roman" w:eastAsia="Times New Roman" w:hAnsi="Times New Roman" w:cs="Times New Roman"/>
          <w:b/>
          <w:lang w:eastAsia="pl-PL"/>
        </w:rPr>
        <w:t>Mikro i małe przedsiębiorstwa oraz osoby planujące podjęcie działalności gospodarczej</w:t>
      </w:r>
      <w:r w:rsidR="00E36FC4" w:rsidRPr="002F7F6D">
        <w:rPr>
          <w:rFonts w:ascii="Times New Roman" w:eastAsia="Times New Roman" w:hAnsi="Times New Roman" w:cs="Times New Roman"/>
          <w:b/>
          <w:lang w:eastAsia="pl-PL"/>
        </w:rPr>
        <w:t xml:space="preserve"> </w:t>
      </w:r>
      <w:r w:rsidR="006E5B7F" w:rsidRPr="002F7F6D">
        <w:rPr>
          <w:rFonts w:ascii="Times New Roman" w:eastAsia="Times New Roman" w:hAnsi="Times New Roman" w:cs="Times New Roman"/>
          <w:lang w:eastAsia="pl-PL"/>
        </w:rPr>
        <w:t>–</w:t>
      </w:r>
      <w:r w:rsidR="00C32BFA" w:rsidRPr="002F7F6D">
        <w:rPr>
          <w:rFonts w:ascii="Times New Roman" w:eastAsia="Times New Roman" w:hAnsi="Times New Roman" w:cs="Times New Roman"/>
          <w:lang w:eastAsia="pl-PL"/>
        </w:rPr>
        <w:t xml:space="preserve"> </w:t>
      </w:r>
      <w:r w:rsidR="006E5B7F" w:rsidRPr="002F7F6D">
        <w:rPr>
          <w:rFonts w:ascii="Times New Roman" w:eastAsia="Times New Roman" w:hAnsi="Times New Roman" w:cs="Times New Roman"/>
          <w:lang w:eastAsia="pl-PL"/>
        </w:rPr>
        <w:t xml:space="preserve">grupę tę stanowią osoby planujące podjęcie działalności </w:t>
      </w:r>
      <w:r w:rsidR="009F5286" w:rsidRPr="002F7F6D">
        <w:rPr>
          <w:rFonts w:ascii="Times New Roman" w:eastAsia="Times New Roman" w:hAnsi="Times New Roman" w:cs="Times New Roman"/>
          <w:lang w:eastAsia="pl-PL"/>
        </w:rPr>
        <w:t>gospodarczej</w:t>
      </w:r>
      <w:r w:rsidR="00183EBC" w:rsidRPr="002F7F6D">
        <w:rPr>
          <w:rFonts w:ascii="Times New Roman" w:eastAsia="Times New Roman" w:hAnsi="Times New Roman" w:cs="Times New Roman"/>
          <w:lang w:eastAsia="pl-PL"/>
        </w:rPr>
        <w:t>, preferowane</w:t>
      </w:r>
      <w:r w:rsidR="006E5B7F" w:rsidRPr="002F7F6D">
        <w:rPr>
          <w:rFonts w:ascii="Times New Roman" w:eastAsia="Times New Roman" w:hAnsi="Times New Roman" w:cs="Times New Roman"/>
          <w:lang w:eastAsia="pl-PL"/>
        </w:rPr>
        <w:t xml:space="preserve"> z grup defaworyzowanych opisanych poniżej. </w:t>
      </w:r>
      <w:r w:rsidR="00183EBC" w:rsidRPr="002F7F6D">
        <w:rPr>
          <w:rFonts w:ascii="Times New Roman" w:eastAsia="Times New Roman" w:hAnsi="Times New Roman" w:cs="Times New Roman"/>
          <w:lang w:eastAsia="pl-PL"/>
        </w:rPr>
        <w:t>Duży poziom bezrobocia</w:t>
      </w:r>
      <w:r w:rsidR="006E5B7F" w:rsidRPr="002F7F6D">
        <w:rPr>
          <w:rFonts w:ascii="Times New Roman" w:eastAsia="Times New Roman" w:hAnsi="Times New Roman" w:cs="Times New Roman"/>
          <w:lang w:eastAsia="pl-PL"/>
        </w:rPr>
        <w:t xml:space="preserve">, rolniczy charakter </w:t>
      </w:r>
      <w:r w:rsidR="00183EBC" w:rsidRPr="002F7F6D">
        <w:rPr>
          <w:rFonts w:ascii="Times New Roman" w:eastAsia="Times New Roman" w:hAnsi="Times New Roman" w:cs="Times New Roman"/>
          <w:lang w:eastAsia="pl-PL"/>
        </w:rPr>
        <w:t xml:space="preserve">gospodarki i </w:t>
      </w:r>
      <w:r w:rsidR="006E5B7F" w:rsidRPr="002F7F6D">
        <w:rPr>
          <w:rFonts w:ascii="Times New Roman" w:eastAsia="Times New Roman" w:hAnsi="Times New Roman" w:cs="Times New Roman"/>
          <w:lang w:eastAsia="pl-PL"/>
        </w:rPr>
        <w:t>słabość tego sektora powoduje</w:t>
      </w:r>
      <w:r w:rsidR="00183EBC" w:rsidRPr="002F7F6D">
        <w:rPr>
          <w:rFonts w:ascii="Times New Roman" w:eastAsia="Times New Roman" w:hAnsi="Times New Roman" w:cs="Times New Roman"/>
          <w:lang w:eastAsia="pl-PL"/>
        </w:rPr>
        <w:t>,</w:t>
      </w:r>
      <w:r w:rsidR="006E5B7F" w:rsidRPr="002F7F6D">
        <w:rPr>
          <w:rFonts w:ascii="Times New Roman" w:eastAsia="Times New Roman" w:hAnsi="Times New Roman" w:cs="Times New Roman"/>
          <w:lang w:eastAsia="pl-PL"/>
        </w:rPr>
        <w:t xml:space="preserve"> że na obszarze LGD występuje silny trend w kierunku poszukiwania alternatywnych źródeł dochodu i sposobów </w:t>
      </w:r>
      <w:r w:rsidR="00183EBC" w:rsidRPr="002F7F6D">
        <w:rPr>
          <w:rFonts w:ascii="Times New Roman" w:eastAsia="Times New Roman" w:hAnsi="Times New Roman" w:cs="Times New Roman"/>
          <w:lang w:eastAsia="pl-PL"/>
        </w:rPr>
        <w:t>na wychodzenie z bezrobocia.</w:t>
      </w:r>
      <w:r w:rsidR="006E5B7F" w:rsidRPr="002F7F6D">
        <w:rPr>
          <w:rFonts w:ascii="Times New Roman" w:eastAsia="Times New Roman" w:hAnsi="Times New Roman" w:cs="Times New Roman"/>
          <w:lang w:eastAsia="pl-PL"/>
        </w:rPr>
        <w:t xml:space="preserve"> </w:t>
      </w:r>
      <w:r w:rsidR="00183EBC" w:rsidRPr="002F7F6D">
        <w:rPr>
          <w:rFonts w:ascii="Times New Roman" w:eastAsia="Times New Roman" w:hAnsi="Times New Roman" w:cs="Times New Roman"/>
          <w:lang w:eastAsia="pl-PL"/>
        </w:rPr>
        <w:t>Wśród potencjalnych i już działających przedsiębiorstw największą barierą w rozwoju jest brak środków finansowych, dobór odpowiednich metod</w:t>
      </w:r>
      <w:r w:rsidR="006E5B7F" w:rsidRPr="002F7F6D">
        <w:rPr>
          <w:rFonts w:ascii="Times New Roman" w:eastAsia="Times New Roman" w:hAnsi="Times New Roman" w:cs="Times New Roman"/>
          <w:lang w:eastAsia="pl-PL"/>
        </w:rPr>
        <w:t xml:space="preserve"> </w:t>
      </w:r>
      <w:r w:rsidR="00E071B3">
        <w:rPr>
          <w:rFonts w:ascii="Times New Roman" w:eastAsia="Times New Roman" w:hAnsi="Times New Roman" w:cs="Times New Roman"/>
          <w:lang w:eastAsia="pl-PL"/>
        </w:rPr>
        <w:t>aktywizacji, wsparcia</w:t>
      </w:r>
      <w:r w:rsidR="006E5B7F" w:rsidRPr="002F7F6D">
        <w:rPr>
          <w:rFonts w:ascii="Times New Roman" w:eastAsia="Times New Roman" w:hAnsi="Times New Roman" w:cs="Times New Roman"/>
          <w:lang w:eastAsia="pl-PL"/>
        </w:rPr>
        <w:t xml:space="preserve"> </w:t>
      </w:r>
      <w:r w:rsidR="00183EBC" w:rsidRPr="002F7F6D">
        <w:rPr>
          <w:rFonts w:ascii="Times New Roman" w:eastAsia="Times New Roman" w:hAnsi="Times New Roman" w:cs="Times New Roman"/>
          <w:lang w:eastAsia="pl-PL"/>
        </w:rPr>
        <w:t>szkoleniowe</w:t>
      </w:r>
      <w:r w:rsidR="00E071B3">
        <w:rPr>
          <w:rFonts w:ascii="Times New Roman" w:eastAsia="Times New Roman" w:hAnsi="Times New Roman" w:cs="Times New Roman"/>
          <w:lang w:eastAsia="pl-PL"/>
        </w:rPr>
        <w:t>go</w:t>
      </w:r>
      <w:r w:rsidR="00183EBC" w:rsidRPr="002F7F6D">
        <w:rPr>
          <w:rFonts w:ascii="Times New Roman" w:eastAsia="Times New Roman" w:hAnsi="Times New Roman" w:cs="Times New Roman"/>
          <w:lang w:eastAsia="pl-PL"/>
        </w:rPr>
        <w:t xml:space="preserve"> i doradcze</w:t>
      </w:r>
      <w:r w:rsidR="00E071B3">
        <w:rPr>
          <w:rFonts w:ascii="Times New Roman" w:eastAsia="Times New Roman" w:hAnsi="Times New Roman" w:cs="Times New Roman"/>
          <w:lang w:eastAsia="pl-PL"/>
        </w:rPr>
        <w:t>go</w:t>
      </w:r>
      <w:r w:rsidR="006E5B7F" w:rsidRPr="002F7F6D">
        <w:rPr>
          <w:rFonts w:ascii="Times New Roman" w:eastAsia="Times New Roman" w:hAnsi="Times New Roman" w:cs="Times New Roman"/>
          <w:lang w:eastAsia="pl-PL"/>
        </w:rPr>
        <w:t xml:space="preserve"> </w:t>
      </w:r>
      <w:r w:rsidR="00E071B3">
        <w:rPr>
          <w:rFonts w:ascii="Times New Roman" w:eastAsia="Times New Roman" w:hAnsi="Times New Roman" w:cs="Times New Roman"/>
          <w:lang w:eastAsia="pl-PL"/>
        </w:rPr>
        <w:t>przyczyni</w:t>
      </w:r>
      <w:r w:rsidR="00183EBC" w:rsidRPr="002F7F6D">
        <w:rPr>
          <w:rFonts w:ascii="Times New Roman" w:eastAsia="Times New Roman" w:hAnsi="Times New Roman" w:cs="Times New Roman"/>
          <w:lang w:eastAsia="pl-PL"/>
        </w:rPr>
        <w:t xml:space="preserve"> się do wzrostu przedsiębiorczości mieszkańców i rozwoju już istniejących firm.</w:t>
      </w:r>
    </w:p>
    <w:p w14:paraId="08D1FF69" w14:textId="0FE3D47D" w:rsidR="006E5B7F" w:rsidRPr="002F7F6D" w:rsidRDefault="006E5B7F" w:rsidP="009F228D">
      <w:pPr>
        <w:spacing w:after="0" w:line="240" w:lineRule="auto"/>
        <w:jc w:val="both"/>
        <w:rPr>
          <w:rFonts w:ascii="Times New Roman" w:eastAsia="Times New Roman" w:hAnsi="Times New Roman" w:cs="Times New Roman"/>
          <w:lang w:eastAsia="pl-PL"/>
        </w:rPr>
      </w:pPr>
      <w:r w:rsidRPr="002F7F6D">
        <w:rPr>
          <w:rFonts w:ascii="Times New Roman" w:eastAsia="Times New Roman" w:hAnsi="Times New Roman" w:cs="Times New Roman"/>
          <w:lang w:eastAsia="pl-PL"/>
        </w:rPr>
        <w:t xml:space="preserve">Wśród działających już przedsiębiorstw </w:t>
      </w:r>
      <w:r w:rsidR="00183EBC" w:rsidRPr="002F7F6D">
        <w:rPr>
          <w:rFonts w:ascii="Times New Roman" w:eastAsia="Times New Roman" w:hAnsi="Times New Roman" w:cs="Times New Roman"/>
          <w:lang w:eastAsia="pl-PL"/>
        </w:rPr>
        <w:t>grupę</w:t>
      </w:r>
      <w:r w:rsidR="00640606" w:rsidRPr="002F7F6D">
        <w:rPr>
          <w:rFonts w:ascii="Times New Roman" w:eastAsia="Times New Roman" w:hAnsi="Times New Roman" w:cs="Times New Roman"/>
          <w:lang w:eastAsia="pl-PL"/>
        </w:rPr>
        <w:t xml:space="preserve"> docelową</w:t>
      </w:r>
      <w:r w:rsidRPr="002F7F6D">
        <w:rPr>
          <w:rFonts w:ascii="Times New Roman" w:eastAsia="Times New Roman" w:hAnsi="Times New Roman" w:cs="Times New Roman"/>
          <w:lang w:eastAsia="pl-PL"/>
        </w:rPr>
        <w:t xml:space="preserve"> będą stanowiły podmioty nastawione na wzrost konkurencyjności</w:t>
      </w:r>
      <w:r w:rsidR="00640606" w:rsidRPr="002F7F6D">
        <w:rPr>
          <w:rFonts w:ascii="Times New Roman" w:eastAsia="Times New Roman" w:hAnsi="Times New Roman" w:cs="Times New Roman"/>
          <w:lang w:eastAsia="pl-PL"/>
        </w:rPr>
        <w:t xml:space="preserve"> i</w:t>
      </w:r>
      <w:r w:rsidRPr="002F7F6D">
        <w:rPr>
          <w:rFonts w:ascii="Times New Roman" w:eastAsia="Times New Roman" w:hAnsi="Times New Roman" w:cs="Times New Roman"/>
          <w:lang w:eastAsia="pl-PL"/>
        </w:rPr>
        <w:t xml:space="preserve"> tworzenie nowych miejsc pracy poprzez zastoso</w:t>
      </w:r>
      <w:r w:rsidR="00640606" w:rsidRPr="002F7F6D">
        <w:rPr>
          <w:rFonts w:ascii="Times New Roman" w:eastAsia="Times New Roman" w:hAnsi="Times New Roman" w:cs="Times New Roman"/>
          <w:lang w:eastAsia="pl-PL"/>
        </w:rPr>
        <w:t xml:space="preserve">wanie innowacyjnych rozwiązań w tym </w:t>
      </w:r>
      <w:r w:rsidR="009F5286" w:rsidRPr="002F7F6D">
        <w:rPr>
          <w:rFonts w:ascii="Times New Roman" w:eastAsia="Times New Roman" w:hAnsi="Times New Roman" w:cs="Times New Roman"/>
          <w:lang w:eastAsia="pl-PL"/>
        </w:rPr>
        <w:t xml:space="preserve">mających korzystany wpływ na </w:t>
      </w:r>
      <w:r w:rsidR="00640606" w:rsidRPr="002F7F6D">
        <w:rPr>
          <w:rFonts w:ascii="Times New Roman" w:eastAsia="Times New Roman" w:hAnsi="Times New Roman" w:cs="Times New Roman"/>
          <w:lang w:eastAsia="pl-PL"/>
        </w:rPr>
        <w:t>środowisko</w:t>
      </w:r>
      <w:r w:rsidR="009F5286" w:rsidRPr="002F7F6D">
        <w:rPr>
          <w:rFonts w:ascii="Times New Roman" w:eastAsia="Times New Roman" w:hAnsi="Times New Roman" w:cs="Times New Roman"/>
          <w:lang w:eastAsia="pl-PL"/>
        </w:rPr>
        <w:t xml:space="preserve"> i klimat. </w:t>
      </w:r>
    </w:p>
    <w:p w14:paraId="06BA7DE4" w14:textId="77777777" w:rsidR="00BF6F2C" w:rsidRPr="002F7F6D" w:rsidRDefault="00BF6F2C" w:rsidP="009F228D">
      <w:pPr>
        <w:spacing w:after="0" w:line="240" w:lineRule="auto"/>
        <w:jc w:val="both"/>
        <w:rPr>
          <w:rFonts w:ascii="Times New Roman" w:eastAsia="Times New Roman" w:hAnsi="Times New Roman" w:cs="Times New Roman"/>
          <w:b/>
          <w:lang w:eastAsia="pl-PL"/>
        </w:rPr>
      </w:pPr>
    </w:p>
    <w:p w14:paraId="3B7C50E5" w14:textId="592F9BA8" w:rsidR="00D07AE8" w:rsidRPr="002F7F6D" w:rsidRDefault="004D4EC1" w:rsidP="009F228D">
      <w:pPr>
        <w:spacing w:after="0" w:line="240" w:lineRule="auto"/>
        <w:jc w:val="both"/>
        <w:rPr>
          <w:rFonts w:ascii="Times New Roman" w:eastAsia="Times New Roman" w:hAnsi="Times New Roman" w:cs="Times New Roman"/>
          <w:b/>
          <w:lang w:eastAsia="pl-PL"/>
        </w:rPr>
      </w:pPr>
      <w:r w:rsidRPr="002F7F6D">
        <w:rPr>
          <w:rFonts w:ascii="Times New Roman" w:eastAsia="Times New Roman" w:hAnsi="Times New Roman" w:cs="Times New Roman"/>
          <w:b/>
          <w:lang w:eastAsia="pl-PL"/>
        </w:rPr>
        <w:t xml:space="preserve">Jednostki samorządu </w:t>
      </w:r>
      <w:r w:rsidR="00640606" w:rsidRPr="002F7F6D">
        <w:rPr>
          <w:rFonts w:ascii="Times New Roman" w:eastAsia="Times New Roman" w:hAnsi="Times New Roman" w:cs="Times New Roman"/>
          <w:b/>
          <w:lang w:eastAsia="pl-PL"/>
        </w:rPr>
        <w:t>terytorialnego</w:t>
      </w:r>
      <w:r w:rsidRPr="002F7F6D">
        <w:rPr>
          <w:rFonts w:ascii="Times New Roman" w:eastAsia="Times New Roman" w:hAnsi="Times New Roman" w:cs="Times New Roman"/>
          <w:b/>
          <w:lang w:eastAsia="pl-PL"/>
        </w:rPr>
        <w:t xml:space="preserve"> – </w:t>
      </w:r>
      <w:r w:rsidRPr="002F7F6D">
        <w:rPr>
          <w:rFonts w:ascii="Times New Roman" w:eastAsia="Times New Roman" w:hAnsi="Times New Roman" w:cs="Times New Roman"/>
          <w:lang w:eastAsia="pl-PL"/>
        </w:rPr>
        <w:t xml:space="preserve">tę </w:t>
      </w:r>
      <w:r w:rsidR="00640606" w:rsidRPr="002F7F6D">
        <w:rPr>
          <w:rFonts w:ascii="Times New Roman" w:eastAsia="Times New Roman" w:hAnsi="Times New Roman" w:cs="Times New Roman"/>
          <w:lang w:eastAsia="pl-PL"/>
        </w:rPr>
        <w:t>grupę</w:t>
      </w:r>
      <w:r w:rsidRPr="002F7F6D">
        <w:rPr>
          <w:rFonts w:ascii="Times New Roman" w:eastAsia="Times New Roman" w:hAnsi="Times New Roman" w:cs="Times New Roman"/>
          <w:lang w:eastAsia="pl-PL"/>
        </w:rPr>
        <w:t xml:space="preserve"> stanowią s</w:t>
      </w:r>
      <w:r w:rsidR="00640606" w:rsidRPr="002F7F6D">
        <w:rPr>
          <w:rFonts w:ascii="Times New Roman" w:eastAsia="Times New Roman" w:hAnsi="Times New Roman" w:cs="Times New Roman"/>
          <w:lang w:eastAsia="pl-PL"/>
        </w:rPr>
        <w:t>amorządy 6 gmin członkowskich</w:t>
      </w:r>
      <w:r w:rsidR="005A2B96">
        <w:rPr>
          <w:rFonts w:ascii="Times New Roman" w:eastAsia="Times New Roman" w:hAnsi="Times New Roman" w:cs="Times New Roman"/>
          <w:lang w:eastAsia="pl-PL"/>
        </w:rPr>
        <w:t>,</w:t>
      </w:r>
      <w:r w:rsidR="00640606" w:rsidRPr="002F7F6D">
        <w:rPr>
          <w:rFonts w:ascii="Times New Roman" w:eastAsia="Times New Roman" w:hAnsi="Times New Roman" w:cs="Times New Roman"/>
          <w:lang w:eastAsia="pl-PL"/>
        </w:rPr>
        <w:t xml:space="preserve"> k</w:t>
      </w:r>
      <w:r w:rsidRPr="002F7F6D">
        <w:rPr>
          <w:rFonts w:ascii="Times New Roman" w:eastAsia="Times New Roman" w:hAnsi="Times New Roman" w:cs="Times New Roman"/>
          <w:lang w:eastAsia="pl-PL"/>
        </w:rPr>
        <w:t>tóre będą bezpośrednimi odbiorcami działań z zakresu infrastruktury drogowej</w:t>
      </w:r>
      <w:r w:rsidR="00640606" w:rsidRPr="002F7F6D">
        <w:rPr>
          <w:rFonts w:ascii="Times New Roman" w:eastAsia="Times New Roman" w:hAnsi="Times New Roman" w:cs="Times New Roman"/>
          <w:lang w:eastAsia="pl-PL"/>
        </w:rPr>
        <w:t xml:space="preserve">. </w:t>
      </w:r>
    </w:p>
    <w:p w14:paraId="2B383C75" w14:textId="77777777" w:rsidR="00BF6F2C" w:rsidRPr="002F7F6D" w:rsidRDefault="00BF6F2C" w:rsidP="009F228D">
      <w:pPr>
        <w:tabs>
          <w:tab w:val="left" w:pos="4545"/>
        </w:tabs>
        <w:spacing w:after="0" w:line="240" w:lineRule="auto"/>
        <w:jc w:val="both"/>
        <w:rPr>
          <w:rFonts w:ascii="Times New Roman" w:eastAsia="Times New Roman" w:hAnsi="Times New Roman" w:cs="Times New Roman"/>
          <w:b/>
          <w:lang w:eastAsia="pl-PL"/>
        </w:rPr>
      </w:pPr>
    </w:p>
    <w:p w14:paraId="2774111F" w14:textId="5D4BBC41" w:rsidR="00652B88" w:rsidRPr="002F7F6D" w:rsidRDefault="00542417" w:rsidP="009F228D">
      <w:pPr>
        <w:tabs>
          <w:tab w:val="left" w:pos="4545"/>
        </w:tabs>
        <w:spacing w:after="0" w:line="240" w:lineRule="auto"/>
        <w:jc w:val="both"/>
        <w:rPr>
          <w:rFonts w:ascii="Times New Roman" w:eastAsia="Times New Roman" w:hAnsi="Times New Roman" w:cs="Times New Roman"/>
          <w:b/>
          <w:lang w:eastAsia="pl-PL"/>
        </w:rPr>
      </w:pPr>
      <w:r w:rsidRPr="002F7F6D">
        <w:rPr>
          <w:rFonts w:ascii="Times New Roman" w:eastAsia="Times New Roman" w:hAnsi="Times New Roman" w:cs="Times New Roman"/>
          <w:b/>
          <w:lang w:eastAsia="pl-PL"/>
        </w:rPr>
        <w:t>Organizacje społeczne</w:t>
      </w:r>
      <w:r w:rsidR="00652B88" w:rsidRPr="002F7F6D">
        <w:rPr>
          <w:rFonts w:ascii="Times New Roman" w:eastAsia="Times New Roman" w:hAnsi="Times New Roman" w:cs="Times New Roman"/>
          <w:b/>
          <w:lang w:eastAsia="pl-PL"/>
        </w:rPr>
        <w:t xml:space="preserve"> </w:t>
      </w:r>
      <w:r w:rsidR="009F5286" w:rsidRPr="00E90C81">
        <w:rPr>
          <w:rFonts w:ascii="Times New Roman" w:eastAsia="Times New Roman" w:hAnsi="Times New Roman" w:cs="Times New Roman"/>
          <w:b/>
          <w:lang w:eastAsia="pl-PL"/>
        </w:rPr>
        <w:t>–</w:t>
      </w:r>
      <w:r w:rsidR="00C32BFA" w:rsidRPr="00E90C81">
        <w:rPr>
          <w:rFonts w:ascii="Times New Roman" w:eastAsia="Times New Roman" w:hAnsi="Times New Roman" w:cs="Times New Roman"/>
          <w:b/>
          <w:lang w:eastAsia="pl-PL"/>
        </w:rPr>
        <w:t xml:space="preserve"> </w:t>
      </w:r>
      <w:r w:rsidR="00640606" w:rsidRPr="00E90C81">
        <w:rPr>
          <w:rFonts w:ascii="Times New Roman" w:eastAsia="Times New Roman" w:hAnsi="Times New Roman" w:cs="Times New Roman"/>
          <w:lang w:eastAsia="pl-PL"/>
        </w:rPr>
        <w:t>grupę</w:t>
      </w:r>
      <w:r w:rsidR="009F5286" w:rsidRPr="00E90C81">
        <w:rPr>
          <w:rFonts w:ascii="Times New Roman" w:eastAsia="Times New Roman" w:hAnsi="Times New Roman" w:cs="Times New Roman"/>
          <w:lang w:eastAsia="pl-PL"/>
        </w:rPr>
        <w:t xml:space="preserve"> tę stanowią działające na obszarze LGD organizacje pozarządowe</w:t>
      </w:r>
      <w:r w:rsidR="001255E8">
        <w:rPr>
          <w:rFonts w:ascii="Times New Roman" w:eastAsia="Times New Roman" w:hAnsi="Times New Roman" w:cs="Times New Roman"/>
          <w:lang w:eastAsia="pl-PL"/>
        </w:rPr>
        <w:t>,</w:t>
      </w:r>
      <w:r w:rsidR="009F5286" w:rsidRPr="00E90C81">
        <w:rPr>
          <w:rFonts w:ascii="Times New Roman" w:eastAsia="Times New Roman" w:hAnsi="Times New Roman" w:cs="Times New Roman"/>
          <w:lang w:eastAsia="pl-PL"/>
        </w:rPr>
        <w:t xml:space="preserve"> które będą realizowały działania w zakresie </w:t>
      </w:r>
      <w:r w:rsidR="0070608D">
        <w:rPr>
          <w:rFonts w:ascii="Times New Roman" w:eastAsia="Times New Roman" w:hAnsi="Times New Roman" w:cs="Times New Roman"/>
          <w:lang w:eastAsia="pl-PL"/>
        </w:rPr>
        <w:t xml:space="preserve">integracji i aktywizacji społecznej mieszkańców, ochrony, zachowania i popularyzacji dziedzictwa i zasobów lokalnych </w:t>
      </w:r>
      <w:r w:rsidR="001255E8">
        <w:rPr>
          <w:rFonts w:ascii="Times New Roman" w:eastAsia="Times New Roman" w:hAnsi="Times New Roman" w:cs="Times New Roman"/>
          <w:lang w:eastAsia="pl-PL"/>
        </w:rPr>
        <w:t xml:space="preserve">w celu </w:t>
      </w:r>
      <w:r w:rsidR="0070608D">
        <w:rPr>
          <w:rFonts w:ascii="Times New Roman" w:eastAsia="Times New Roman" w:hAnsi="Times New Roman" w:cs="Times New Roman"/>
          <w:lang w:eastAsia="pl-PL"/>
        </w:rPr>
        <w:t>podniesienia atrakcyjności (w tym turystycznej) i spójności obszaru.</w:t>
      </w:r>
    </w:p>
    <w:p w14:paraId="2AC1AA14" w14:textId="77777777" w:rsidR="00BF6F2C" w:rsidRPr="002F7F6D" w:rsidRDefault="00BF6F2C" w:rsidP="009F228D">
      <w:pPr>
        <w:spacing w:after="0" w:line="240" w:lineRule="auto"/>
        <w:jc w:val="both"/>
        <w:rPr>
          <w:rFonts w:ascii="Times New Roman" w:eastAsia="Times New Roman" w:hAnsi="Times New Roman" w:cs="Times New Roman"/>
          <w:b/>
          <w:lang w:eastAsia="pl-PL"/>
        </w:rPr>
      </w:pPr>
    </w:p>
    <w:p w14:paraId="32CB72A2" w14:textId="3D894D96" w:rsidR="00BD448F" w:rsidRPr="002F7F6D" w:rsidRDefault="002869B2" w:rsidP="009F228D">
      <w:pPr>
        <w:spacing w:after="0" w:line="240" w:lineRule="auto"/>
        <w:jc w:val="both"/>
        <w:rPr>
          <w:rFonts w:ascii="Times New Roman" w:eastAsia="Times New Roman" w:hAnsi="Times New Roman" w:cs="Times New Roman"/>
          <w:lang w:eastAsia="pl-PL"/>
        </w:rPr>
      </w:pPr>
      <w:r w:rsidRPr="002F7F6D">
        <w:rPr>
          <w:rFonts w:ascii="Times New Roman" w:eastAsia="Times New Roman" w:hAnsi="Times New Roman" w:cs="Times New Roman"/>
          <w:b/>
          <w:lang w:eastAsia="pl-PL"/>
        </w:rPr>
        <w:t xml:space="preserve">Turyści - </w:t>
      </w:r>
      <w:r w:rsidR="00BD448F" w:rsidRPr="002F7F6D">
        <w:rPr>
          <w:rFonts w:ascii="Times New Roman" w:eastAsia="Times New Roman" w:hAnsi="Times New Roman" w:cs="Times New Roman"/>
          <w:lang w:eastAsia="pl-PL"/>
        </w:rPr>
        <w:t>grupę tę stanowią</w:t>
      </w:r>
      <w:r w:rsidR="004D4EC1" w:rsidRPr="002F7F6D">
        <w:rPr>
          <w:rFonts w:ascii="Times New Roman" w:eastAsia="Times New Roman" w:hAnsi="Times New Roman" w:cs="Times New Roman"/>
          <w:lang w:eastAsia="pl-PL"/>
        </w:rPr>
        <w:t xml:space="preserve"> turyści i goście odwiedzający teren LGD, będą oni pośrednimi odbiorcami działań</w:t>
      </w:r>
      <w:r w:rsidR="00BD448F" w:rsidRPr="002F7F6D">
        <w:rPr>
          <w:rFonts w:ascii="Times New Roman" w:eastAsia="Times New Roman" w:hAnsi="Times New Roman" w:cs="Times New Roman"/>
          <w:lang w:eastAsia="pl-PL"/>
        </w:rPr>
        <w:t xml:space="preserve"> realizowanych</w:t>
      </w:r>
      <w:r w:rsidR="00A77369" w:rsidRPr="002F7F6D">
        <w:rPr>
          <w:rFonts w:ascii="Times New Roman" w:eastAsia="Times New Roman" w:hAnsi="Times New Roman" w:cs="Times New Roman"/>
          <w:lang w:eastAsia="pl-PL"/>
        </w:rPr>
        <w:t xml:space="preserve"> </w:t>
      </w:r>
      <w:r w:rsidR="004D4EC1" w:rsidRPr="002F7F6D">
        <w:rPr>
          <w:rFonts w:ascii="Times New Roman" w:eastAsia="Times New Roman" w:hAnsi="Times New Roman" w:cs="Times New Roman"/>
          <w:lang w:eastAsia="pl-PL"/>
        </w:rPr>
        <w:t>w ramach</w:t>
      </w:r>
      <w:r w:rsidR="00BD448F" w:rsidRPr="002F7F6D">
        <w:rPr>
          <w:rFonts w:ascii="Times New Roman" w:eastAsia="Times New Roman" w:hAnsi="Times New Roman" w:cs="Times New Roman"/>
          <w:lang w:eastAsia="pl-PL"/>
        </w:rPr>
        <w:t xml:space="preserve"> celu ogólnego III </w:t>
      </w:r>
      <w:r w:rsidR="00BD448F" w:rsidRPr="002F7F6D">
        <w:rPr>
          <w:rFonts w:ascii="Times New Roman" w:hAnsi="Times New Roman" w:cs="Times New Roman"/>
          <w:b/>
          <w:bCs/>
        </w:rPr>
        <w:t>Wzmocnienie roli dziedzictwa w budowaniu spójności społecznej na obszarze LGD</w:t>
      </w:r>
      <w:r w:rsidR="00BD448F" w:rsidRPr="002F7F6D">
        <w:rPr>
          <w:rFonts w:ascii="Times New Roman" w:eastAsia="Times New Roman" w:hAnsi="Times New Roman" w:cs="Times New Roman"/>
          <w:lang w:eastAsia="pl-PL"/>
        </w:rPr>
        <w:t xml:space="preserve">. Obszar </w:t>
      </w:r>
      <w:r w:rsidR="00A77369" w:rsidRPr="002F7F6D">
        <w:rPr>
          <w:rFonts w:ascii="Times New Roman" w:eastAsia="Times New Roman" w:hAnsi="Times New Roman" w:cs="Times New Roman"/>
          <w:lang w:eastAsia="pl-PL"/>
        </w:rPr>
        <w:t>LGD posiada duży</w:t>
      </w:r>
      <w:r w:rsidR="00BD448F" w:rsidRPr="002F7F6D">
        <w:rPr>
          <w:rFonts w:ascii="Times New Roman" w:eastAsia="Times New Roman" w:hAnsi="Times New Roman" w:cs="Times New Roman"/>
          <w:lang w:eastAsia="pl-PL"/>
        </w:rPr>
        <w:t xml:space="preserve"> </w:t>
      </w:r>
      <w:r w:rsidR="00A77369" w:rsidRPr="002F7F6D">
        <w:rPr>
          <w:rFonts w:ascii="Times New Roman" w:eastAsia="Times New Roman" w:hAnsi="Times New Roman" w:cs="Times New Roman"/>
          <w:lang w:eastAsia="pl-PL"/>
        </w:rPr>
        <w:t>potencjał</w:t>
      </w:r>
      <w:r w:rsidR="00BD448F" w:rsidRPr="002F7F6D">
        <w:rPr>
          <w:rFonts w:ascii="Times New Roman" w:eastAsia="Times New Roman" w:hAnsi="Times New Roman" w:cs="Times New Roman"/>
          <w:lang w:eastAsia="pl-PL"/>
        </w:rPr>
        <w:t xml:space="preserve"> zasob</w:t>
      </w:r>
      <w:r w:rsidR="00A77369" w:rsidRPr="002F7F6D">
        <w:rPr>
          <w:rFonts w:ascii="Times New Roman" w:eastAsia="Times New Roman" w:hAnsi="Times New Roman" w:cs="Times New Roman"/>
          <w:lang w:eastAsia="pl-PL"/>
        </w:rPr>
        <w:t>ów dziedzictwa lokalnego, który</w:t>
      </w:r>
      <w:r w:rsidR="00BD448F" w:rsidRPr="002F7F6D">
        <w:rPr>
          <w:rFonts w:ascii="Times New Roman" w:eastAsia="Times New Roman" w:hAnsi="Times New Roman" w:cs="Times New Roman"/>
          <w:lang w:eastAsia="pl-PL"/>
        </w:rPr>
        <w:t xml:space="preserve"> może być wykorzystany </w:t>
      </w:r>
      <w:r w:rsidR="00A77369" w:rsidRPr="002F7F6D">
        <w:rPr>
          <w:rFonts w:ascii="Times New Roman" w:eastAsia="Times New Roman" w:hAnsi="Times New Roman" w:cs="Times New Roman"/>
          <w:lang w:eastAsia="pl-PL"/>
        </w:rPr>
        <w:t>również promocji</w:t>
      </w:r>
      <w:r w:rsidR="00BD448F" w:rsidRPr="002F7F6D">
        <w:rPr>
          <w:rFonts w:ascii="Times New Roman" w:eastAsia="Times New Roman" w:hAnsi="Times New Roman" w:cs="Times New Roman"/>
          <w:lang w:eastAsia="pl-PL"/>
        </w:rPr>
        <w:t xml:space="preserve"> LGD i zwiększania atrakcyjności turystycznej obszaru, głównie w kierunku turystyki jednodniowej i weekendowej. Sprzyjają temu obecne trendy na turystykę wiejską</w:t>
      </w:r>
      <w:r w:rsidR="00A77369" w:rsidRPr="002F7F6D">
        <w:rPr>
          <w:rFonts w:ascii="Times New Roman" w:eastAsia="Times New Roman" w:hAnsi="Times New Roman" w:cs="Times New Roman"/>
          <w:lang w:eastAsia="pl-PL"/>
        </w:rPr>
        <w:t xml:space="preserve"> i kulturową. Realizowane przedsięwzięcia w ramach celu III przyczynią się do ułatwienia dostępu do atrakcji turystycznych</w:t>
      </w:r>
      <w:r w:rsidR="002E22BD">
        <w:rPr>
          <w:rFonts w:ascii="Times New Roman" w:eastAsia="Times New Roman" w:hAnsi="Times New Roman" w:cs="Times New Roman"/>
          <w:lang w:eastAsia="pl-PL"/>
        </w:rPr>
        <w:t>.</w:t>
      </w:r>
    </w:p>
    <w:p w14:paraId="41F98EF6" w14:textId="77777777" w:rsidR="002869B2" w:rsidRPr="002F7F6D" w:rsidRDefault="002869B2" w:rsidP="009F228D">
      <w:pPr>
        <w:tabs>
          <w:tab w:val="left" w:pos="4545"/>
        </w:tabs>
        <w:spacing w:after="0" w:line="240" w:lineRule="auto"/>
        <w:jc w:val="both"/>
        <w:rPr>
          <w:rFonts w:ascii="Times New Roman" w:eastAsia="Times New Roman" w:hAnsi="Times New Roman" w:cs="Times New Roman"/>
          <w:b/>
          <w:lang w:eastAsia="pl-PL"/>
        </w:rPr>
      </w:pPr>
    </w:p>
    <w:p w14:paraId="1DEE529A" w14:textId="55641AB1" w:rsidR="00652B88" w:rsidRPr="002F7F6D" w:rsidRDefault="00652B88" w:rsidP="009F228D">
      <w:pPr>
        <w:spacing w:after="0" w:line="240" w:lineRule="auto"/>
        <w:jc w:val="both"/>
        <w:rPr>
          <w:rFonts w:ascii="Times New Roman" w:eastAsia="Times New Roman" w:hAnsi="Times New Roman" w:cs="Times New Roman"/>
          <w:b/>
          <w:lang w:eastAsia="pl-PL"/>
        </w:rPr>
      </w:pPr>
      <w:r w:rsidRPr="002F7F6D">
        <w:rPr>
          <w:rFonts w:ascii="Times New Roman" w:eastAsia="Times New Roman" w:hAnsi="Times New Roman" w:cs="Times New Roman"/>
          <w:b/>
          <w:lang w:eastAsia="pl-PL"/>
        </w:rPr>
        <w:t xml:space="preserve">Mieszkańcy </w:t>
      </w:r>
      <w:r w:rsidR="009320BA" w:rsidRPr="002F7F6D">
        <w:rPr>
          <w:rFonts w:ascii="Times New Roman" w:eastAsia="Times New Roman" w:hAnsi="Times New Roman" w:cs="Times New Roman"/>
          <w:b/>
          <w:lang w:eastAsia="pl-PL"/>
        </w:rPr>
        <w:t xml:space="preserve">– </w:t>
      </w:r>
      <w:r w:rsidR="009320BA" w:rsidRPr="002F7F6D">
        <w:rPr>
          <w:rFonts w:ascii="Times New Roman" w:eastAsia="Times New Roman" w:hAnsi="Times New Roman" w:cs="Times New Roman"/>
          <w:lang w:eastAsia="pl-PL"/>
        </w:rPr>
        <w:t xml:space="preserve">ogół mieszkańców LGD stanowi grupę docelową wdrażania LSR, </w:t>
      </w:r>
      <w:r w:rsidR="00352D78" w:rsidRPr="002F7F6D">
        <w:rPr>
          <w:rFonts w:ascii="Times New Roman" w:eastAsia="Times New Roman" w:hAnsi="Times New Roman" w:cs="Times New Roman"/>
          <w:lang w:eastAsia="pl-PL"/>
        </w:rPr>
        <w:t>ponieważ realizacja zaplanowanych celów ogólnych przyczyni się do poprawy</w:t>
      </w:r>
      <w:r w:rsidR="00E016E6" w:rsidRPr="002F7F6D">
        <w:rPr>
          <w:rFonts w:ascii="Times New Roman" w:eastAsia="Times New Roman" w:hAnsi="Times New Roman" w:cs="Times New Roman"/>
          <w:lang w:eastAsia="pl-PL"/>
        </w:rPr>
        <w:t xml:space="preserve"> jakości</w:t>
      </w:r>
      <w:r w:rsidR="002E22BD">
        <w:rPr>
          <w:rFonts w:ascii="Times New Roman" w:eastAsia="Times New Roman" w:hAnsi="Times New Roman" w:cs="Times New Roman"/>
          <w:lang w:eastAsia="pl-PL"/>
        </w:rPr>
        <w:t xml:space="preserve"> ich</w:t>
      </w:r>
      <w:r w:rsidR="00352D78" w:rsidRPr="002F7F6D">
        <w:rPr>
          <w:rFonts w:ascii="Times New Roman" w:eastAsia="Times New Roman" w:hAnsi="Times New Roman" w:cs="Times New Roman"/>
          <w:lang w:eastAsia="pl-PL"/>
        </w:rPr>
        <w:t xml:space="preserve"> życia, </w:t>
      </w:r>
      <w:r w:rsidR="009320BA" w:rsidRPr="002F7F6D">
        <w:rPr>
          <w:rFonts w:ascii="Times New Roman" w:eastAsia="Times New Roman" w:hAnsi="Times New Roman" w:cs="Times New Roman"/>
          <w:lang w:eastAsia="pl-PL"/>
        </w:rPr>
        <w:t>nie</w:t>
      </w:r>
      <w:r w:rsidR="0070608D">
        <w:rPr>
          <w:rFonts w:ascii="Times New Roman" w:eastAsia="Times New Roman" w:hAnsi="Times New Roman" w:cs="Times New Roman"/>
          <w:lang w:eastAsia="pl-PL"/>
        </w:rPr>
        <w:t xml:space="preserve">którzy skorzystają bezpośrednio i </w:t>
      </w:r>
      <w:r w:rsidR="00352D78" w:rsidRPr="002F7F6D">
        <w:rPr>
          <w:rFonts w:ascii="Times New Roman" w:eastAsia="Times New Roman" w:hAnsi="Times New Roman" w:cs="Times New Roman"/>
          <w:lang w:eastAsia="pl-PL"/>
        </w:rPr>
        <w:t>będą odbiorcami</w:t>
      </w:r>
      <w:r w:rsidR="0070608D">
        <w:rPr>
          <w:rFonts w:ascii="Times New Roman" w:eastAsia="Times New Roman" w:hAnsi="Times New Roman" w:cs="Times New Roman"/>
          <w:lang w:eastAsia="pl-PL"/>
        </w:rPr>
        <w:t xml:space="preserve"> rezultatów.</w:t>
      </w:r>
      <w:r w:rsidR="00352D78" w:rsidRPr="002F7F6D">
        <w:rPr>
          <w:rFonts w:ascii="Times New Roman" w:eastAsia="Times New Roman" w:hAnsi="Times New Roman" w:cs="Times New Roman"/>
          <w:lang w:eastAsia="pl-PL"/>
        </w:rPr>
        <w:t xml:space="preserve"> </w:t>
      </w:r>
      <w:r w:rsidR="0070608D">
        <w:rPr>
          <w:rFonts w:ascii="Times New Roman" w:eastAsia="Times New Roman" w:hAnsi="Times New Roman" w:cs="Times New Roman"/>
          <w:lang w:eastAsia="pl-PL"/>
        </w:rPr>
        <w:t>U</w:t>
      </w:r>
      <w:r w:rsidR="009320BA" w:rsidRPr="002F7F6D">
        <w:rPr>
          <w:rFonts w:ascii="Times New Roman" w:eastAsia="Times New Roman" w:hAnsi="Times New Roman" w:cs="Times New Roman"/>
          <w:lang w:eastAsia="pl-PL"/>
        </w:rPr>
        <w:t>powszechnianie</w:t>
      </w:r>
      <w:r w:rsidR="0070608D">
        <w:rPr>
          <w:rFonts w:ascii="Times New Roman" w:eastAsia="Times New Roman" w:hAnsi="Times New Roman" w:cs="Times New Roman"/>
          <w:lang w:eastAsia="pl-PL"/>
        </w:rPr>
        <w:t xml:space="preserve"> i</w:t>
      </w:r>
      <w:r w:rsidR="009320BA" w:rsidRPr="002F7F6D">
        <w:rPr>
          <w:rFonts w:ascii="Times New Roman" w:eastAsia="Times New Roman" w:hAnsi="Times New Roman" w:cs="Times New Roman"/>
          <w:lang w:eastAsia="pl-PL"/>
        </w:rPr>
        <w:t xml:space="preserve"> promocja </w:t>
      </w:r>
      <w:r w:rsidR="002E22BD">
        <w:rPr>
          <w:rFonts w:ascii="Times New Roman" w:eastAsia="Times New Roman" w:hAnsi="Times New Roman" w:cs="Times New Roman"/>
          <w:lang w:eastAsia="pl-PL"/>
        </w:rPr>
        <w:t xml:space="preserve">realizowanych przedsięwzięć i </w:t>
      </w:r>
      <w:r w:rsidR="009320BA" w:rsidRPr="002F7F6D">
        <w:rPr>
          <w:rFonts w:ascii="Times New Roman" w:eastAsia="Times New Roman" w:hAnsi="Times New Roman" w:cs="Times New Roman"/>
          <w:lang w:eastAsia="pl-PL"/>
        </w:rPr>
        <w:t xml:space="preserve">dobrych </w:t>
      </w:r>
      <w:r w:rsidR="00352D78" w:rsidRPr="002F7F6D">
        <w:rPr>
          <w:rFonts w:ascii="Times New Roman" w:eastAsia="Times New Roman" w:hAnsi="Times New Roman" w:cs="Times New Roman"/>
          <w:lang w:eastAsia="pl-PL"/>
        </w:rPr>
        <w:t>praktyk będzie pośrednio wypływać na świadomość mieszkańców</w:t>
      </w:r>
      <w:r w:rsidR="0070608D">
        <w:rPr>
          <w:rFonts w:ascii="Times New Roman" w:eastAsia="Times New Roman" w:hAnsi="Times New Roman" w:cs="Times New Roman"/>
          <w:lang w:eastAsia="pl-PL"/>
        </w:rPr>
        <w:t>,</w:t>
      </w:r>
      <w:r w:rsidR="00352D78" w:rsidRPr="002F7F6D">
        <w:rPr>
          <w:rFonts w:ascii="Times New Roman" w:eastAsia="Times New Roman" w:hAnsi="Times New Roman" w:cs="Times New Roman"/>
          <w:lang w:eastAsia="pl-PL"/>
        </w:rPr>
        <w:t xml:space="preserve"> postrzeganie przez </w:t>
      </w:r>
      <w:r w:rsidR="0070608D">
        <w:rPr>
          <w:rFonts w:ascii="Times New Roman" w:eastAsia="Times New Roman" w:hAnsi="Times New Roman" w:cs="Times New Roman"/>
          <w:lang w:eastAsia="pl-PL"/>
        </w:rPr>
        <w:t>nich otoczenia w którym ży</w:t>
      </w:r>
      <w:r w:rsidR="00352D78" w:rsidRPr="002F7F6D">
        <w:rPr>
          <w:rFonts w:ascii="Times New Roman" w:eastAsia="Times New Roman" w:hAnsi="Times New Roman" w:cs="Times New Roman"/>
          <w:lang w:eastAsia="pl-PL"/>
        </w:rPr>
        <w:t xml:space="preserve">ją. </w:t>
      </w:r>
    </w:p>
    <w:p w14:paraId="5AE3B29D" w14:textId="28C3C841" w:rsidR="00BF6F2C" w:rsidRPr="0070608D" w:rsidRDefault="00936E8C" w:rsidP="009F228D">
      <w:pPr>
        <w:spacing w:after="0" w:line="240" w:lineRule="auto"/>
        <w:jc w:val="both"/>
        <w:rPr>
          <w:rFonts w:ascii="Times New Roman" w:eastAsia="Times New Roman" w:hAnsi="Times New Roman" w:cs="Times New Roman"/>
          <w:b/>
          <w:u w:val="single"/>
          <w:lang w:eastAsia="pl-PL"/>
        </w:rPr>
      </w:pPr>
      <w:r w:rsidRPr="005D4B33">
        <w:rPr>
          <w:rFonts w:ascii="Times New Roman" w:eastAsia="Times New Roman" w:hAnsi="Times New Roman" w:cs="Times New Roman"/>
          <w:b/>
          <w:lang w:eastAsia="pl-PL"/>
        </w:rPr>
        <w:t>Planowane metody komunikacji z grupami docelowymi –</w:t>
      </w:r>
      <w:r w:rsidR="002E22BD">
        <w:rPr>
          <w:rFonts w:ascii="Times New Roman" w:eastAsia="Times New Roman" w:hAnsi="Times New Roman" w:cs="Times New Roman"/>
          <w:b/>
          <w:u w:val="single"/>
          <w:lang w:eastAsia="pl-PL"/>
        </w:rPr>
        <w:t xml:space="preserve"> </w:t>
      </w:r>
      <w:r w:rsidRPr="005D4B33">
        <w:rPr>
          <w:rFonts w:ascii="Times New Roman" w:eastAsia="Times New Roman" w:hAnsi="Times New Roman" w:cs="Times New Roman"/>
          <w:lang w:eastAsia="pl-PL"/>
        </w:rPr>
        <w:t xml:space="preserve">zamieszczanie informacji w </w:t>
      </w:r>
      <w:r w:rsidR="00B61021" w:rsidRPr="005D4B33">
        <w:rPr>
          <w:rFonts w:ascii="Times New Roman" w:eastAsia="Times New Roman" w:hAnsi="Times New Roman" w:cs="Times New Roman"/>
          <w:lang w:eastAsia="pl-PL"/>
        </w:rPr>
        <w:t>media</w:t>
      </w:r>
      <w:r w:rsidR="002E22BD">
        <w:rPr>
          <w:rFonts w:ascii="Times New Roman" w:eastAsia="Times New Roman" w:hAnsi="Times New Roman" w:cs="Times New Roman"/>
          <w:lang w:eastAsia="pl-PL"/>
        </w:rPr>
        <w:t>ch</w:t>
      </w:r>
      <w:r w:rsidRPr="005D4B33">
        <w:rPr>
          <w:rFonts w:ascii="Times New Roman" w:eastAsia="Times New Roman" w:hAnsi="Times New Roman" w:cs="Times New Roman"/>
          <w:lang w:eastAsia="pl-PL"/>
        </w:rPr>
        <w:t xml:space="preserve"> lokalnych (prasa, radio), bieżąca aktualizacja strony internetowej stowarzyszenia oraz jej promocja, bieżąca aktywność w mediach społecznościowych, kontak</w:t>
      </w:r>
      <w:r w:rsidR="0070608D" w:rsidRPr="005D4B33">
        <w:rPr>
          <w:rFonts w:ascii="Times New Roman" w:eastAsia="Times New Roman" w:hAnsi="Times New Roman" w:cs="Times New Roman"/>
          <w:lang w:eastAsia="pl-PL"/>
        </w:rPr>
        <w:t>ty bezpośrednie z władzami gmin, liderami,</w:t>
      </w:r>
      <w:r w:rsidR="002E22BD">
        <w:rPr>
          <w:rFonts w:ascii="Times New Roman" w:eastAsia="Times New Roman" w:hAnsi="Times New Roman" w:cs="Times New Roman"/>
          <w:lang w:eastAsia="pl-PL"/>
        </w:rPr>
        <w:t xml:space="preserve"> </w:t>
      </w:r>
      <w:r w:rsidR="0070608D" w:rsidRPr="005D4B33">
        <w:rPr>
          <w:rFonts w:ascii="Times New Roman" w:eastAsia="Times New Roman" w:hAnsi="Times New Roman" w:cs="Times New Roman"/>
          <w:lang w:eastAsia="pl-PL"/>
        </w:rPr>
        <w:t>organizacjami społecznymi, sektorem gospodarczym</w:t>
      </w:r>
      <w:r w:rsidR="002E22BD">
        <w:rPr>
          <w:rFonts w:ascii="Times New Roman" w:eastAsia="Times New Roman" w:hAnsi="Times New Roman" w:cs="Times New Roman"/>
          <w:lang w:eastAsia="pl-PL"/>
        </w:rPr>
        <w:t>,</w:t>
      </w:r>
      <w:r w:rsidRPr="005D4B33">
        <w:rPr>
          <w:rFonts w:ascii="Times New Roman" w:eastAsia="Times New Roman" w:hAnsi="Times New Roman" w:cs="Times New Roman"/>
          <w:lang w:eastAsia="pl-PL"/>
        </w:rPr>
        <w:t xml:space="preserve"> </w:t>
      </w:r>
      <w:r w:rsidR="00183EBC" w:rsidRPr="005D4B33">
        <w:rPr>
          <w:rFonts w:ascii="Times New Roman" w:eastAsia="Times New Roman" w:hAnsi="Times New Roman" w:cs="Times New Roman"/>
          <w:lang w:eastAsia="pl-PL"/>
        </w:rPr>
        <w:t>dystrybucja materiałów promocyjnych i informacyjnych</w:t>
      </w:r>
      <w:r w:rsidR="0070608D" w:rsidRPr="005D4B33">
        <w:rPr>
          <w:rFonts w:ascii="Times New Roman" w:eastAsia="Times New Roman" w:hAnsi="Times New Roman" w:cs="Times New Roman"/>
          <w:lang w:eastAsia="pl-PL"/>
        </w:rPr>
        <w:t>.</w:t>
      </w:r>
    </w:p>
    <w:p w14:paraId="75339C81" w14:textId="77777777" w:rsidR="0070608D" w:rsidRDefault="0070608D" w:rsidP="009F228D">
      <w:pPr>
        <w:spacing w:after="0" w:line="240" w:lineRule="auto"/>
        <w:jc w:val="both"/>
        <w:rPr>
          <w:rFonts w:ascii="Times New Roman" w:eastAsia="Times New Roman" w:hAnsi="Times New Roman" w:cs="Times New Roman"/>
          <w:b/>
          <w:u w:val="single"/>
          <w:lang w:eastAsia="pl-PL"/>
        </w:rPr>
      </w:pPr>
    </w:p>
    <w:p w14:paraId="430D4A77" w14:textId="47684C20" w:rsidR="00936E8C" w:rsidRPr="00E90C81" w:rsidRDefault="00936E8C" w:rsidP="009F228D">
      <w:pPr>
        <w:spacing w:after="0" w:line="240" w:lineRule="auto"/>
        <w:jc w:val="both"/>
        <w:rPr>
          <w:rFonts w:ascii="Times New Roman" w:eastAsia="Times New Roman" w:hAnsi="Times New Roman" w:cs="Times New Roman"/>
          <w:lang w:eastAsia="pl-PL"/>
        </w:rPr>
      </w:pPr>
      <w:r w:rsidRPr="005D4B33">
        <w:rPr>
          <w:rFonts w:ascii="Times New Roman" w:eastAsia="Times New Roman" w:hAnsi="Times New Roman" w:cs="Times New Roman"/>
          <w:b/>
          <w:lang w:eastAsia="pl-PL"/>
        </w:rPr>
        <w:t xml:space="preserve">Cele komunikacji – </w:t>
      </w:r>
      <w:r w:rsidR="00E90C81" w:rsidRPr="00E90C81">
        <w:rPr>
          <w:rFonts w:ascii="Times New Roman" w:eastAsia="Times New Roman" w:hAnsi="Times New Roman" w:cs="Times New Roman"/>
          <w:lang w:eastAsia="pl-PL"/>
        </w:rPr>
        <w:t>informowanie o ce</w:t>
      </w:r>
      <w:r w:rsidR="009768EA">
        <w:rPr>
          <w:rFonts w:ascii="Times New Roman" w:eastAsia="Times New Roman" w:hAnsi="Times New Roman" w:cs="Times New Roman"/>
          <w:lang w:eastAsia="pl-PL"/>
        </w:rPr>
        <w:t>lach, wskaź</w:t>
      </w:r>
      <w:r w:rsidR="0070608D">
        <w:rPr>
          <w:rFonts w:ascii="Times New Roman" w:eastAsia="Times New Roman" w:hAnsi="Times New Roman" w:cs="Times New Roman"/>
          <w:lang w:eastAsia="pl-PL"/>
        </w:rPr>
        <w:t>nikach LSR, planowanych terminach</w:t>
      </w:r>
      <w:r w:rsidR="00E90C81" w:rsidRPr="00E90C81">
        <w:rPr>
          <w:rFonts w:ascii="Times New Roman" w:eastAsia="Times New Roman" w:hAnsi="Times New Roman" w:cs="Times New Roman"/>
          <w:lang w:eastAsia="pl-PL"/>
        </w:rPr>
        <w:t xml:space="preserve"> naborów wniosków, informacje o konkursach,  działania podejmowane przez LGD na rzecz grup docelowych.</w:t>
      </w:r>
    </w:p>
    <w:p w14:paraId="055831B1" w14:textId="77777777" w:rsidR="00936E8C" w:rsidRPr="002F7F6D" w:rsidRDefault="00936E8C" w:rsidP="009F228D">
      <w:pPr>
        <w:spacing w:after="0" w:line="240" w:lineRule="auto"/>
        <w:jc w:val="both"/>
        <w:rPr>
          <w:rFonts w:ascii="Times New Roman" w:eastAsia="Times New Roman" w:hAnsi="Times New Roman" w:cs="Times New Roman"/>
          <w:b/>
          <w:u w:val="single"/>
          <w:lang w:eastAsia="pl-PL"/>
        </w:rPr>
      </w:pPr>
    </w:p>
    <w:p w14:paraId="6C48149D" w14:textId="77777777" w:rsidR="00652B88" w:rsidRPr="005D4B33" w:rsidRDefault="00652B88" w:rsidP="009F228D">
      <w:pPr>
        <w:spacing w:after="0" w:line="240" w:lineRule="auto"/>
        <w:jc w:val="both"/>
        <w:rPr>
          <w:rFonts w:ascii="Times New Roman" w:eastAsia="Times New Roman" w:hAnsi="Times New Roman" w:cs="Times New Roman"/>
          <w:b/>
          <w:lang w:eastAsia="pl-PL"/>
        </w:rPr>
      </w:pPr>
      <w:r w:rsidRPr="005D4B33">
        <w:rPr>
          <w:rFonts w:ascii="Times New Roman" w:eastAsia="Times New Roman" w:hAnsi="Times New Roman" w:cs="Times New Roman"/>
          <w:b/>
          <w:lang w:eastAsia="pl-PL"/>
        </w:rPr>
        <w:t xml:space="preserve">Grupy </w:t>
      </w:r>
      <w:r w:rsidR="00DF10F5" w:rsidRPr="005D4B33">
        <w:rPr>
          <w:rFonts w:ascii="Times New Roman" w:eastAsia="Times New Roman" w:hAnsi="Times New Roman" w:cs="Times New Roman"/>
          <w:b/>
          <w:lang w:eastAsia="pl-PL"/>
        </w:rPr>
        <w:t>defaworyzowane</w:t>
      </w:r>
    </w:p>
    <w:p w14:paraId="244BB43D" w14:textId="77777777" w:rsidR="00652B88" w:rsidRPr="002F7F6D" w:rsidRDefault="00652B88" w:rsidP="009F228D">
      <w:pPr>
        <w:spacing w:after="0" w:line="240" w:lineRule="auto"/>
        <w:jc w:val="both"/>
        <w:rPr>
          <w:rFonts w:ascii="Times New Roman" w:eastAsia="Times New Roman" w:hAnsi="Times New Roman" w:cs="Times New Roman"/>
          <w:lang w:eastAsia="pl-PL"/>
        </w:rPr>
      </w:pPr>
      <w:r w:rsidRPr="002F7F6D">
        <w:rPr>
          <w:rFonts w:ascii="Times New Roman" w:eastAsia="Times New Roman" w:hAnsi="Times New Roman" w:cs="Times New Roman"/>
          <w:lang w:eastAsia="pl-PL"/>
        </w:rPr>
        <w:t xml:space="preserve">W wyniku przeprowadzonej diagnozy oraz </w:t>
      </w:r>
      <w:r w:rsidR="002869B2" w:rsidRPr="002F7F6D">
        <w:rPr>
          <w:rFonts w:ascii="Times New Roman" w:eastAsia="Times New Roman" w:hAnsi="Times New Roman" w:cs="Times New Roman"/>
          <w:lang w:eastAsia="pl-PL"/>
        </w:rPr>
        <w:t>konsultacji społecznych wyodrębniono</w:t>
      </w:r>
      <w:r w:rsidRPr="002F7F6D">
        <w:rPr>
          <w:rFonts w:ascii="Times New Roman" w:eastAsia="Times New Roman" w:hAnsi="Times New Roman" w:cs="Times New Roman"/>
          <w:lang w:eastAsia="pl-PL"/>
        </w:rPr>
        <w:t xml:space="preserve"> następujące grupy defaworyzowane: </w:t>
      </w:r>
    </w:p>
    <w:p w14:paraId="074E3C8A" w14:textId="77777777" w:rsidR="00BF6F2C" w:rsidRPr="002F7F6D" w:rsidRDefault="00BF6F2C" w:rsidP="009F228D">
      <w:pPr>
        <w:spacing w:after="0" w:line="240" w:lineRule="auto"/>
        <w:jc w:val="both"/>
        <w:rPr>
          <w:rFonts w:ascii="Times New Roman" w:eastAsia="Times New Roman" w:hAnsi="Times New Roman" w:cs="Times New Roman"/>
          <w:b/>
          <w:lang w:eastAsia="pl-PL"/>
        </w:rPr>
      </w:pPr>
    </w:p>
    <w:p w14:paraId="5F752C55" w14:textId="2518C0AA" w:rsidR="00BD3770" w:rsidRPr="002F7F6D" w:rsidRDefault="00D36C30" w:rsidP="009F228D">
      <w:pPr>
        <w:spacing w:after="0" w:line="240" w:lineRule="auto"/>
        <w:jc w:val="both"/>
        <w:rPr>
          <w:rFonts w:ascii="Times New Roman" w:eastAsia="Times New Roman" w:hAnsi="Times New Roman" w:cs="Times New Roman"/>
          <w:lang w:eastAsia="pl-PL"/>
        </w:rPr>
      </w:pPr>
      <w:r w:rsidRPr="002F7F6D">
        <w:rPr>
          <w:rFonts w:ascii="Times New Roman" w:eastAsia="Times New Roman" w:hAnsi="Times New Roman" w:cs="Times New Roman"/>
          <w:b/>
          <w:lang w:eastAsia="pl-PL"/>
        </w:rPr>
        <w:t>Mieszkańcy małych, peryferyjnych w stosunku do siedziby gminy miejscowości/wsi</w:t>
      </w:r>
      <w:r w:rsidRPr="002F7F6D">
        <w:rPr>
          <w:rFonts w:ascii="Times New Roman" w:eastAsia="Times New Roman" w:hAnsi="Times New Roman" w:cs="Times New Roman"/>
          <w:lang w:eastAsia="pl-PL"/>
        </w:rPr>
        <w:t xml:space="preserve"> </w:t>
      </w:r>
      <w:r w:rsidR="0040269D" w:rsidRPr="002F7F6D">
        <w:rPr>
          <w:rFonts w:ascii="Times New Roman" w:eastAsia="Times New Roman" w:hAnsi="Times New Roman" w:cs="Times New Roman"/>
          <w:lang w:eastAsia="pl-PL"/>
        </w:rPr>
        <w:t>–</w:t>
      </w:r>
      <w:r w:rsidR="00250481" w:rsidRPr="002F7F6D">
        <w:rPr>
          <w:rFonts w:ascii="Times New Roman" w:eastAsia="Times New Roman" w:hAnsi="Times New Roman" w:cs="Times New Roman"/>
          <w:lang w:eastAsia="pl-PL"/>
        </w:rPr>
        <w:t xml:space="preserve"> liczna ale bardzo rozproszona grupa mieszańców wsi, kolonii zlokalizowanych poza centrum gminy. </w:t>
      </w:r>
      <w:r w:rsidRPr="002F7F6D">
        <w:rPr>
          <w:rFonts w:ascii="Times New Roman" w:eastAsia="Times New Roman" w:hAnsi="Times New Roman" w:cs="Times New Roman"/>
          <w:lang w:eastAsia="pl-PL"/>
        </w:rPr>
        <w:t xml:space="preserve"> </w:t>
      </w:r>
      <w:r w:rsidR="00250481" w:rsidRPr="002F7F6D">
        <w:rPr>
          <w:rFonts w:ascii="Times New Roman" w:eastAsia="Times New Roman" w:hAnsi="Times New Roman" w:cs="Times New Roman"/>
          <w:lang w:eastAsia="pl-PL"/>
        </w:rPr>
        <w:t>N</w:t>
      </w:r>
      <w:r w:rsidR="00BD3770" w:rsidRPr="002F7F6D">
        <w:rPr>
          <w:rFonts w:ascii="Times New Roman" w:eastAsia="Times New Roman" w:hAnsi="Times New Roman" w:cs="Times New Roman"/>
          <w:lang w:eastAsia="pl-PL"/>
        </w:rPr>
        <w:t>a obszarze LGD zamieszkuje 42</w:t>
      </w:r>
      <w:r w:rsidR="00102D79" w:rsidRPr="002F7F6D">
        <w:rPr>
          <w:rFonts w:ascii="Times New Roman" w:eastAsia="Times New Roman" w:hAnsi="Times New Roman" w:cs="Times New Roman"/>
          <w:lang w:eastAsia="pl-PL"/>
        </w:rPr>
        <w:t> 074 osób, z czego tylko 23</w:t>
      </w:r>
      <w:r w:rsidR="00BD3770" w:rsidRPr="002F7F6D">
        <w:rPr>
          <w:rFonts w:ascii="Times New Roman" w:eastAsia="Times New Roman" w:hAnsi="Times New Roman" w:cs="Times New Roman"/>
          <w:lang w:eastAsia="pl-PL"/>
        </w:rPr>
        <w:t>% mieszka w miejscowościach</w:t>
      </w:r>
      <w:r w:rsidR="00102D79" w:rsidRPr="002F7F6D">
        <w:rPr>
          <w:rFonts w:ascii="Times New Roman" w:eastAsia="Times New Roman" w:hAnsi="Times New Roman" w:cs="Times New Roman"/>
          <w:lang w:eastAsia="pl-PL"/>
        </w:rPr>
        <w:t>,</w:t>
      </w:r>
      <w:r w:rsidR="00BD3770" w:rsidRPr="002F7F6D">
        <w:rPr>
          <w:rFonts w:ascii="Times New Roman" w:eastAsia="Times New Roman" w:hAnsi="Times New Roman" w:cs="Times New Roman"/>
          <w:lang w:eastAsia="pl-PL"/>
        </w:rPr>
        <w:t xml:space="preserve"> które są siedzibą gminy</w:t>
      </w:r>
      <w:r w:rsidR="001E17D5" w:rsidRPr="002F7F6D">
        <w:rPr>
          <w:rFonts w:ascii="Times New Roman" w:eastAsia="Times New Roman" w:hAnsi="Times New Roman" w:cs="Times New Roman"/>
          <w:lang w:eastAsia="pl-PL"/>
        </w:rPr>
        <w:t xml:space="preserve"> lub stanowią jej centrum</w:t>
      </w:r>
      <w:r w:rsidR="00BD3770" w:rsidRPr="002F7F6D">
        <w:rPr>
          <w:rFonts w:ascii="Times New Roman" w:eastAsia="Times New Roman" w:hAnsi="Times New Roman" w:cs="Times New Roman"/>
          <w:lang w:eastAsia="pl-PL"/>
        </w:rPr>
        <w:t>,</w:t>
      </w:r>
      <w:r w:rsidR="001E17D5" w:rsidRPr="002F7F6D">
        <w:rPr>
          <w:rFonts w:ascii="Times New Roman" w:eastAsia="Times New Roman" w:hAnsi="Times New Roman" w:cs="Times New Roman"/>
          <w:lang w:eastAsia="pl-PL"/>
        </w:rPr>
        <w:t xml:space="preserve"> pozostali mieszkańcy to mieszkańcy odleglejszych wsi i kolonii, </w:t>
      </w:r>
      <w:r w:rsidR="00BD3770" w:rsidRPr="002F7F6D">
        <w:rPr>
          <w:rFonts w:ascii="Times New Roman" w:eastAsia="Times New Roman" w:hAnsi="Times New Roman" w:cs="Times New Roman"/>
          <w:lang w:eastAsia="pl-PL"/>
        </w:rPr>
        <w:t xml:space="preserve">które </w:t>
      </w:r>
      <w:r w:rsidR="001E17D5" w:rsidRPr="002F7F6D">
        <w:rPr>
          <w:rFonts w:ascii="Times New Roman" w:eastAsia="Times New Roman" w:hAnsi="Times New Roman" w:cs="Times New Roman"/>
          <w:lang w:eastAsia="pl-PL"/>
        </w:rPr>
        <w:t>charakt</w:t>
      </w:r>
      <w:r w:rsidR="00053865" w:rsidRPr="002F7F6D">
        <w:rPr>
          <w:rFonts w:ascii="Times New Roman" w:eastAsia="Times New Roman" w:hAnsi="Times New Roman" w:cs="Times New Roman"/>
          <w:lang w:eastAsia="pl-PL"/>
        </w:rPr>
        <w:t>eryzują się dużym rozproszeniem. W centrach gminy i większych miejscowościach zlokalizowanych jest znacznie więcej inwestycji,  tutaj też koncentruje się aktywność społeczna, kulturalna</w:t>
      </w:r>
      <w:r w:rsidR="009D5482" w:rsidRPr="002F7F6D">
        <w:rPr>
          <w:rFonts w:ascii="Times New Roman" w:eastAsia="Times New Roman" w:hAnsi="Times New Roman" w:cs="Times New Roman"/>
          <w:lang w:eastAsia="pl-PL"/>
        </w:rPr>
        <w:t xml:space="preserve"> i gospodarcza</w:t>
      </w:r>
      <w:r w:rsidR="00053865" w:rsidRPr="002F7F6D">
        <w:rPr>
          <w:rFonts w:ascii="Times New Roman" w:eastAsia="Times New Roman" w:hAnsi="Times New Roman" w:cs="Times New Roman"/>
          <w:lang w:eastAsia="pl-PL"/>
        </w:rPr>
        <w:t xml:space="preserve">, </w:t>
      </w:r>
      <w:r w:rsidR="009D5482" w:rsidRPr="002F7F6D">
        <w:rPr>
          <w:rFonts w:ascii="Times New Roman" w:eastAsia="Times New Roman" w:hAnsi="Times New Roman" w:cs="Times New Roman"/>
          <w:lang w:eastAsia="pl-PL"/>
        </w:rPr>
        <w:t>większość punktów</w:t>
      </w:r>
      <w:r w:rsidR="00053865" w:rsidRPr="002F7F6D">
        <w:rPr>
          <w:rFonts w:ascii="Times New Roman" w:eastAsia="Times New Roman" w:hAnsi="Times New Roman" w:cs="Times New Roman"/>
          <w:lang w:eastAsia="pl-PL"/>
        </w:rPr>
        <w:t xml:space="preserve"> handlowo-usługow</w:t>
      </w:r>
      <w:r w:rsidR="009D5482" w:rsidRPr="002F7F6D">
        <w:rPr>
          <w:rFonts w:ascii="Times New Roman" w:eastAsia="Times New Roman" w:hAnsi="Times New Roman" w:cs="Times New Roman"/>
          <w:lang w:eastAsia="pl-PL"/>
        </w:rPr>
        <w:t>ych</w:t>
      </w:r>
      <w:r w:rsidR="00053865" w:rsidRPr="002F7F6D">
        <w:rPr>
          <w:rFonts w:ascii="Times New Roman" w:eastAsia="Times New Roman" w:hAnsi="Times New Roman" w:cs="Times New Roman"/>
          <w:lang w:eastAsia="pl-PL"/>
        </w:rPr>
        <w:t>, przychodnie i ośrodki zdrowia</w:t>
      </w:r>
      <w:r w:rsidR="009D5482" w:rsidRPr="002F7F6D">
        <w:rPr>
          <w:rFonts w:ascii="Times New Roman" w:eastAsia="Times New Roman" w:hAnsi="Times New Roman" w:cs="Times New Roman"/>
          <w:lang w:eastAsia="pl-PL"/>
        </w:rPr>
        <w:t xml:space="preserve"> </w:t>
      </w:r>
      <w:r w:rsidR="00682212" w:rsidRPr="002F7F6D">
        <w:rPr>
          <w:rFonts w:ascii="Times New Roman" w:eastAsia="Times New Roman" w:hAnsi="Times New Roman" w:cs="Times New Roman"/>
          <w:lang w:eastAsia="pl-PL"/>
        </w:rPr>
        <w:t>ma</w:t>
      </w:r>
      <w:r w:rsidR="0070608D">
        <w:rPr>
          <w:rFonts w:ascii="Times New Roman" w:eastAsia="Times New Roman" w:hAnsi="Times New Roman" w:cs="Times New Roman"/>
          <w:lang w:eastAsia="pl-PL"/>
        </w:rPr>
        <w:t xml:space="preserve"> swoje siedziby w centrach gmin</w:t>
      </w:r>
      <w:r w:rsidR="009D5482" w:rsidRPr="002F7F6D">
        <w:rPr>
          <w:rFonts w:ascii="Times New Roman" w:eastAsia="Times New Roman" w:hAnsi="Times New Roman" w:cs="Times New Roman"/>
          <w:lang w:eastAsia="pl-PL"/>
        </w:rPr>
        <w:t xml:space="preserve">. Z uwagi na słabą dostępność komunikacyjną, </w:t>
      </w:r>
      <w:r w:rsidR="00682212" w:rsidRPr="002F7F6D">
        <w:rPr>
          <w:rFonts w:ascii="Times New Roman" w:eastAsia="Times New Roman" w:hAnsi="Times New Roman" w:cs="Times New Roman"/>
          <w:lang w:eastAsia="pl-PL"/>
        </w:rPr>
        <w:t>zły stan dróg i związaną z tym niewystarczającą sieć transportu zbiorowego,</w:t>
      </w:r>
      <w:r w:rsidR="009D5482" w:rsidRPr="002F7F6D">
        <w:rPr>
          <w:rFonts w:ascii="Times New Roman" w:eastAsia="Times New Roman" w:hAnsi="Times New Roman" w:cs="Times New Roman"/>
          <w:lang w:eastAsia="pl-PL"/>
        </w:rPr>
        <w:t xml:space="preserve"> mieszkańcy</w:t>
      </w:r>
      <w:r w:rsidR="00682212" w:rsidRPr="002F7F6D">
        <w:rPr>
          <w:rFonts w:ascii="Times New Roman" w:eastAsia="Times New Roman" w:hAnsi="Times New Roman" w:cs="Times New Roman"/>
          <w:lang w:eastAsia="pl-PL"/>
        </w:rPr>
        <w:t xml:space="preserve"> peryferyjnych miejscowości mają utrudniony dostęp do wielu usług publicznych i komercyjnych. Proble</w:t>
      </w:r>
      <w:r w:rsidR="009768EA">
        <w:rPr>
          <w:rFonts w:ascii="Times New Roman" w:eastAsia="Times New Roman" w:hAnsi="Times New Roman" w:cs="Times New Roman"/>
          <w:lang w:eastAsia="pl-PL"/>
        </w:rPr>
        <w:t xml:space="preserve">m nasila się w okresie </w:t>
      </w:r>
      <w:proofErr w:type="spellStart"/>
      <w:r w:rsidR="009768EA">
        <w:rPr>
          <w:rFonts w:ascii="Times New Roman" w:eastAsia="Times New Roman" w:hAnsi="Times New Roman" w:cs="Times New Roman"/>
          <w:lang w:eastAsia="pl-PL"/>
        </w:rPr>
        <w:t>jesienno</w:t>
      </w:r>
      <w:proofErr w:type="spellEnd"/>
      <w:r w:rsidR="009768EA">
        <w:rPr>
          <w:rFonts w:ascii="Times New Roman" w:eastAsia="Times New Roman" w:hAnsi="Times New Roman" w:cs="Times New Roman"/>
          <w:lang w:eastAsia="pl-PL"/>
        </w:rPr>
        <w:t>–</w:t>
      </w:r>
      <w:r w:rsidR="00682212" w:rsidRPr="002F7F6D">
        <w:rPr>
          <w:rFonts w:ascii="Times New Roman" w:eastAsia="Times New Roman" w:hAnsi="Times New Roman" w:cs="Times New Roman"/>
          <w:lang w:eastAsia="pl-PL"/>
        </w:rPr>
        <w:t>zimowym</w:t>
      </w:r>
      <w:r w:rsidR="00250481" w:rsidRPr="002F7F6D">
        <w:rPr>
          <w:rFonts w:ascii="Times New Roman" w:eastAsia="Times New Roman" w:hAnsi="Times New Roman" w:cs="Times New Roman"/>
          <w:lang w:eastAsia="pl-PL"/>
        </w:rPr>
        <w:t>, z powodu</w:t>
      </w:r>
      <w:r w:rsidR="00682212" w:rsidRPr="002F7F6D">
        <w:rPr>
          <w:rFonts w:ascii="Times New Roman" w:eastAsia="Times New Roman" w:hAnsi="Times New Roman" w:cs="Times New Roman"/>
          <w:lang w:eastAsia="pl-PL"/>
        </w:rPr>
        <w:t xml:space="preserve"> nieprzejezdnych dróg uniemożliwiających poruszanie się pieszo i za pomocą jednośladów.</w:t>
      </w:r>
      <w:r w:rsidR="009442BE" w:rsidRPr="002F7F6D">
        <w:rPr>
          <w:rFonts w:ascii="Times New Roman" w:eastAsia="Times New Roman" w:hAnsi="Times New Roman" w:cs="Times New Roman"/>
          <w:lang w:eastAsia="pl-PL"/>
        </w:rPr>
        <w:t xml:space="preserve"> </w:t>
      </w:r>
      <w:r w:rsidR="00250481" w:rsidRPr="002F7F6D">
        <w:rPr>
          <w:rFonts w:ascii="Times New Roman" w:eastAsia="Times New Roman" w:hAnsi="Times New Roman" w:cs="Times New Roman"/>
          <w:lang w:eastAsia="pl-PL"/>
        </w:rPr>
        <w:t xml:space="preserve">Wsparcie tej grupy planowane jest poprzez realizację inwestycji drogowych w zakresie włączenia społecznego, oraz premiowanie projektów, w ramach oceny operacji, skierowanych do tej grupy </w:t>
      </w:r>
      <w:r w:rsidR="002C59B6" w:rsidRPr="002F7F6D">
        <w:rPr>
          <w:rFonts w:ascii="Times New Roman" w:eastAsia="Times New Roman" w:hAnsi="Times New Roman" w:cs="Times New Roman"/>
          <w:lang w:eastAsia="pl-PL"/>
        </w:rPr>
        <w:t>defaworyzowane</w:t>
      </w:r>
      <w:r w:rsidR="00250481" w:rsidRPr="002F7F6D">
        <w:rPr>
          <w:rFonts w:ascii="Times New Roman" w:eastAsia="Times New Roman" w:hAnsi="Times New Roman" w:cs="Times New Roman"/>
          <w:lang w:eastAsia="pl-PL"/>
        </w:rPr>
        <w:t>. LGD w ramach działań informacyjnych, aktywizacyjnych i szkoleniowych również uwzględni potrzeby tej g</w:t>
      </w:r>
      <w:r w:rsidR="0070608D">
        <w:rPr>
          <w:rFonts w:ascii="Times New Roman" w:eastAsia="Times New Roman" w:hAnsi="Times New Roman" w:cs="Times New Roman"/>
          <w:lang w:eastAsia="pl-PL"/>
        </w:rPr>
        <w:t>rupy, np. organizując transport. P</w:t>
      </w:r>
      <w:r w:rsidR="00250481" w:rsidRPr="002F7F6D">
        <w:rPr>
          <w:rFonts w:ascii="Times New Roman" w:eastAsia="Times New Roman" w:hAnsi="Times New Roman" w:cs="Times New Roman"/>
          <w:lang w:eastAsia="pl-PL"/>
        </w:rPr>
        <w:t xml:space="preserve">lanując spotkania i przedsięwzięcia aktywizacyjne uwzględni </w:t>
      </w:r>
      <w:r w:rsidR="0070608D">
        <w:rPr>
          <w:rFonts w:ascii="Times New Roman" w:eastAsia="Times New Roman" w:hAnsi="Times New Roman" w:cs="Times New Roman"/>
          <w:lang w:eastAsia="pl-PL"/>
        </w:rPr>
        <w:t>ich organizację</w:t>
      </w:r>
      <w:r w:rsidR="00250481" w:rsidRPr="002F7F6D">
        <w:rPr>
          <w:rFonts w:ascii="Times New Roman" w:eastAsia="Times New Roman" w:hAnsi="Times New Roman" w:cs="Times New Roman"/>
          <w:lang w:eastAsia="pl-PL"/>
        </w:rPr>
        <w:t xml:space="preserve"> poza centrum gminy. </w:t>
      </w:r>
    </w:p>
    <w:p w14:paraId="2D32AD8B" w14:textId="77777777" w:rsidR="00BF6F2C" w:rsidRPr="002F7F6D" w:rsidRDefault="00BF6F2C" w:rsidP="009F228D">
      <w:pPr>
        <w:spacing w:after="0" w:line="240" w:lineRule="auto"/>
        <w:jc w:val="both"/>
        <w:rPr>
          <w:rFonts w:ascii="Times New Roman" w:eastAsia="Times New Roman" w:hAnsi="Times New Roman" w:cs="Times New Roman"/>
          <w:b/>
          <w:lang w:eastAsia="pl-PL"/>
        </w:rPr>
      </w:pPr>
    </w:p>
    <w:p w14:paraId="0C388038" w14:textId="77777777" w:rsidR="00652B88" w:rsidRPr="002F7F6D" w:rsidRDefault="00D36C30" w:rsidP="009F228D">
      <w:pPr>
        <w:spacing w:after="0" w:line="240" w:lineRule="auto"/>
        <w:jc w:val="both"/>
        <w:rPr>
          <w:rFonts w:ascii="Times New Roman" w:eastAsia="Times New Roman" w:hAnsi="Times New Roman" w:cs="Times New Roman"/>
          <w:lang w:eastAsia="pl-PL"/>
        </w:rPr>
      </w:pPr>
      <w:r w:rsidRPr="002F7F6D">
        <w:rPr>
          <w:rFonts w:ascii="Times New Roman" w:eastAsia="Times New Roman" w:hAnsi="Times New Roman" w:cs="Times New Roman"/>
          <w:b/>
          <w:lang w:eastAsia="pl-PL"/>
        </w:rPr>
        <w:t>Osoby długotrwale bezrobotne, wielokrotnie bezrobotne oraz zagrożone długotrwałym bezrobociem</w:t>
      </w:r>
      <w:r w:rsidRPr="002F7F6D">
        <w:rPr>
          <w:rFonts w:ascii="Times New Roman" w:eastAsia="Times New Roman" w:hAnsi="Times New Roman" w:cs="Times New Roman"/>
          <w:lang w:eastAsia="pl-PL"/>
        </w:rPr>
        <w:t xml:space="preserve"> </w:t>
      </w:r>
      <w:r w:rsidR="009442BE" w:rsidRPr="002F7F6D">
        <w:rPr>
          <w:rFonts w:ascii="Times New Roman" w:eastAsia="Times New Roman" w:hAnsi="Times New Roman" w:cs="Times New Roman"/>
          <w:lang w:eastAsia="pl-PL"/>
        </w:rPr>
        <w:t>–</w:t>
      </w:r>
      <w:r w:rsidRPr="002F7F6D">
        <w:rPr>
          <w:rFonts w:ascii="Times New Roman" w:eastAsia="Times New Roman" w:hAnsi="Times New Roman" w:cs="Times New Roman"/>
          <w:lang w:eastAsia="pl-PL"/>
        </w:rPr>
        <w:t xml:space="preserve"> </w:t>
      </w:r>
      <w:r w:rsidR="009442BE" w:rsidRPr="002F7F6D">
        <w:rPr>
          <w:rFonts w:ascii="Times New Roman" w:eastAsia="Times New Roman" w:hAnsi="Times New Roman" w:cs="Times New Roman"/>
          <w:lang w:eastAsia="pl-PL"/>
        </w:rPr>
        <w:t xml:space="preserve">w tej grupie znajdują się osoby pozostające bez zatrudnienia przez </w:t>
      </w:r>
      <w:r w:rsidR="009F547B" w:rsidRPr="002F7F6D">
        <w:rPr>
          <w:rFonts w:ascii="Times New Roman" w:eastAsia="Times New Roman" w:hAnsi="Times New Roman" w:cs="Times New Roman"/>
          <w:lang w:eastAsia="pl-PL"/>
        </w:rPr>
        <w:t>okres</w:t>
      </w:r>
      <w:r w:rsidR="009442BE" w:rsidRPr="002F7F6D">
        <w:rPr>
          <w:rFonts w:ascii="Times New Roman" w:eastAsia="Times New Roman" w:hAnsi="Times New Roman" w:cs="Times New Roman"/>
          <w:lang w:eastAsia="pl-PL"/>
        </w:rPr>
        <w:t xml:space="preserve"> dłuższy niż 12</w:t>
      </w:r>
      <w:r w:rsidR="009F547B" w:rsidRPr="002F7F6D">
        <w:rPr>
          <w:rFonts w:ascii="Times New Roman" w:eastAsia="Times New Roman" w:hAnsi="Times New Roman" w:cs="Times New Roman"/>
          <w:lang w:eastAsia="pl-PL"/>
        </w:rPr>
        <w:t xml:space="preserve"> miesięcy</w:t>
      </w:r>
      <w:r w:rsidR="009442BE" w:rsidRPr="002F7F6D">
        <w:rPr>
          <w:rFonts w:ascii="Times New Roman" w:eastAsia="Times New Roman" w:hAnsi="Times New Roman" w:cs="Times New Roman"/>
          <w:lang w:eastAsia="pl-PL"/>
        </w:rPr>
        <w:t>, osoby zatrudniane</w:t>
      </w:r>
      <w:r w:rsidR="00E31DDD" w:rsidRPr="002F7F6D">
        <w:rPr>
          <w:rFonts w:ascii="Times New Roman" w:eastAsia="Times New Roman" w:hAnsi="Times New Roman" w:cs="Times New Roman"/>
          <w:lang w:eastAsia="pl-PL"/>
        </w:rPr>
        <w:t xml:space="preserve"> okresowo</w:t>
      </w:r>
      <w:r w:rsidR="009442BE" w:rsidRPr="002F7F6D">
        <w:rPr>
          <w:rFonts w:ascii="Times New Roman" w:eastAsia="Times New Roman" w:hAnsi="Times New Roman" w:cs="Times New Roman"/>
          <w:lang w:eastAsia="pl-PL"/>
        </w:rPr>
        <w:t xml:space="preserve"> w ramach subsydiowanego </w:t>
      </w:r>
      <w:r w:rsidR="00E31DDD" w:rsidRPr="002F7F6D">
        <w:rPr>
          <w:rFonts w:ascii="Times New Roman" w:eastAsia="Times New Roman" w:hAnsi="Times New Roman" w:cs="Times New Roman"/>
          <w:lang w:eastAsia="pl-PL"/>
        </w:rPr>
        <w:t>zatrudnienia</w:t>
      </w:r>
      <w:r w:rsidR="009442BE" w:rsidRPr="002F7F6D">
        <w:rPr>
          <w:rFonts w:ascii="Times New Roman" w:eastAsia="Times New Roman" w:hAnsi="Times New Roman" w:cs="Times New Roman"/>
          <w:lang w:eastAsia="pl-PL"/>
        </w:rPr>
        <w:t xml:space="preserve"> i nie mogące</w:t>
      </w:r>
      <w:r w:rsidR="00E31DDD" w:rsidRPr="002F7F6D">
        <w:rPr>
          <w:rFonts w:ascii="Times New Roman" w:eastAsia="Times New Roman" w:hAnsi="Times New Roman" w:cs="Times New Roman"/>
          <w:lang w:eastAsia="pl-PL"/>
        </w:rPr>
        <w:t xml:space="preserve"> znaleźć stałej pracy</w:t>
      </w:r>
      <w:r w:rsidR="009442BE" w:rsidRPr="002F7F6D">
        <w:rPr>
          <w:rFonts w:ascii="Times New Roman" w:eastAsia="Times New Roman" w:hAnsi="Times New Roman" w:cs="Times New Roman"/>
          <w:lang w:eastAsia="pl-PL"/>
        </w:rPr>
        <w:t xml:space="preserve">, często </w:t>
      </w:r>
      <w:r w:rsidR="00E31DDD" w:rsidRPr="002F7F6D">
        <w:rPr>
          <w:rFonts w:ascii="Times New Roman" w:eastAsia="Times New Roman" w:hAnsi="Times New Roman" w:cs="Times New Roman"/>
          <w:lang w:eastAsia="pl-PL"/>
        </w:rPr>
        <w:t>powracające do rejestru osób bezrobotnych</w:t>
      </w:r>
      <w:r w:rsidR="009442BE" w:rsidRPr="002F7F6D">
        <w:rPr>
          <w:rFonts w:ascii="Times New Roman" w:eastAsia="Times New Roman" w:hAnsi="Times New Roman" w:cs="Times New Roman"/>
          <w:lang w:eastAsia="pl-PL"/>
        </w:rPr>
        <w:t>,</w:t>
      </w:r>
      <w:r w:rsidR="00E31DDD" w:rsidRPr="002F7F6D">
        <w:rPr>
          <w:rFonts w:ascii="Times New Roman" w:eastAsia="Times New Roman" w:hAnsi="Times New Roman" w:cs="Times New Roman"/>
          <w:lang w:eastAsia="pl-PL"/>
        </w:rPr>
        <w:t xml:space="preserve"> osoby o niskich kwalifikacjach.</w:t>
      </w:r>
      <w:r w:rsidR="009442BE" w:rsidRPr="002F7F6D">
        <w:rPr>
          <w:rFonts w:ascii="Times New Roman" w:eastAsia="Times New Roman" w:hAnsi="Times New Roman" w:cs="Times New Roman"/>
          <w:lang w:eastAsia="pl-PL"/>
        </w:rPr>
        <w:t xml:space="preserve"> </w:t>
      </w:r>
      <w:r w:rsidR="00E31DDD" w:rsidRPr="002F7F6D">
        <w:rPr>
          <w:rFonts w:ascii="Times New Roman" w:eastAsia="Times New Roman" w:hAnsi="Times New Roman" w:cs="Times New Roman"/>
          <w:lang w:eastAsia="pl-PL"/>
        </w:rPr>
        <w:t>Grupa ta zostanie objęta wsparciem</w:t>
      </w:r>
      <w:r w:rsidR="009F547B" w:rsidRPr="002F7F6D">
        <w:rPr>
          <w:rFonts w:ascii="Times New Roman" w:eastAsia="Times New Roman" w:hAnsi="Times New Roman" w:cs="Times New Roman"/>
          <w:lang w:eastAsia="pl-PL"/>
        </w:rPr>
        <w:t xml:space="preserve"> </w:t>
      </w:r>
      <w:r w:rsidR="00E31DDD" w:rsidRPr="002F7F6D">
        <w:rPr>
          <w:rFonts w:ascii="Times New Roman" w:eastAsia="Times New Roman" w:hAnsi="Times New Roman" w:cs="Times New Roman"/>
          <w:lang w:eastAsia="pl-PL"/>
        </w:rPr>
        <w:t>szkoleniowym</w:t>
      </w:r>
      <w:r w:rsidR="009F547B" w:rsidRPr="002F7F6D">
        <w:rPr>
          <w:rFonts w:ascii="Times New Roman" w:eastAsia="Times New Roman" w:hAnsi="Times New Roman" w:cs="Times New Roman"/>
          <w:lang w:eastAsia="pl-PL"/>
        </w:rPr>
        <w:t xml:space="preserve">, </w:t>
      </w:r>
      <w:r w:rsidR="00E31DDD" w:rsidRPr="002F7F6D">
        <w:rPr>
          <w:rFonts w:ascii="Times New Roman" w:eastAsia="Times New Roman" w:hAnsi="Times New Roman" w:cs="Times New Roman"/>
          <w:lang w:eastAsia="pl-PL"/>
        </w:rPr>
        <w:t xml:space="preserve">działaniami aktywizacyjnymi, indywidualnym doradztwem. </w:t>
      </w:r>
      <w:r w:rsidR="009F547B" w:rsidRPr="002F7F6D">
        <w:rPr>
          <w:rFonts w:ascii="Times New Roman" w:eastAsia="Times New Roman" w:hAnsi="Times New Roman" w:cs="Times New Roman"/>
          <w:lang w:eastAsia="pl-PL"/>
        </w:rPr>
        <w:t xml:space="preserve"> </w:t>
      </w:r>
      <w:r w:rsidR="00E31DDD" w:rsidRPr="002F7F6D">
        <w:rPr>
          <w:rFonts w:ascii="Times New Roman" w:eastAsia="Times New Roman" w:hAnsi="Times New Roman" w:cs="Times New Roman"/>
          <w:lang w:eastAsia="pl-PL"/>
        </w:rPr>
        <w:t xml:space="preserve">W ramach systemu oceny i wyboru operacji przewidziano premiowanie </w:t>
      </w:r>
      <w:r w:rsidR="009F547B" w:rsidRPr="002F7F6D">
        <w:rPr>
          <w:rFonts w:ascii="Times New Roman" w:eastAsia="Times New Roman" w:hAnsi="Times New Roman" w:cs="Times New Roman"/>
          <w:lang w:eastAsia="pl-PL"/>
        </w:rPr>
        <w:t>podejmowania działalności</w:t>
      </w:r>
      <w:r w:rsidR="00E31DDD" w:rsidRPr="002F7F6D">
        <w:rPr>
          <w:rFonts w:ascii="Times New Roman" w:eastAsia="Times New Roman" w:hAnsi="Times New Roman" w:cs="Times New Roman"/>
          <w:lang w:eastAsia="pl-PL"/>
        </w:rPr>
        <w:t xml:space="preserve"> gospodarczej</w:t>
      </w:r>
      <w:r w:rsidR="009F547B" w:rsidRPr="002F7F6D">
        <w:rPr>
          <w:rFonts w:ascii="Times New Roman" w:eastAsia="Times New Roman" w:hAnsi="Times New Roman" w:cs="Times New Roman"/>
          <w:lang w:eastAsia="pl-PL"/>
        </w:rPr>
        <w:t xml:space="preserve"> przez osoby z tej grupy, premiowanie tworzenia nowych miejsc pracy</w:t>
      </w:r>
      <w:r w:rsidR="00E31DDD" w:rsidRPr="002F7F6D">
        <w:rPr>
          <w:rFonts w:ascii="Times New Roman" w:eastAsia="Times New Roman" w:hAnsi="Times New Roman" w:cs="Times New Roman"/>
          <w:lang w:eastAsia="pl-PL"/>
        </w:rPr>
        <w:t xml:space="preserve"> w ramach rozwijania działalności gospodarczej</w:t>
      </w:r>
      <w:r w:rsidR="009F547B" w:rsidRPr="002F7F6D">
        <w:rPr>
          <w:rFonts w:ascii="Times New Roman" w:eastAsia="Times New Roman" w:hAnsi="Times New Roman" w:cs="Times New Roman"/>
          <w:lang w:eastAsia="pl-PL"/>
        </w:rPr>
        <w:t xml:space="preserve"> dla osób z tej grupy. </w:t>
      </w:r>
      <w:r w:rsidR="00E31DDD" w:rsidRPr="002F7F6D">
        <w:rPr>
          <w:rFonts w:ascii="Times New Roman" w:eastAsia="Times New Roman" w:hAnsi="Times New Roman" w:cs="Times New Roman"/>
          <w:lang w:eastAsia="pl-PL"/>
        </w:rPr>
        <w:t xml:space="preserve">Liczebność tej grupy pokazuje poniższa tabela. </w:t>
      </w:r>
    </w:p>
    <w:p w14:paraId="6E9BAC33" w14:textId="77777777" w:rsidR="00E31DDD" w:rsidRPr="002F7F6D" w:rsidRDefault="00E31DDD" w:rsidP="009F228D">
      <w:pPr>
        <w:spacing w:line="240" w:lineRule="auto"/>
        <w:rPr>
          <w:rFonts w:ascii="Times New Roman" w:hAnsi="Times New Roman" w:cs="Times New Roman"/>
        </w:rPr>
      </w:pPr>
    </w:p>
    <w:p w14:paraId="652A01C8" w14:textId="264E0A7E" w:rsidR="00E31DDD" w:rsidRPr="002F7F6D" w:rsidRDefault="009768EA" w:rsidP="009F228D">
      <w:pPr>
        <w:spacing w:line="240" w:lineRule="auto"/>
        <w:rPr>
          <w:rFonts w:ascii="Times New Roman" w:hAnsi="Times New Roman" w:cs="Times New Roman"/>
        </w:rPr>
      </w:pPr>
      <w:r>
        <w:rPr>
          <w:rFonts w:ascii="Times New Roman" w:hAnsi="Times New Roman" w:cs="Times New Roman"/>
        </w:rPr>
        <w:t>Tabela</w:t>
      </w:r>
      <w:r w:rsidR="00E31DDD" w:rsidRPr="002F7F6D">
        <w:rPr>
          <w:rFonts w:ascii="Times New Roman" w:hAnsi="Times New Roman" w:cs="Times New Roman"/>
        </w:rPr>
        <w:t xml:space="preserve">: Liczba osób długotrwale bezrobotnych. </w:t>
      </w:r>
    </w:p>
    <w:tbl>
      <w:tblPr>
        <w:tblStyle w:val="Zwykatabela1"/>
        <w:tblW w:w="5000" w:type="pct"/>
        <w:tblLook w:val="04A0" w:firstRow="1" w:lastRow="0" w:firstColumn="1" w:lastColumn="0" w:noHBand="0" w:noVBand="1"/>
      </w:tblPr>
      <w:tblGrid>
        <w:gridCol w:w="1091"/>
        <w:gridCol w:w="5393"/>
        <w:gridCol w:w="1324"/>
        <w:gridCol w:w="1324"/>
        <w:gridCol w:w="1324"/>
      </w:tblGrid>
      <w:tr w:rsidR="00E31DDD" w:rsidRPr="002F7F6D" w14:paraId="4D01C788" w14:textId="77777777" w:rsidTr="005D4B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2" w:type="pct"/>
            <w:shd w:val="clear" w:color="auto" w:fill="FBE4D5" w:themeFill="accent2" w:themeFillTint="33"/>
          </w:tcPr>
          <w:p w14:paraId="17934D2B" w14:textId="77777777" w:rsidR="00E31DDD" w:rsidRPr="002F7F6D" w:rsidRDefault="00E31DDD" w:rsidP="009F228D">
            <w:pPr>
              <w:rPr>
                <w:rFonts w:ascii="Times New Roman" w:hAnsi="Times New Roman" w:cs="Times New Roman"/>
              </w:rPr>
            </w:pPr>
            <w:r w:rsidRPr="002F7F6D">
              <w:rPr>
                <w:rFonts w:ascii="Times New Roman" w:hAnsi="Times New Roman" w:cs="Times New Roman"/>
              </w:rPr>
              <w:t xml:space="preserve">Lp. </w:t>
            </w:r>
          </w:p>
        </w:tc>
        <w:tc>
          <w:tcPr>
            <w:tcW w:w="2579" w:type="pct"/>
            <w:shd w:val="clear" w:color="auto" w:fill="FBE4D5" w:themeFill="accent2" w:themeFillTint="33"/>
          </w:tcPr>
          <w:p w14:paraId="09043999" w14:textId="77777777" w:rsidR="00E31DDD" w:rsidRPr="002F7F6D" w:rsidRDefault="00E31DDD" w:rsidP="009F228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 xml:space="preserve">Nazwa gminy </w:t>
            </w:r>
          </w:p>
        </w:tc>
        <w:tc>
          <w:tcPr>
            <w:tcW w:w="633" w:type="pct"/>
            <w:shd w:val="clear" w:color="auto" w:fill="FBE4D5" w:themeFill="accent2" w:themeFillTint="33"/>
          </w:tcPr>
          <w:p w14:paraId="0222674C" w14:textId="77777777" w:rsidR="00E31DDD" w:rsidRPr="002F7F6D" w:rsidRDefault="00E31DDD" w:rsidP="009F228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 xml:space="preserve">2009  </w:t>
            </w:r>
          </w:p>
        </w:tc>
        <w:tc>
          <w:tcPr>
            <w:tcW w:w="633" w:type="pct"/>
            <w:shd w:val="clear" w:color="auto" w:fill="FBE4D5" w:themeFill="accent2" w:themeFillTint="33"/>
          </w:tcPr>
          <w:p w14:paraId="7CE1715F" w14:textId="77777777" w:rsidR="00E31DDD" w:rsidRPr="002F7F6D" w:rsidRDefault="00E31DDD" w:rsidP="009F228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2011̽</w:t>
            </w:r>
          </w:p>
        </w:tc>
        <w:tc>
          <w:tcPr>
            <w:tcW w:w="633" w:type="pct"/>
            <w:shd w:val="clear" w:color="auto" w:fill="FBE4D5" w:themeFill="accent2" w:themeFillTint="33"/>
          </w:tcPr>
          <w:p w14:paraId="6FC75481" w14:textId="77777777" w:rsidR="00E31DDD" w:rsidRPr="002F7F6D" w:rsidRDefault="00E31DDD" w:rsidP="009F228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 xml:space="preserve">2013 </w:t>
            </w:r>
          </w:p>
        </w:tc>
      </w:tr>
      <w:tr w:rsidR="00E31DDD" w:rsidRPr="002F7F6D" w14:paraId="4AA2A9BE" w14:textId="77777777" w:rsidTr="00BF6F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2" w:type="pct"/>
          </w:tcPr>
          <w:p w14:paraId="5850912F" w14:textId="77777777" w:rsidR="00E31DDD" w:rsidRPr="002F7F6D" w:rsidRDefault="00E31DDD" w:rsidP="009F228D">
            <w:pPr>
              <w:rPr>
                <w:rFonts w:ascii="Times New Roman" w:hAnsi="Times New Roman" w:cs="Times New Roman"/>
              </w:rPr>
            </w:pPr>
            <w:r w:rsidRPr="002F7F6D">
              <w:rPr>
                <w:rFonts w:ascii="Times New Roman" w:hAnsi="Times New Roman" w:cs="Times New Roman"/>
              </w:rPr>
              <w:t>1.</w:t>
            </w:r>
          </w:p>
        </w:tc>
        <w:tc>
          <w:tcPr>
            <w:tcW w:w="2579" w:type="pct"/>
          </w:tcPr>
          <w:p w14:paraId="25DE9DAE" w14:textId="77777777" w:rsidR="00E31DDD" w:rsidRPr="002F7F6D" w:rsidRDefault="00E31DDD"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Chełm</w:t>
            </w:r>
          </w:p>
        </w:tc>
        <w:tc>
          <w:tcPr>
            <w:tcW w:w="633" w:type="pct"/>
          </w:tcPr>
          <w:p w14:paraId="6853DB60" w14:textId="77777777" w:rsidR="00E31DDD" w:rsidRPr="002F7F6D" w:rsidRDefault="00E31DDD"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288</w:t>
            </w:r>
          </w:p>
        </w:tc>
        <w:tc>
          <w:tcPr>
            <w:tcW w:w="633" w:type="pct"/>
          </w:tcPr>
          <w:p w14:paraId="7413D06F" w14:textId="77777777" w:rsidR="00E31DDD" w:rsidRPr="002F7F6D" w:rsidRDefault="00E31DDD"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395</w:t>
            </w:r>
          </w:p>
        </w:tc>
        <w:tc>
          <w:tcPr>
            <w:tcW w:w="633" w:type="pct"/>
          </w:tcPr>
          <w:p w14:paraId="37301501" w14:textId="77777777" w:rsidR="00E31DDD" w:rsidRPr="002F7F6D" w:rsidRDefault="00E31DDD"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505</w:t>
            </w:r>
          </w:p>
        </w:tc>
      </w:tr>
      <w:tr w:rsidR="00E31DDD" w:rsidRPr="002F7F6D" w14:paraId="17F097EF" w14:textId="77777777" w:rsidTr="00BF6F2C">
        <w:tc>
          <w:tcPr>
            <w:cnfStyle w:val="001000000000" w:firstRow="0" w:lastRow="0" w:firstColumn="1" w:lastColumn="0" w:oddVBand="0" w:evenVBand="0" w:oddHBand="0" w:evenHBand="0" w:firstRowFirstColumn="0" w:firstRowLastColumn="0" w:lastRowFirstColumn="0" w:lastRowLastColumn="0"/>
            <w:tcW w:w="522" w:type="pct"/>
          </w:tcPr>
          <w:p w14:paraId="5D56CAD1" w14:textId="77777777" w:rsidR="00E31DDD" w:rsidRPr="002F7F6D" w:rsidRDefault="00E31DDD" w:rsidP="009F228D">
            <w:pPr>
              <w:rPr>
                <w:rFonts w:ascii="Times New Roman" w:hAnsi="Times New Roman" w:cs="Times New Roman"/>
              </w:rPr>
            </w:pPr>
            <w:r w:rsidRPr="002F7F6D">
              <w:rPr>
                <w:rFonts w:ascii="Times New Roman" w:hAnsi="Times New Roman" w:cs="Times New Roman"/>
              </w:rPr>
              <w:t>2.</w:t>
            </w:r>
          </w:p>
        </w:tc>
        <w:tc>
          <w:tcPr>
            <w:tcW w:w="2579" w:type="pct"/>
          </w:tcPr>
          <w:p w14:paraId="65AFAA3C" w14:textId="77777777" w:rsidR="00E31DDD" w:rsidRPr="002F7F6D" w:rsidRDefault="00E31DDD"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 xml:space="preserve">Sawin </w:t>
            </w:r>
          </w:p>
        </w:tc>
        <w:tc>
          <w:tcPr>
            <w:tcW w:w="633" w:type="pct"/>
          </w:tcPr>
          <w:p w14:paraId="1F22B8BC" w14:textId="77777777" w:rsidR="00E31DDD" w:rsidRPr="002F7F6D" w:rsidRDefault="00E31DDD"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 xml:space="preserve">85 </w:t>
            </w:r>
          </w:p>
        </w:tc>
        <w:tc>
          <w:tcPr>
            <w:tcW w:w="633" w:type="pct"/>
          </w:tcPr>
          <w:p w14:paraId="1215BE38" w14:textId="77777777" w:rsidR="00E31DDD" w:rsidRPr="002F7F6D" w:rsidRDefault="00E31DDD"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130</w:t>
            </w:r>
          </w:p>
        </w:tc>
        <w:tc>
          <w:tcPr>
            <w:tcW w:w="633" w:type="pct"/>
          </w:tcPr>
          <w:p w14:paraId="672F2D7A" w14:textId="77777777" w:rsidR="00E31DDD" w:rsidRPr="002F7F6D" w:rsidRDefault="00E31DDD"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245</w:t>
            </w:r>
          </w:p>
        </w:tc>
      </w:tr>
      <w:tr w:rsidR="00E31DDD" w:rsidRPr="002F7F6D" w14:paraId="2DCD9A90" w14:textId="77777777" w:rsidTr="00BF6F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2" w:type="pct"/>
          </w:tcPr>
          <w:p w14:paraId="040173E9" w14:textId="77777777" w:rsidR="00E31DDD" w:rsidRPr="002F7F6D" w:rsidRDefault="00E31DDD" w:rsidP="009F228D">
            <w:pPr>
              <w:rPr>
                <w:rFonts w:ascii="Times New Roman" w:hAnsi="Times New Roman" w:cs="Times New Roman"/>
              </w:rPr>
            </w:pPr>
            <w:r w:rsidRPr="002F7F6D">
              <w:rPr>
                <w:rFonts w:ascii="Times New Roman" w:hAnsi="Times New Roman" w:cs="Times New Roman"/>
              </w:rPr>
              <w:t>3.</w:t>
            </w:r>
          </w:p>
        </w:tc>
        <w:tc>
          <w:tcPr>
            <w:tcW w:w="2579" w:type="pct"/>
          </w:tcPr>
          <w:p w14:paraId="46C85B14" w14:textId="77777777" w:rsidR="00E31DDD" w:rsidRPr="002F7F6D" w:rsidRDefault="00E31DDD"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 xml:space="preserve">Siedliszcze </w:t>
            </w:r>
          </w:p>
        </w:tc>
        <w:tc>
          <w:tcPr>
            <w:tcW w:w="633" w:type="pct"/>
          </w:tcPr>
          <w:p w14:paraId="0F5AF944" w14:textId="77777777" w:rsidR="00E31DDD" w:rsidRPr="002F7F6D" w:rsidRDefault="00E31DDD"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157</w:t>
            </w:r>
          </w:p>
        </w:tc>
        <w:tc>
          <w:tcPr>
            <w:tcW w:w="633" w:type="pct"/>
          </w:tcPr>
          <w:p w14:paraId="301967DE" w14:textId="77777777" w:rsidR="00E31DDD" w:rsidRPr="002F7F6D" w:rsidRDefault="00E31DDD"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168</w:t>
            </w:r>
          </w:p>
        </w:tc>
        <w:tc>
          <w:tcPr>
            <w:tcW w:w="633" w:type="pct"/>
          </w:tcPr>
          <w:p w14:paraId="59B27209" w14:textId="77777777" w:rsidR="00E31DDD" w:rsidRPr="002F7F6D" w:rsidRDefault="00E31DDD"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291</w:t>
            </w:r>
          </w:p>
        </w:tc>
      </w:tr>
      <w:tr w:rsidR="00E31DDD" w:rsidRPr="002F7F6D" w14:paraId="4B589ABA" w14:textId="77777777" w:rsidTr="00BF6F2C">
        <w:tc>
          <w:tcPr>
            <w:cnfStyle w:val="001000000000" w:firstRow="0" w:lastRow="0" w:firstColumn="1" w:lastColumn="0" w:oddVBand="0" w:evenVBand="0" w:oddHBand="0" w:evenHBand="0" w:firstRowFirstColumn="0" w:firstRowLastColumn="0" w:lastRowFirstColumn="0" w:lastRowLastColumn="0"/>
            <w:tcW w:w="522" w:type="pct"/>
          </w:tcPr>
          <w:p w14:paraId="43AF513E" w14:textId="77777777" w:rsidR="00E31DDD" w:rsidRPr="002F7F6D" w:rsidRDefault="00E31DDD" w:rsidP="009F228D">
            <w:pPr>
              <w:rPr>
                <w:rFonts w:ascii="Times New Roman" w:hAnsi="Times New Roman" w:cs="Times New Roman"/>
              </w:rPr>
            </w:pPr>
            <w:r w:rsidRPr="002F7F6D">
              <w:rPr>
                <w:rFonts w:ascii="Times New Roman" w:hAnsi="Times New Roman" w:cs="Times New Roman"/>
              </w:rPr>
              <w:t>4.</w:t>
            </w:r>
          </w:p>
        </w:tc>
        <w:tc>
          <w:tcPr>
            <w:tcW w:w="2579" w:type="pct"/>
          </w:tcPr>
          <w:p w14:paraId="37CC8394" w14:textId="77777777" w:rsidR="00E31DDD" w:rsidRPr="002F7F6D" w:rsidRDefault="00E31DDD"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 xml:space="preserve">Rejowiec </w:t>
            </w:r>
          </w:p>
        </w:tc>
        <w:tc>
          <w:tcPr>
            <w:tcW w:w="633" w:type="pct"/>
          </w:tcPr>
          <w:p w14:paraId="3BE08641" w14:textId="77777777" w:rsidR="00E31DDD" w:rsidRPr="002F7F6D" w:rsidRDefault="00E31DDD"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242</w:t>
            </w:r>
          </w:p>
        </w:tc>
        <w:tc>
          <w:tcPr>
            <w:tcW w:w="633" w:type="pct"/>
          </w:tcPr>
          <w:p w14:paraId="2F8B3C03" w14:textId="77777777" w:rsidR="00E31DDD" w:rsidRPr="002F7F6D" w:rsidRDefault="00E31DDD"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245</w:t>
            </w:r>
          </w:p>
        </w:tc>
        <w:tc>
          <w:tcPr>
            <w:tcW w:w="633" w:type="pct"/>
          </w:tcPr>
          <w:p w14:paraId="0B8A151C" w14:textId="77777777" w:rsidR="00E31DDD" w:rsidRPr="002F7F6D" w:rsidRDefault="00E31DDD"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291</w:t>
            </w:r>
          </w:p>
        </w:tc>
      </w:tr>
      <w:tr w:rsidR="00E31DDD" w:rsidRPr="002F7F6D" w14:paraId="0AD637DB" w14:textId="77777777" w:rsidTr="00BF6F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2" w:type="pct"/>
          </w:tcPr>
          <w:p w14:paraId="2134BD52" w14:textId="77777777" w:rsidR="00E31DDD" w:rsidRPr="002F7F6D" w:rsidRDefault="00E31DDD" w:rsidP="009F228D">
            <w:pPr>
              <w:rPr>
                <w:rFonts w:ascii="Times New Roman" w:hAnsi="Times New Roman" w:cs="Times New Roman"/>
              </w:rPr>
            </w:pPr>
            <w:r w:rsidRPr="002F7F6D">
              <w:rPr>
                <w:rFonts w:ascii="Times New Roman" w:hAnsi="Times New Roman" w:cs="Times New Roman"/>
              </w:rPr>
              <w:t>5.</w:t>
            </w:r>
          </w:p>
        </w:tc>
        <w:tc>
          <w:tcPr>
            <w:tcW w:w="2579" w:type="pct"/>
          </w:tcPr>
          <w:p w14:paraId="7F4FADE7" w14:textId="77777777" w:rsidR="00E31DDD" w:rsidRPr="002F7F6D" w:rsidRDefault="00E31DDD"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Rejowiec Fabryczny</w:t>
            </w:r>
          </w:p>
        </w:tc>
        <w:tc>
          <w:tcPr>
            <w:tcW w:w="633" w:type="pct"/>
          </w:tcPr>
          <w:p w14:paraId="2ECF832F" w14:textId="77777777" w:rsidR="00E31DDD" w:rsidRPr="002F7F6D" w:rsidRDefault="00E31DDD"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207</w:t>
            </w:r>
          </w:p>
        </w:tc>
        <w:tc>
          <w:tcPr>
            <w:tcW w:w="633" w:type="pct"/>
          </w:tcPr>
          <w:p w14:paraId="69E87D1C" w14:textId="77777777" w:rsidR="00E31DDD" w:rsidRPr="002F7F6D" w:rsidRDefault="00E31DDD"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223</w:t>
            </w:r>
          </w:p>
        </w:tc>
        <w:tc>
          <w:tcPr>
            <w:tcW w:w="633" w:type="pct"/>
          </w:tcPr>
          <w:p w14:paraId="17148F9D" w14:textId="77777777" w:rsidR="00E31DDD" w:rsidRPr="002F7F6D" w:rsidRDefault="00E31DDD"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304</w:t>
            </w:r>
          </w:p>
        </w:tc>
      </w:tr>
      <w:tr w:rsidR="00E31DDD" w:rsidRPr="002F7F6D" w14:paraId="7E835348" w14:textId="77777777" w:rsidTr="00BF6F2C">
        <w:tc>
          <w:tcPr>
            <w:cnfStyle w:val="001000000000" w:firstRow="0" w:lastRow="0" w:firstColumn="1" w:lastColumn="0" w:oddVBand="0" w:evenVBand="0" w:oddHBand="0" w:evenHBand="0" w:firstRowFirstColumn="0" w:firstRowLastColumn="0" w:lastRowFirstColumn="0" w:lastRowLastColumn="0"/>
            <w:tcW w:w="522" w:type="pct"/>
          </w:tcPr>
          <w:p w14:paraId="57297A6A" w14:textId="77777777" w:rsidR="00E31DDD" w:rsidRPr="002F7F6D" w:rsidRDefault="00E31DDD" w:rsidP="009F228D">
            <w:pPr>
              <w:rPr>
                <w:rFonts w:ascii="Times New Roman" w:hAnsi="Times New Roman" w:cs="Times New Roman"/>
              </w:rPr>
            </w:pPr>
            <w:r w:rsidRPr="002F7F6D">
              <w:rPr>
                <w:rFonts w:ascii="Times New Roman" w:hAnsi="Times New Roman" w:cs="Times New Roman"/>
              </w:rPr>
              <w:t>6.</w:t>
            </w:r>
          </w:p>
        </w:tc>
        <w:tc>
          <w:tcPr>
            <w:tcW w:w="2579" w:type="pct"/>
          </w:tcPr>
          <w:p w14:paraId="6D4A14A3" w14:textId="77777777" w:rsidR="00E31DDD" w:rsidRPr="002F7F6D" w:rsidRDefault="00E31DDD"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 xml:space="preserve">Rejowiec Fabryczny miasto </w:t>
            </w:r>
          </w:p>
        </w:tc>
        <w:tc>
          <w:tcPr>
            <w:tcW w:w="633" w:type="pct"/>
          </w:tcPr>
          <w:p w14:paraId="4E06B324" w14:textId="77777777" w:rsidR="00E31DDD" w:rsidRPr="002F7F6D" w:rsidRDefault="00E31DDD"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106</w:t>
            </w:r>
          </w:p>
        </w:tc>
        <w:tc>
          <w:tcPr>
            <w:tcW w:w="633" w:type="pct"/>
          </w:tcPr>
          <w:p w14:paraId="721344B7" w14:textId="77777777" w:rsidR="00E31DDD" w:rsidRPr="002F7F6D" w:rsidRDefault="00E31DDD"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128</w:t>
            </w:r>
          </w:p>
        </w:tc>
        <w:tc>
          <w:tcPr>
            <w:tcW w:w="633" w:type="pct"/>
          </w:tcPr>
          <w:p w14:paraId="68401C1C" w14:textId="77777777" w:rsidR="00E31DDD" w:rsidRPr="002F7F6D" w:rsidRDefault="00E31DDD" w:rsidP="009F22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 xml:space="preserve">249 </w:t>
            </w:r>
          </w:p>
        </w:tc>
      </w:tr>
      <w:tr w:rsidR="00E31DDD" w:rsidRPr="002F7F6D" w14:paraId="2702C622" w14:textId="77777777" w:rsidTr="00BF6F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1" w:type="pct"/>
            <w:gridSpan w:val="2"/>
          </w:tcPr>
          <w:p w14:paraId="0F1EEDB1" w14:textId="77777777" w:rsidR="00E31DDD" w:rsidRPr="002F7F6D" w:rsidRDefault="00E31DDD" w:rsidP="009F228D">
            <w:pPr>
              <w:rPr>
                <w:rFonts w:ascii="Times New Roman" w:hAnsi="Times New Roman" w:cs="Times New Roman"/>
              </w:rPr>
            </w:pPr>
            <w:r w:rsidRPr="002F7F6D">
              <w:rPr>
                <w:rFonts w:ascii="Times New Roman" w:hAnsi="Times New Roman" w:cs="Times New Roman"/>
              </w:rPr>
              <w:t xml:space="preserve">Razem </w:t>
            </w:r>
          </w:p>
        </w:tc>
        <w:tc>
          <w:tcPr>
            <w:tcW w:w="633" w:type="pct"/>
          </w:tcPr>
          <w:p w14:paraId="30914E95" w14:textId="77777777" w:rsidR="00E31DDD" w:rsidRPr="002F7F6D" w:rsidRDefault="00E31DDD"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1085</w:t>
            </w:r>
          </w:p>
        </w:tc>
        <w:tc>
          <w:tcPr>
            <w:tcW w:w="633" w:type="pct"/>
          </w:tcPr>
          <w:p w14:paraId="51807535" w14:textId="77777777" w:rsidR="00E31DDD" w:rsidRPr="002F7F6D" w:rsidRDefault="00E31DDD"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1289</w:t>
            </w:r>
          </w:p>
        </w:tc>
        <w:tc>
          <w:tcPr>
            <w:tcW w:w="633" w:type="pct"/>
          </w:tcPr>
          <w:p w14:paraId="481D4C3E" w14:textId="77777777" w:rsidR="00E31DDD" w:rsidRPr="002F7F6D" w:rsidRDefault="00E31DDD" w:rsidP="009F22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1885</w:t>
            </w:r>
          </w:p>
        </w:tc>
      </w:tr>
    </w:tbl>
    <w:p w14:paraId="0093187B" w14:textId="621D9E75" w:rsidR="00E31DDD" w:rsidRPr="005D4B33" w:rsidRDefault="00E31DDD" w:rsidP="009F228D">
      <w:pPr>
        <w:spacing w:line="240" w:lineRule="auto"/>
        <w:rPr>
          <w:rFonts w:ascii="Times New Roman" w:hAnsi="Times New Roman" w:cs="Times New Roman"/>
          <w:i/>
        </w:rPr>
      </w:pPr>
      <w:r w:rsidRPr="002F7F6D">
        <w:rPr>
          <w:rFonts w:ascii="Times New Roman" w:hAnsi="Times New Roman" w:cs="Times New Roman"/>
        </w:rPr>
        <w:t xml:space="preserve">Źródło: </w:t>
      </w:r>
      <w:r w:rsidRPr="002F7F6D">
        <w:rPr>
          <w:rFonts w:ascii="Times New Roman" w:hAnsi="Times New Roman" w:cs="Times New Roman"/>
          <w:i/>
        </w:rPr>
        <w:t>Opracowanie własne na podstawie statystyk PUP w Chełmie, dane za rok 2009 i 2011 obejmują łączną  liczbę bezrobotnych wg stażu bezroboc</w:t>
      </w:r>
      <w:r w:rsidR="005D4B33">
        <w:rPr>
          <w:rFonts w:ascii="Times New Roman" w:hAnsi="Times New Roman" w:cs="Times New Roman"/>
          <w:i/>
        </w:rPr>
        <w:t xml:space="preserve">ia od 12-24 m. i powyżej 24 m. </w:t>
      </w:r>
    </w:p>
    <w:p w14:paraId="261EC508" w14:textId="79E6217A" w:rsidR="00481122" w:rsidRPr="002F7F6D" w:rsidRDefault="009439E0" w:rsidP="009F228D">
      <w:pPr>
        <w:spacing w:line="240" w:lineRule="auto"/>
        <w:jc w:val="both"/>
        <w:rPr>
          <w:rFonts w:ascii="Times New Roman" w:hAnsi="Times New Roman" w:cs="Times New Roman"/>
        </w:rPr>
      </w:pPr>
      <w:r w:rsidRPr="002F7F6D">
        <w:rPr>
          <w:rFonts w:ascii="Times New Roman" w:eastAsia="Times New Roman" w:hAnsi="Times New Roman" w:cs="Times New Roman"/>
          <w:b/>
          <w:lang w:eastAsia="pl-PL"/>
        </w:rPr>
        <w:t xml:space="preserve">Osoby powyżej 50 roku życia, </w:t>
      </w:r>
      <w:r w:rsidR="00AA3331" w:rsidRPr="002F7F6D">
        <w:rPr>
          <w:rFonts w:ascii="Times New Roman" w:eastAsia="Times New Roman" w:hAnsi="Times New Roman" w:cs="Times New Roman"/>
          <w:b/>
          <w:lang w:eastAsia="pl-PL"/>
        </w:rPr>
        <w:t>seniorzy</w:t>
      </w:r>
      <w:r w:rsidR="00AA3331" w:rsidRPr="002F7F6D">
        <w:rPr>
          <w:rFonts w:ascii="Times New Roman" w:eastAsia="Times New Roman" w:hAnsi="Times New Roman" w:cs="Times New Roman"/>
          <w:lang w:eastAsia="pl-PL"/>
        </w:rPr>
        <w:t xml:space="preserve"> - </w:t>
      </w:r>
      <w:r w:rsidRPr="002F7F6D">
        <w:rPr>
          <w:rFonts w:ascii="Times New Roman" w:hAnsi="Times New Roman"/>
        </w:rPr>
        <w:t>r</w:t>
      </w:r>
      <w:r w:rsidR="00AA3331" w:rsidRPr="002F7F6D">
        <w:rPr>
          <w:rFonts w:ascii="Times New Roman" w:hAnsi="Times New Roman"/>
        </w:rPr>
        <w:t>osnąca grupa osób starszych, w tym część osób samotnych.</w:t>
      </w:r>
      <w:r w:rsidR="00A02210" w:rsidRPr="002F7F6D">
        <w:rPr>
          <w:rFonts w:ascii="Times New Roman" w:hAnsi="Times New Roman" w:cs="Times New Roman"/>
        </w:rPr>
        <w:t xml:space="preserve"> Całkowita liczba ludności LGD w powyżej 50 roku życia wynosi 9 718 osoby, co stanowi 23,33% ogółu mieszkańców LGD. W liczbie tej przeważają kobiety (5 168 ) co stanowi 53% ogółu mieszkańców 50+. </w:t>
      </w:r>
      <w:r w:rsidR="00AA3331" w:rsidRPr="002F7F6D">
        <w:rPr>
          <w:rFonts w:ascii="Times New Roman" w:hAnsi="Times New Roman"/>
        </w:rPr>
        <w:t>Analizy GUS jednoznacznie wskazują, że liczba tych osób będzie rosła. Przy zabudowie kolonialnej charakterystycznej dla gmin wiejskich należących do LGD</w:t>
      </w:r>
      <w:r w:rsidR="00177DE6">
        <w:rPr>
          <w:rFonts w:ascii="Times New Roman" w:hAnsi="Times New Roman"/>
        </w:rPr>
        <w:t xml:space="preserve"> osoby z tej grupy borykają się z ograniczonym dostępem</w:t>
      </w:r>
      <w:r w:rsidR="00AA3331" w:rsidRPr="002F7F6D">
        <w:rPr>
          <w:rFonts w:ascii="Times New Roman" w:hAnsi="Times New Roman"/>
        </w:rPr>
        <w:t xml:space="preserve"> do usług niezbędnych do życia (sklepy, dostęp do lekarza, apteka etc.) oraz </w:t>
      </w:r>
      <w:r w:rsidR="00177DE6">
        <w:rPr>
          <w:rFonts w:ascii="Times New Roman" w:hAnsi="Times New Roman"/>
        </w:rPr>
        <w:t>do</w:t>
      </w:r>
      <w:r w:rsidR="00AA3331" w:rsidRPr="002F7F6D">
        <w:rPr>
          <w:rFonts w:ascii="Times New Roman" w:hAnsi="Times New Roman"/>
        </w:rPr>
        <w:t xml:space="preserve"> transportu publicznego</w:t>
      </w:r>
      <w:r w:rsidR="00177DE6">
        <w:rPr>
          <w:rFonts w:ascii="Times New Roman" w:hAnsi="Times New Roman"/>
        </w:rPr>
        <w:t>.</w:t>
      </w:r>
      <w:r w:rsidR="00AA3331" w:rsidRPr="002F7F6D">
        <w:rPr>
          <w:rFonts w:ascii="Times New Roman" w:hAnsi="Times New Roman"/>
        </w:rPr>
        <w:t xml:space="preserve"> </w:t>
      </w:r>
      <w:r w:rsidR="00177DE6">
        <w:rPr>
          <w:rFonts w:ascii="Times New Roman" w:hAnsi="Times New Roman" w:cs="Times New Roman"/>
        </w:rPr>
        <w:t>T</w:t>
      </w:r>
      <w:r w:rsidR="00542417" w:rsidRPr="002F7F6D">
        <w:rPr>
          <w:rFonts w:ascii="Times New Roman" w:hAnsi="Times New Roman" w:cs="Times New Roman"/>
        </w:rPr>
        <w:t>a grupa</w:t>
      </w:r>
      <w:r w:rsidR="00AA3331" w:rsidRPr="002F7F6D">
        <w:rPr>
          <w:rFonts w:ascii="Times New Roman" w:hAnsi="Times New Roman" w:cs="Times New Roman"/>
        </w:rPr>
        <w:t xml:space="preserve"> mieszkańców będzie n</w:t>
      </w:r>
      <w:r w:rsidRPr="002F7F6D">
        <w:rPr>
          <w:rFonts w:ascii="Times New Roman" w:hAnsi="Times New Roman" w:cs="Times New Roman"/>
        </w:rPr>
        <w:t xml:space="preserve">apotykać coraz większe bariery. </w:t>
      </w:r>
      <w:r w:rsidR="00AA3331" w:rsidRPr="002F7F6D">
        <w:rPr>
          <w:rFonts w:ascii="Times New Roman" w:hAnsi="Times New Roman" w:cs="Times New Roman"/>
        </w:rPr>
        <w:t>Ponadto należy pamiętać o aspektach psychologicznych związanych z samotnością i ograniczeniami  w kontaktach z otoczeni</w:t>
      </w:r>
      <w:r w:rsidR="00BF6F2C" w:rsidRPr="002F7F6D">
        <w:rPr>
          <w:rFonts w:ascii="Times New Roman" w:hAnsi="Times New Roman" w:cs="Times New Roman"/>
        </w:rPr>
        <w:t>em społecznym z racji </w:t>
      </w:r>
      <w:r w:rsidR="00A02210" w:rsidRPr="002F7F6D">
        <w:rPr>
          <w:rFonts w:ascii="Times New Roman" w:hAnsi="Times New Roman" w:cs="Times New Roman"/>
        </w:rPr>
        <w:t>mniejszej mobilności tych </w:t>
      </w:r>
      <w:r w:rsidR="00177DE6">
        <w:rPr>
          <w:rFonts w:ascii="Times New Roman" w:hAnsi="Times New Roman" w:cs="Times New Roman"/>
        </w:rPr>
        <w:t>osób co skutkować będzie coraz większym wykluczeniem.</w:t>
      </w:r>
      <w:r w:rsidR="00AA3331" w:rsidRPr="002F7F6D">
        <w:rPr>
          <w:rFonts w:ascii="Times New Roman" w:hAnsi="Times New Roman" w:cs="Times New Roman"/>
        </w:rPr>
        <w:br/>
        <w:t xml:space="preserve">W trakcie konsultacji społecznych zwracano uwagę na trudności w znalezieniu pracy przez osoby </w:t>
      </w:r>
      <w:r w:rsidR="00542417" w:rsidRPr="002F7F6D">
        <w:rPr>
          <w:rFonts w:ascii="Times New Roman" w:hAnsi="Times New Roman" w:cs="Times New Roman"/>
        </w:rPr>
        <w:t>powyżej 50 r.ż.</w:t>
      </w:r>
      <w:r w:rsidR="00AA3331" w:rsidRPr="002F7F6D">
        <w:rPr>
          <w:rFonts w:ascii="Times New Roman" w:hAnsi="Times New Roman" w:cs="Times New Roman"/>
        </w:rPr>
        <w:t xml:space="preserve"> </w:t>
      </w:r>
      <w:r w:rsidR="00481122" w:rsidRPr="002F7F6D">
        <w:rPr>
          <w:rFonts w:ascii="Times New Roman" w:hAnsi="Times New Roman" w:cs="Times New Roman"/>
        </w:rPr>
        <w:t xml:space="preserve">Osoby </w:t>
      </w:r>
      <w:r w:rsidR="002869B2" w:rsidRPr="002F7F6D">
        <w:rPr>
          <w:rFonts w:ascii="Times New Roman" w:hAnsi="Times New Roman" w:cs="Times New Roman"/>
        </w:rPr>
        <w:t>te</w:t>
      </w:r>
      <w:r w:rsidR="00481122" w:rsidRPr="002F7F6D">
        <w:rPr>
          <w:rFonts w:ascii="Times New Roman" w:hAnsi="Times New Roman" w:cs="Times New Roman"/>
        </w:rPr>
        <w:t xml:space="preserve"> znajdują się w szczególnie trudnej sytuacji na rynku pracy. Z jednej strony w bliskiej perspektywie mają przejście na emeryturę, a z drugiej strony ze względu na swój wiek mają problemy ze znalezieniem bądź zmianą pracy. Stanowią znaczący odsetek wśród osób bezrobotnych, a ich liczba w ostatnich latach systematycznie wzrasta. Często są to osoby długotrwale bezrobotne, o niskiej aktywności zawodowej i niskiej motywacji do nabywania nowych umiejętności.</w:t>
      </w:r>
      <w:r w:rsidR="002869B2" w:rsidRPr="002F7F6D">
        <w:rPr>
          <w:rFonts w:ascii="Times New Roman" w:hAnsi="Times New Roman" w:cs="Times New Roman"/>
        </w:rPr>
        <w:t xml:space="preserve"> </w:t>
      </w:r>
      <w:r w:rsidR="00481122" w:rsidRPr="002F7F6D">
        <w:rPr>
          <w:rFonts w:ascii="Times New Roman" w:hAnsi="Times New Roman" w:cs="Times New Roman"/>
        </w:rPr>
        <w:t xml:space="preserve">Głównymi przyczynami bezrobocia wśród osób w wieku 50+ jest przekonanie pracodawców o ich mniejszej wydajności </w:t>
      </w:r>
      <w:r w:rsidR="002E22BD">
        <w:rPr>
          <w:rFonts w:ascii="Times New Roman" w:hAnsi="Times New Roman" w:cs="Times New Roman"/>
        </w:rPr>
        <w:t xml:space="preserve">w </w:t>
      </w:r>
      <w:r w:rsidR="00481122" w:rsidRPr="002F7F6D">
        <w:rPr>
          <w:rFonts w:ascii="Times New Roman" w:hAnsi="Times New Roman" w:cs="Times New Roman"/>
        </w:rPr>
        <w:t xml:space="preserve">pracy, szybkim odchodzeniu na emeryturę, braku </w:t>
      </w:r>
      <w:r w:rsidR="002E22BD">
        <w:rPr>
          <w:rFonts w:ascii="Times New Roman" w:hAnsi="Times New Roman" w:cs="Times New Roman"/>
        </w:rPr>
        <w:t>znajomości</w:t>
      </w:r>
      <w:r w:rsidR="002E22BD" w:rsidRPr="002F7F6D">
        <w:rPr>
          <w:rFonts w:ascii="Times New Roman" w:hAnsi="Times New Roman" w:cs="Times New Roman"/>
        </w:rPr>
        <w:t xml:space="preserve"> </w:t>
      </w:r>
      <w:r w:rsidR="00481122" w:rsidRPr="002F7F6D">
        <w:rPr>
          <w:rFonts w:ascii="Times New Roman" w:hAnsi="Times New Roman" w:cs="Times New Roman"/>
        </w:rPr>
        <w:t xml:space="preserve">nowych technologii, czy większym koszcie utrzymania </w:t>
      </w:r>
      <w:r w:rsidR="00481122" w:rsidRPr="002F7F6D">
        <w:rPr>
          <w:rFonts w:ascii="Times New Roman" w:hAnsi="Times New Roman" w:cs="Times New Roman"/>
        </w:rPr>
        <w:lastRenderedPageBreak/>
        <w:t>takiego pracownika. Najistotniejszą przyczyną dezaktywacji osób 50+ są negatywne stereotypy dotyczące efektywności ich pracy, które przejawiają się w przeświadczeniu, iż zaawansowany wiek wiąże się bez wątpienia z obniżeniem zdolności do pracy i jej wydajności, z pogarszając</w:t>
      </w:r>
      <w:r w:rsidR="00177DE6">
        <w:rPr>
          <w:rFonts w:ascii="Times New Roman" w:hAnsi="Times New Roman" w:cs="Times New Roman"/>
        </w:rPr>
        <w:t>ym się stanem zdrowia i kondycją fizyczną</w:t>
      </w:r>
      <w:r w:rsidR="00481122" w:rsidRPr="002F7F6D">
        <w:rPr>
          <w:rFonts w:ascii="Times New Roman" w:hAnsi="Times New Roman" w:cs="Times New Roman"/>
        </w:rPr>
        <w:t>, co w konsekwencji prowadzi do niskiej oceny własnych sił i umiejętności. Kolejną przyczyną dezaktywizacji są zbyt niskie i nieaktualne kwalifikacje pracowników 50+ ograniczające ich możliwości utrzymania się na rynku pracy, w szczególności z zakresu technologii informacyjno-komunikacyjnych oraz znajomości języków obcych, jak również brak motywacji do rozszerzania i aktualizacji posiadanej wiedzy i umiejętności. Ponadto pracodawcy nie chcą finansować szkoleń starszych pracowników.  Zapominają przy tym o pozytywnych aspektach zatrudnienia osób w tym wieku, a mianowicie myślą</w:t>
      </w:r>
      <w:r w:rsidR="00177DE6">
        <w:rPr>
          <w:rFonts w:ascii="Times New Roman" w:hAnsi="Times New Roman" w:cs="Times New Roman"/>
        </w:rPr>
        <w:t>c w szerszym kontekście osoby te</w:t>
      </w:r>
      <w:r w:rsidR="00481122" w:rsidRPr="002F7F6D">
        <w:rPr>
          <w:rFonts w:ascii="Times New Roman" w:hAnsi="Times New Roman" w:cs="Times New Roman"/>
        </w:rPr>
        <w:t xml:space="preserve"> lepiej oceniają skutki, działają spokojniej, mają duże doświadczenie, ogromną motywację do pracy i są lojalni, jak również duży odsetek osób w wieku powyżej 50 roku życia ma ogromne doświadczenie w pracy na stanowiskach kierowniczych. </w:t>
      </w:r>
      <w:r w:rsidR="000F7394" w:rsidRPr="002F7F6D">
        <w:rPr>
          <w:rFonts w:ascii="Times New Roman" w:hAnsi="Times New Roman" w:cs="Times New Roman"/>
        </w:rPr>
        <w:t>Do te</w:t>
      </w:r>
      <w:r w:rsidR="00A02210" w:rsidRPr="002F7F6D">
        <w:rPr>
          <w:rFonts w:ascii="Times New Roman" w:hAnsi="Times New Roman" w:cs="Times New Roman"/>
        </w:rPr>
        <w:t>j</w:t>
      </w:r>
      <w:r w:rsidR="000F7394" w:rsidRPr="002F7F6D">
        <w:rPr>
          <w:rFonts w:ascii="Times New Roman" w:hAnsi="Times New Roman" w:cs="Times New Roman"/>
        </w:rPr>
        <w:t xml:space="preserve"> </w:t>
      </w:r>
      <w:r w:rsidR="00481122" w:rsidRPr="002F7F6D">
        <w:rPr>
          <w:rFonts w:ascii="Times New Roman" w:hAnsi="Times New Roman" w:cs="Times New Roman"/>
        </w:rPr>
        <w:t>grup</w:t>
      </w:r>
      <w:r w:rsidR="000F7394" w:rsidRPr="002F7F6D">
        <w:rPr>
          <w:rFonts w:ascii="Times New Roman" w:hAnsi="Times New Roman" w:cs="Times New Roman"/>
        </w:rPr>
        <w:t>y</w:t>
      </w:r>
      <w:r w:rsidR="00481122" w:rsidRPr="002F7F6D">
        <w:rPr>
          <w:rFonts w:ascii="Times New Roman" w:hAnsi="Times New Roman" w:cs="Times New Roman"/>
        </w:rPr>
        <w:t xml:space="preserve"> adresowane</w:t>
      </w:r>
      <w:r w:rsidR="000F7394" w:rsidRPr="002F7F6D">
        <w:rPr>
          <w:rFonts w:ascii="Times New Roman" w:hAnsi="Times New Roman" w:cs="Times New Roman"/>
        </w:rPr>
        <w:t xml:space="preserve"> będą</w:t>
      </w:r>
      <w:r w:rsidR="00481122" w:rsidRPr="002F7F6D">
        <w:rPr>
          <w:rFonts w:ascii="Times New Roman" w:hAnsi="Times New Roman" w:cs="Times New Roman"/>
        </w:rPr>
        <w:t xml:space="preserve"> działania </w:t>
      </w:r>
      <w:r w:rsidR="000F7394" w:rsidRPr="002F7F6D">
        <w:rPr>
          <w:rFonts w:ascii="Times New Roman" w:hAnsi="Times New Roman" w:cs="Times New Roman"/>
        </w:rPr>
        <w:t>aktywizacyjne</w:t>
      </w:r>
      <w:r w:rsidR="00A02210" w:rsidRPr="002F7F6D">
        <w:rPr>
          <w:rFonts w:ascii="Times New Roman" w:hAnsi="Times New Roman" w:cs="Times New Roman"/>
        </w:rPr>
        <w:t>, podnoszące kompetencje</w:t>
      </w:r>
      <w:r w:rsidR="00481122" w:rsidRPr="002F7F6D">
        <w:rPr>
          <w:rFonts w:ascii="Times New Roman" w:hAnsi="Times New Roman" w:cs="Times New Roman"/>
        </w:rPr>
        <w:t xml:space="preserve"> w kierunku zwiększania aktywności społe</w:t>
      </w:r>
      <w:r w:rsidR="000F7394" w:rsidRPr="002F7F6D">
        <w:rPr>
          <w:rFonts w:ascii="Times New Roman" w:hAnsi="Times New Roman" w:cs="Times New Roman"/>
        </w:rPr>
        <w:t xml:space="preserve">cznej i gospodarczej, ponadto </w:t>
      </w:r>
      <w:r w:rsidR="00481122" w:rsidRPr="002F7F6D">
        <w:rPr>
          <w:rFonts w:ascii="Times New Roman" w:hAnsi="Times New Roman" w:cs="Times New Roman"/>
        </w:rPr>
        <w:t xml:space="preserve"> LGD będzie premiował</w:t>
      </w:r>
      <w:r w:rsidR="000F7394" w:rsidRPr="002F7F6D">
        <w:rPr>
          <w:rFonts w:ascii="Times New Roman" w:hAnsi="Times New Roman" w:cs="Times New Roman"/>
        </w:rPr>
        <w:t>a</w:t>
      </w:r>
      <w:r w:rsidR="00481122" w:rsidRPr="002F7F6D">
        <w:rPr>
          <w:rFonts w:ascii="Times New Roman" w:hAnsi="Times New Roman" w:cs="Times New Roman"/>
        </w:rPr>
        <w:t xml:space="preserve"> projekty </w:t>
      </w:r>
      <w:r w:rsidR="00A02210" w:rsidRPr="002F7F6D">
        <w:rPr>
          <w:rFonts w:ascii="Times New Roman" w:hAnsi="Times New Roman" w:cs="Times New Roman"/>
        </w:rPr>
        <w:t>z zakresu rozwoju przedsiębiorczości</w:t>
      </w:r>
      <w:r w:rsidR="00481122" w:rsidRPr="002F7F6D">
        <w:rPr>
          <w:rFonts w:ascii="Times New Roman" w:hAnsi="Times New Roman" w:cs="Times New Roman"/>
        </w:rPr>
        <w:t xml:space="preserve">, które przewidują zatrudnienie osób z tej grupy. </w:t>
      </w:r>
    </w:p>
    <w:p w14:paraId="05798D0B" w14:textId="3BC7C686" w:rsidR="00BD3770" w:rsidRPr="002F7F6D" w:rsidRDefault="0040269D" w:rsidP="009F228D">
      <w:pPr>
        <w:spacing w:line="240" w:lineRule="auto"/>
        <w:jc w:val="both"/>
        <w:rPr>
          <w:rFonts w:ascii="Times New Roman" w:eastAsia="Times New Roman" w:hAnsi="Times New Roman" w:cs="Times New Roman"/>
          <w:lang w:eastAsia="pl-PL"/>
        </w:rPr>
      </w:pPr>
      <w:r w:rsidRPr="002F7F6D">
        <w:rPr>
          <w:rFonts w:ascii="Times New Roman" w:eastAsia="Times New Roman" w:hAnsi="Times New Roman" w:cs="Times New Roman"/>
          <w:b/>
          <w:lang w:eastAsia="pl-PL"/>
        </w:rPr>
        <w:t>M</w:t>
      </w:r>
      <w:r w:rsidR="000F7394" w:rsidRPr="002F7F6D">
        <w:rPr>
          <w:rFonts w:ascii="Times New Roman" w:eastAsia="Times New Roman" w:hAnsi="Times New Roman" w:cs="Times New Roman"/>
          <w:b/>
          <w:lang w:eastAsia="pl-PL"/>
        </w:rPr>
        <w:t>łodzież</w:t>
      </w:r>
      <w:r w:rsidRPr="002F7F6D">
        <w:rPr>
          <w:rFonts w:ascii="Times New Roman" w:eastAsia="Times New Roman" w:hAnsi="Times New Roman" w:cs="Times New Roman"/>
          <w:lang w:eastAsia="pl-PL"/>
        </w:rPr>
        <w:t xml:space="preserve"> po ukończeniu szkoły </w:t>
      </w:r>
      <w:r w:rsidR="00BD3770" w:rsidRPr="002F7F6D">
        <w:rPr>
          <w:rFonts w:ascii="Times New Roman" w:eastAsia="Times New Roman" w:hAnsi="Times New Roman" w:cs="Times New Roman"/>
          <w:lang w:eastAsia="pl-PL"/>
        </w:rPr>
        <w:t>–</w:t>
      </w:r>
      <w:r w:rsidR="00BC56EE" w:rsidRPr="002F7F6D">
        <w:rPr>
          <w:rFonts w:ascii="Times New Roman" w:eastAsia="Times New Roman" w:hAnsi="Times New Roman" w:cs="Times New Roman"/>
          <w:lang w:eastAsia="pl-PL"/>
        </w:rPr>
        <w:t xml:space="preserve"> </w:t>
      </w:r>
      <w:r w:rsidR="00BD3770" w:rsidRPr="002F7F6D">
        <w:rPr>
          <w:rFonts w:ascii="Times New Roman" w:eastAsia="Times New Roman" w:hAnsi="Times New Roman" w:cs="Times New Roman"/>
          <w:lang w:eastAsia="pl-PL"/>
        </w:rPr>
        <w:t xml:space="preserve">grupę tą tworzą osoby młode, </w:t>
      </w:r>
      <w:r w:rsidR="00A77369" w:rsidRPr="002F7F6D">
        <w:rPr>
          <w:rFonts w:ascii="Times New Roman" w:eastAsia="Times New Roman" w:hAnsi="Times New Roman" w:cs="Times New Roman"/>
          <w:lang w:eastAsia="pl-PL"/>
        </w:rPr>
        <w:t>bezrobotne</w:t>
      </w:r>
      <w:r w:rsidR="00BD3770" w:rsidRPr="002F7F6D">
        <w:rPr>
          <w:rFonts w:ascii="Times New Roman" w:eastAsia="Times New Roman" w:hAnsi="Times New Roman" w:cs="Times New Roman"/>
          <w:lang w:eastAsia="pl-PL"/>
        </w:rPr>
        <w:t xml:space="preserve"> po zakończeniu edukacji, które</w:t>
      </w:r>
      <w:r w:rsidR="00E31DDD" w:rsidRPr="002F7F6D">
        <w:rPr>
          <w:rFonts w:ascii="Times New Roman" w:eastAsia="Times New Roman" w:hAnsi="Times New Roman" w:cs="Times New Roman"/>
          <w:lang w:eastAsia="pl-PL"/>
        </w:rPr>
        <w:t xml:space="preserve"> kończąc naukę</w:t>
      </w:r>
      <w:r w:rsidR="00BD3770" w:rsidRPr="002F7F6D">
        <w:rPr>
          <w:rFonts w:ascii="Times New Roman" w:eastAsia="Times New Roman" w:hAnsi="Times New Roman" w:cs="Times New Roman"/>
          <w:lang w:eastAsia="pl-PL"/>
        </w:rPr>
        <w:t xml:space="preserve"> </w:t>
      </w:r>
      <w:r w:rsidR="00E31DDD" w:rsidRPr="002F7F6D">
        <w:rPr>
          <w:rFonts w:ascii="Times New Roman" w:eastAsia="Times New Roman" w:hAnsi="Times New Roman" w:cs="Times New Roman"/>
          <w:lang w:eastAsia="pl-PL"/>
        </w:rPr>
        <w:t>wracają</w:t>
      </w:r>
      <w:r w:rsidR="00BD3770" w:rsidRPr="002F7F6D">
        <w:rPr>
          <w:rFonts w:ascii="Times New Roman" w:eastAsia="Times New Roman" w:hAnsi="Times New Roman" w:cs="Times New Roman"/>
          <w:lang w:eastAsia="pl-PL"/>
        </w:rPr>
        <w:t xml:space="preserve"> </w:t>
      </w:r>
      <w:r w:rsidR="00E31DDD" w:rsidRPr="002F7F6D">
        <w:rPr>
          <w:rFonts w:ascii="Times New Roman" w:eastAsia="Times New Roman" w:hAnsi="Times New Roman" w:cs="Times New Roman"/>
          <w:lang w:eastAsia="pl-PL"/>
        </w:rPr>
        <w:t xml:space="preserve">do rodzinnych miejscowości gdzie </w:t>
      </w:r>
      <w:r w:rsidR="00BD3770" w:rsidRPr="002F7F6D">
        <w:rPr>
          <w:rFonts w:ascii="Times New Roman" w:eastAsia="Times New Roman" w:hAnsi="Times New Roman" w:cs="Times New Roman"/>
          <w:lang w:eastAsia="pl-PL"/>
        </w:rPr>
        <w:t>nie mają szans na znalezienie zatrudnienia bez doświadczenia, to powoduje</w:t>
      </w:r>
      <w:r w:rsidR="00A77369" w:rsidRPr="002F7F6D">
        <w:rPr>
          <w:rFonts w:ascii="Times New Roman" w:eastAsia="Times New Roman" w:hAnsi="Times New Roman" w:cs="Times New Roman"/>
          <w:lang w:eastAsia="pl-PL"/>
        </w:rPr>
        <w:t>, ż</w:t>
      </w:r>
      <w:r w:rsidR="00542417" w:rsidRPr="002F7F6D">
        <w:rPr>
          <w:rFonts w:ascii="Times New Roman" w:eastAsia="Times New Roman" w:hAnsi="Times New Roman" w:cs="Times New Roman"/>
          <w:lang w:eastAsia="pl-PL"/>
        </w:rPr>
        <w:t xml:space="preserve">e </w:t>
      </w:r>
      <w:r w:rsidR="00177DE6">
        <w:rPr>
          <w:rFonts w:ascii="Times New Roman" w:eastAsia="Times New Roman" w:hAnsi="Times New Roman" w:cs="Times New Roman"/>
          <w:lang w:eastAsia="pl-PL"/>
        </w:rPr>
        <w:t>wyjeżdżają</w:t>
      </w:r>
      <w:r w:rsidR="00BD3770" w:rsidRPr="002F7F6D">
        <w:rPr>
          <w:rFonts w:ascii="Times New Roman" w:eastAsia="Times New Roman" w:hAnsi="Times New Roman" w:cs="Times New Roman"/>
          <w:lang w:eastAsia="pl-PL"/>
        </w:rPr>
        <w:t xml:space="preserve"> za</w:t>
      </w:r>
      <w:r w:rsidR="00BC56EE" w:rsidRPr="002F7F6D">
        <w:rPr>
          <w:rFonts w:ascii="Times New Roman" w:eastAsia="Times New Roman" w:hAnsi="Times New Roman" w:cs="Times New Roman"/>
          <w:lang w:eastAsia="pl-PL"/>
        </w:rPr>
        <w:t xml:space="preserve"> granicę lub do większych miast.</w:t>
      </w:r>
      <w:r w:rsidR="00BD3770" w:rsidRPr="002F7F6D">
        <w:rPr>
          <w:rFonts w:ascii="Times New Roman" w:eastAsia="Times New Roman" w:hAnsi="Times New Roman" w:cs="Times New Roman"/>
          <w:lang w:eastAsia="pl-PL"/>
        </w:rPr>
        <w:t xml:space="preserve"> </w:t>
      </w:r>
      <w:r w:rsidR="00BC56EE" w:rsidRPr="002F7F6D">
        <w:rPr>
          <w:rFonts w:ascii="Times New Roman" w:eastAsia="Times New Roman" w:hAnsi="Times New Roman" w:cs="Times New Roman"/>
          <w:lang w:eastAsia="pl-PL"/>
        </w:rPr>
        <w:t>J</w:t>
      </w:r>
      <w:r w:rsidR="00A77369" w:rsidRPr="002F7F6D">
        <w:rPr>
          <w:rFonts w:ascii="Times New Roman" w:eastAsia="Times New Roman" w:hAnsi="Times New Roman" w:cs="Times New Roman"/>
          <w:lang w:eastAsia="pl-PL"/>
        </w:rPr>
        <w:t>ak wynika z diagnozy i konsultacji społecznych, migracje młodych ludzi są poważnym</w:t>
      </w:r>
      <w:r w:rsidR="00BD3770" w:rsidRPr="002F7F6D">
        <w:rPr>
          <w:rFonts w:ascii="Times New Roman" w:eastAsia="Times New Roman" w:hAnsi="Times New Roman" w:cs="Times New Roman"/>
          <w:lang w:eastAsia="pl-PL"/>
        </w:rPr>
        <w:t xml:space="preserve"> problemem</w:t>
      </w:r>
      <w:r w:rsidR="00177DE6">
        <w:rPr>
          <w:rFonts w:ascii="Times New Roman" w:eastAsia="Times New Roman" w:hAnsi="Times New Roman" w:cs="Times New Roman"/>
          <w:lang w:eastAsia="pl-PL"/>
        </w:rPr>
        <w:t>.</w:t>
      </w:r>
      <w:r w:rsidR="00BD3770" w:rsidRPr="002F7F6D">
        <w:rPr>
          <w:rFonts w:ascii="Times New Roman" w:eastAsia="Times New Roman" w:hAnsi="Times New Roman" w:cs="Times New Roman"/>
          <w:lang w:eastAsia="pl-PL"/>
        </w:rPr>
        <w:t xml:space="preserve"> </w:t>
      </w:r>
      <w:r w:rsidR="00177DE6">
        <w:rPr>
          <w:rFonts w:ascii="Times New Roman" w:eastAsia="Times New Roman" w:hAnsi="Times New Roman" w:cs="Times New Roman"/>
          <w:lang w:eastAsia="pl-PL"/>
        </w:rPr>
        <w:t>W</w:t>
      </w:r>
      <w:r w:rsidR="00A77369" w:rsidRPr="002F7F6D">
        <w:rPr>
          <w:rFonts w:ascii="Times New Roman" w:eastAsia="Times New Roman" w:hAnsi="Times New Roman" w:cs="Times New Roman"/>
          <w:lang w:eastAsia="pl-PL"/>
        </w:rPr>
        <w:t xml:space="preserve"> celu przeciwdziałania temu trendowi</w:t>
      </w:r>
      <w:r w:rsidR="00BD3770" w:rsidRPr="002F7F6D">
        <w:rPr>
          <w:rFonts w:ascii="Times New Roman" w:eastAsia="Times New Roman" w:hAnsi="Times New Roman" w:cs="Times New Roman"/>
          <w:lang w:eastAsia="pl-PL"/>
        </w:rPr>
        <w:t xml:space="preserve"> wspierane</w:t>
      </w:r>
      <w:r w:rsidR="00A77369" w:rsidRPr="002F7F6D">
        <w:rPr>
          <w:rFonts w:ascii="Times New Roman" w:eastAsia="Times New Roman" w:hAnsi="Times New Roman" w:cs="Times New Roman"/>
          <w:lang w:eastAsia="pl-PL"/>
        </w:rPr>
        <w:t xml:space="preserve"> będzie</w:t>
      </w:r>
      <w:r w:rsidR="00BD3770" w:rsidRPr="002F7F6D">
        <w:rPr>
          <w:rFonts w:ascii="Times New Roman" w:eastAsia="Times New Roman" w:hAnsi="Times New Roman" w:cs="Times New Roman"/>
          <w:lang w:eastAsia="pl-PL"/>
        </w:rPr>
        <w:t xml:space="preserve"> tworzenie mie</w:t>
      </w:r>
      <w:r w:rsidR="00A77369" w:rsidRPr="002F7F6D">
        <w:rPr>
          <w:rFonts w:ascii="Times New Roman" w:eastAsia="Times New Roman" w:hAnsi="Times New Roman" w:cs="Times New Roman"/>
          <w:lang w:eastAsia="pl-PL"/>
        </w:rPr>
        <w:t>jsc pracy również dla osób z tej grupy, ponadto,</w:t>
      </w:r>
      <w:r w:rsidR="00BD3770" w:rsidRPr="002F7F6D">
        <w:rPr>
          <w:rFonts w:ascii="Times New Roman" w:eastAsia="Times New Roman" w:hAnsi="Times New Roman" w:cs="Times New Roman"/>
          <w:lang w:eastAsia="pl-PL"/>
        </w:rPr>
        <w:t xml:space="preserve"> planowane jest objęcie</w:t>
      </w:r>
      <w:r w:rsidR="00A77369" w:rsidRPr="002F7F6D">
        <w:rPr>
          <w:rFonts w:ascii="Times New Roman" w:eastAsia="Times New Roman" w:hAnsi="Times New Roman" w:cs="Times New Roman"/>
          <w:lang w:eastAsia="pl-PL"/>
        </w:rPr>
        <w:t xml:space="preserve"> tej grupy</w:t>
      </w:r>
      <w:r w:rsidR="00BD3770" w:rsidRPr="002F7F6D">
        <w:rPr>
          <w:rFonts w:ascii="Times New Roman" w:eastAsia="Times New Roman" w:hAnsi="Times New Roman" w:cs="Times New Roman"/>
          <w:lang w:eastAsia="pl-PL"/>
        </w:rPr>
        <w:t xml:space="preserve"> </w:t>
      </w:r>
      <w:r w:rsidR="00A77369" w:rsidRPr="002F7F6D">
        <w:rPr>
          <w:rFonts w:ascii="Times New Roman" w:eastAsia="Times New Roman" w:hAnsi="Times New Roman" w:cs="Times New Roman"/>
          <w:lang w:eastAsia="pl-PL"/>
        </w:rPr>
        <w:t>działaniami aktywizacyjnymi i szkoleniowymi</w:t>
      </w:r>
      <w:r w:rsidR="00BC56EE" w:rsidRPr="002F7F6D">
        <w:rPr>
          <w:rFonts w:ascii="Times New Roman" w:eastAsia="Times New Roman" w:hAnsi="Times New Roman" w:cs="Times New Roman"/>
          <w:lang w:eastAsia="pl-PL"/>
        </w:rPr>
        <w:t xml:space="preserve">. Jak wynika z danych Powiatowego Urzędu Pracy w Chełmie na dzień 31.12.2013 liczba osób bezrobotnych do 25 r.ż. wyniosła </w:t>
      </w:r>
      <w:r w:rsidR="00B54EB3" w:rsidRPr="002F7F6D">
        <w:rPr>
          <w:rFonts w:ascii="Times New Roman" w:eastAsia="Times New Roman" w:hAnsi="Times New Roman" w:cs="Times New Roman"/>
          <w:lang w:eastAsia="pl-PL"/>
        </w:rPr>
        <w:t xml:space="preserve">691, </w:t>
      </w:r>
      <w:r w:rsidR="00BC56EE" w:rsidRPr="002F7F6D">
        <w:rPr>
          <w:rFonts w:ascii="Times New Roman" w:eastAsia="Times New Roman" w:hAnsi="Times New Roman" w:cs="Times New Roman"/>
          <w:lang w:eastAsia="pl-PL"/>
        </w:rPr>
        <w:t xml:space="preserve">co stanowi </w:t>
      </w:r>
      <w:r w:rsidR="00B54EB3" w:rsidRPr="002F7F6D">
        <w:rPr>
          <w:rFonts w:ascii="Times New Roman" w:eastAsia="Times New Roman" w:hAnsi="Times New Roman" w:cs="Times New Roman"/>
          <w:lang w:eastAsia="pl-PL"/>
        </w:rPr>
        <w:t>20,74</w:t>
      </w:r>
      <w:r w:rsidR="00BC56EE" w:rsidRPr="002F7F6D">
        <w:rPr>
          <w:rFonts w:ascii="Times New Roman" w:eastAsia="Times New Roman" w:hAnsi="Times New Roman" w:cs="Times New Roman"/>
          <w:lang w:eastAsia="pl-PL"/>
        </w:rPr>
        <w:t xml:space="preserve">% ogółu zarejestrowanych bezrobotnych. </w:t>
      </w:r>
    </w:p>
    <w:p w14:paraId="237711F1" w14:textId="10F6496E" w:rsidR="00936E8C" w:rsidRPr="00B61021" w:rsidRDefault="00936E8C" w:rsidP="009F228D">
      <w:pPr>
        <w:spacing w:line="240" w:lineRule="auto"/>
        <w:jc w:val="both"/>
        <w:rPr>
          <w:rFonts w:ascii="Times New Roman" w:eastAsia="Times New Roman" w:hAnsi="Times New Roman" w:cs="Times New Roman"/>
          <w:highlight w:val="yellow"/>
          <w:lang w:eastAsia="pl-PL"/>
        </w:rPr>
      </w:pPr>
      <w:r w:rsidRPr="00177DE6">
        <w:rPr>
          <w:rFonts w:ascii="Times New Roman" w:eastAsia="Times New Roman" w:hAnsi="Times New Roman" w:cs="Times New Roman"/>
          <w:b/>
          <w:lang w:eastAsia="pl-PL"/>
        </w:rPr>
        <w:t xml:space="preserve">Planowane metody komunikacji </w:t>
      </w:r>
      <w:r w:rsidR="00183EBC" w:rsidRPr="00177DE6">
        <w:rPr>
          <w:rFonts w:ascii="Times New Roman" w:eastAsia="Times New Roman" w:hAnsi="Times New Roman" w:cs="Times New Roman"/>
          <w:b/>
          <w:lang w:eastAsia="pl-PL"/>
        </w:rPr>
        <w:t>z grupami defaworyzowanymi</w:t>
      </w:r>
      <w:r w:rsidR="00183EBC" w:rsidRPr="00177DE6">
        <w:rPr>
          <w:rFonts w:ascii="Times New Roman" w:eastAsia="Times New Roman" w:hAnsi="Times New Roman" w:cs="Times New Roman"/>
          <w:lang w:eastAsia="pl-PL"/>
        </w:rPr>
        <w:t xml:space="preserve">  </w:t>
      </w:r>
      <w:r w:rsidRPr="00177DE6">
        <w:rPr>
          <w:rFonts w:ascii="Times New Roman" w:eastAsia="Times New Roman" w:hAnsi="Times New Roman" w:cs="Times New Roman"/>
          <w:lang w:eastAsia="pl-PL"/>
        </w:rPr>
        <w:t xml:space="preserve">– bezpośrednie kontakty z sołtysami, udział w zebraniach wiejskich i zebraniach sołtysów, współpraca i kontakty z Powiatowym Urzędem Pracy w Chełmie, </w:t>
      </w:r>
      <w:r w:rsidR="00183EBC" w:rsidRPr="00177DE6">
        <w:rPr>
          <w:rFonts w:ascii="Times New Roman" w:eastAsia="Times New Roman" w:hAnsi="Times New Roman" w:cs="Times New Roman"/>
          <w:lang w:eastAsia="pl-PL"/>
        </w:rPr>
        <w:t>kontakty i współpraca z gminnymi ośrodkami pomocy społeczne</w:t>
      </w:r>
      <w:r w:rsidR="00BD3972">
        <w:rPr>
          <w:rFonts w:ascii="Times New Roman" w:eastAsia="Times New Roman" w:hAnsi="Times New Roman" w:cs="Times New Roman"/>
          <w:lang w:eastAsia="pl-PL"/>
        </w:rPr>
        <w:t>j</w:t>
      </w:r>
      <w:r w:rsidR="00183EBC" w:rsidRPr="00177DE6">
        <w:rPr>
          <w:rFonts w:ascii="Times New Roman" w:eastAsia="Times New Roman" w:hAnsi="Times New Roman" w:cs="Times New Roman"/>
          <w:lang w:eastAsia="pl-PL"/>
        </w:rPr>
        <w:t xml:space="preserve">, domami pomocy społecznej, </w:t>
      </w:r>
      <w:r w:rsidRPr="00177DE6">
        <w:rPr>
          <w:rFonts w:ascii="Times New Roman" w:eastAsia="Times New Roman" w:hAnsi="Times New Roman" w:cs="Times New Roman"/>
          <w:lang w:eastAsia="pl-PL"/>
        </w:rPr>
        <w:t>współpraca z placówkami oświatow</w:t>
      </w:r>
      <w:r w:rsidR="009768EA" w:rsidRPr="00177DE6">
        <w:rPr>
          <w:rFonts w:ascii="Times New Roman" w:eastAsia="Times New Roman" w:hAnsi="Times New Roman" w:cs="Times New Roman"/>
          <w:lang w:eastAsia="pl-PL"/>
        </w:rPr>
        <w:t>ymi</w:t>
      </w:r>
      <w:r w:rsidR="00177DE6" w:rsidRPr="00177DE6">
        <w:rPr>
          <w:rFonts w:ascii="Times New Roman" w:eastAsia="Times New Roman" w:hAnsi="Times New Roman" w:cs="Times New Roman"/>
          <w:lang w:eastAsia="pl-PL"/>
        </w:rPr>
        <w:t>,</w:t>
      </w:r>
      <w:r w:rsidR="009768EA" w:rsidRPr="00177DE6">
        <w:rPr>
          <w:rFonts w:ascii="Times New Roman" w:eastAsia="Times New Roman" w:hAnsi="Times New Roman" w:cs="Times New Roman"/>
          <w:lang w:eastAsia="pl-PL"/>
        </w:rPr>
        <w:t xml:space="preserve"> zespołami szkół kształcenia zawodowego</w:t>
      </w:r>
      <w:r w:rsidRPr="00177DE6">
        <w:rPr>
          <w:rFonts w:ascii="Times New Roman" w:eastAsia="Times New Roman" w:hAnsi="Times New Roman" w:cs="Times New Roman"/>
          <w:lang w:eastAsia="pl-PL"/>
        </w:rPr>
        <w:t xml:space="preserve">, (Zespół Szkół </w:t>
      </w:r>
      <w:r w:rsidR="009768EA" w:rsidRPr="00177DE6">
        <w:rPr>
          <w:rFonts w:ascii="Times New Roman" w:eastAsia="Times New Roman" w:hAnsi="Times New Roman" w:cs="Times New Roman"/>
          <w:lang w:eastAsia="pl-PL"/>
        </w:rPr>
        <w:t>w Siedliszczu), zamieszczanie i</w:t>
      </w:r>
      <w:r w:rsidRPr="00177DE6">
        <w:rPr>
          <w:rFonts w:ascii="Times New Roman" w:eastAsia="Times New Roman" w:hAnsi="Times New Roman" w:cs="Times New Roman"/>
          <w:lang w:eastAsia="pl-PL"/>
        </w:rPr>
        <w:t>n</w:t>
      </w:r>
      <w:r w:rsidR="009768EA" w:rsidRPr="00177DE6">
        <w:rPr>
          <w:rFonts w:ascii="Times New Roman" w:eastAsia="Times New Roman" w:hAnsi="Times New Roman" w:cs="Times New Roman"/>
          <w:lang w:eastAsia="pl-PL"/>
        </w:rPr>
        <w:t>forma</w:t>
      </w:r>
      <w:r w:rsidRPr="00177DE6">
        <w:rPr>
          <w:rFonts w:ascii="Times New Roman" w:eastAsia="Times New Roman" w:hAnsi="Times New Roman" w:cs="Times New Roman"/>
          <w:lang w:eastAsia="pl-PL"/>
        </w:rPr>
        <w:t>cji w mediach lokalnych, na tablicach ogłoszeń w cent</w:t>
      </w:r>
      <w:r w:rsidR="009768EA" w:rsidRPr="00177DE6">
        <w:rPr>
          <w:rFonts w:ascii="Times New Roman" w:eastAsia="Times New Roman" w:hAnsi="Times New Roman" w:cs="Times New Roman"/>
          <w:lang w:eastAsia="pl-PL"/>
        </w:rPr>
        <w:t>r</w:t>
      </w:r>
      <w:r w:rsidRPr="00177DE6">
        <w:rPr>
          <w:rFonts w:ascii="Times New Roman" w:eastAsia="Times New Roman" w:hAnsi="Times New Roman" w:cs="Times New Roman"/>
          <w:lang w:eastAsia="pl-PL"/>
        </w:rPr>
        <w:t>um gminy oraz w</w:t>
      </w:r>
      <w:r w:rsidR="00183EBC" w:rsidRPr="00177DE6">
        <w:rPr>
          <w:rFonts w:ascii="Times New Roman" w:eastAsia="Times New Roman" w:hAnsi="Times New Roman" w:cs="Times New Roman"/>
          <w:lang w:eastAsia="pl-PL"/>
        </w:rPr>
        <w:t xml:space="preserve"> innych</w:t>
      </w:r>
      <w:r w:rsidRPr="00177DE6">
        <w:rPr>
          <w:rFonts w:ascii="Times New Roman" w:eastAsia="Times New Roman" w:hAnsi="Times New Roman" w:cs="Times New Roman"/>
          <w:lang w:eastAsia="pl-PL"/>
        </w:rPr>
        <w:t xml:space="preserve"> miejscowościach</w:t>
      </w:r>
      <w:r w:rsidR="00183EBC" w:rsidRPr="00177DE6">
        <w:rPr>
          <w:rFonts w:ascii="Times New Roman" w:eastAsia="Times New Roman" w:hAnsi="Times New Roman" w:cs="Times New Roman"/>
          <w:lang w:eastAsia="pl-PL"/>
        </w:rPr>
        <w:t xml:space="preserve">, aktywność w mediach społecznościowych, wykorzystanie </w:t>
      </w:r>
      <w:proofErr w:type="spellStart"/>
      <w:r w:rsidR="00183EBC" w:rsidRPr="00177DE6">
        <w:rPr>
          <w:rFonts w:ascii="Times New Roman" w:eastAsia="Times New Roman" w:hAnsi="Times New Roman" w:cs="Times New Roman"/>
          <w:lang w:eastAsia="pl-PL"/>
        </w:rPr>
        <w:t>internetu</w:t>
      </w:r>
      <w:proofErr w:type="spellEnd"/>
      <w:r w:rsidR="00183EBC" w:rsidRPr="00177DE6">
        <w:rPr>
          <w:rFonts w:ascii="Times New Roman" w:eastAsia="Times New Roman" w:hAnsi="Times New Roman" w:cs="Times New Roman"/>
          <w:lang w:eastAsia="pl-PL"/>
        </w:rPr>
        <w:t xml:space="preserve"> i mediów społecznościowych zwłaszcza jeżeli chodzi o ko</w:t>
      </w:r>
      <w:r w:rsidR="009768EA" w:rsidRPr="00177DE6">
        <w:rPr>
          <w:rFonts w:ascii="Times New Roman" w:eastAsia="Times New Roman" w:hAnsi="Times New Roman" w:cs="Times New Roman"/>
          <w:lang w:eastAsia="pl-PL"/>
        </w:rPr>
        <w:t>ntakty z młodzieżą, dystrybucja</w:t>
      </w:r>
      <w:r w:rsidR="00177DE6">
        <w:rPr>
          <w:rFonts w:ascii="Times New Roman" w:eastAsia="Times New Roman" w:hAnsi="Times New Roman" w:cs="Times New Roman"/>
          <w:lang w:eastAsia="pl-PL"/>
        </w:rPr>
        <w:t xml:space="preserve"> materiałów informacyjnych.</w:t>
      </w:r>
      <w:r w:rsidR="00183EBC" w:rsidRPr="00B61021">
        <w:rPr>
          <w:rFonts w:ascii="Times New Roman" w:eastAsia="Times New Roman" w:hAnsi="Times New Roman" w:cs="Times New Roman"/>
          <w:highlight w:val="yellow"/>
          <w:lang w:eastAsia="pl-PL"/>
        </w:rPr>
        <w:t xml:space="preserve"> </w:t>
      </w:r>
    </w:p>
    <w:p w14:paraId="50966E15" w14:textId="0C9F4A8C" w:rsidR="00183EBC" w:rsidRPr="002F7F6D" w:rsidRDefault="00183EBC" w:rsidP="009F228D">
      <w:pPr>
        <w:spacing w:line="240" w:lineRule="auto"/>
        <w:jc w:val="both"/>
        <w:rPr>
          <w:rFonts w:ascii="Times New Roman" w:hAnsi="Times New Roman"/>
        </w:rPr>
      </w:pPr>
      <w:r w:rsidRPr="00177DE6">
        <w:rPr>
          <w:rFonts w:ascii="Times New Roman" w:eastAsia="Times New Roman" w:hAnsi="Times New Roman" w:cs="Times New Roman"/>
          <w:b/>
          <w:lang w:eastAsia="pl-PL"/>
        </w:rPr>
        <w:t>Cele komunikacji</w:t>
      </w:r>
      <w:r w:rsidRPr="009768EA">
        <w:rPr>
          <w:rFonts w:ascii="Times New Roman" w:eastAsia="Times New Roman" w:hAnsi="Times New Roman" w:cs="Times New Roman"/>
          <w:lang w:eastAsia="pl-PL"/>
        </w:rPr>
        <w:t xml:space="preserve"> </w:t>
      </w:r>
      <w:r w:rsidR="009768EA" w:rsidRPr="009768EA">
        <w:rPr>
          <w:rFonts w:ascii="Times New Roman" w:eastAsia="Times New Roman" w:hAnsi="Times New Roman" w:cs="Times New Roman"/>
          <w:lang w:eastAsia="pl-PL"/>
        </w:rPr>
        <w:t>–</w:t>
      </w:r>
      <w:r w:rsidR="009768EA">
        <w:rPr>
          <w:rFonts w:ascii="Times New Roman" w:eastAsia="Times New Roman" w:hAnsi="Times New Roman" w:cs="Times New Roman"/>
          <w:lang w:eastAsia="pl-PL"/>
        </w:rPr>
        <w:t xml:space="preserve"> informowanie o celach LSR, możliwości uzyskania wsparcia w ramach LSR jakie mogą uzyskać grupy</w:t>
      </w:r>
      <w:r w:rsidR="00F033F8">
        <w:rPr>
          <w:rFonts w:ascii="Times New Roman" w:eastAsia="Times New Roman" w:hAnsi="Times New Roman" w:cs="Times New Roman"/>
          <w:lang w:eastAsia="pl-PL"/>
        </w:rPr>
        <w:t xml:space="preserve"> </w:t>
      </w:r>
      <w:r w:rsidR="009768EA">
        <w:rPr>
          <w:rFonts w:ascii="Times New Roman" w:eastAsia="Times New Roman" w:hAnsi="Times New Roman" w:cs="Times New Roman"/>
          <w:lang w:eastAsia="pl-PL"/>
        </w:rPr>
        <w:t>defaworyzowane, informacje nt. podejmowanych przez LGD działaniach skierowanych do grup defaworyzowanych.</w:t>
      </w:r>
    </w:p>
    <w:p w14:paraId="23248267" w14:textId="4B5E71EB" w:rsidR="00896510" w:rsidRPr="002F7F6D" w:rsidRDefault="00FA6D84" w:rsidP="009F228D">
      <w:pPr>
        <w:pStyle w:val="Nagwek2"/>
        <w:spacing w:line="240" w:lineRule="auto"/>
      </w:pPr>
      <w:bookmarkStart w:id="17" w:name="_Toc452633562"/>
      <w:r>
        <w:t>III.8</w:t>
      </w:r>
      <w:r w:rsidR="00BF6F2C" w:rsidRPr="002F7F6D">
        <w:t xml:space="preserve"> </w:t>
      </w:r>
      <w:r w:rsidR="00896510" w:rsidRPr="002F7F6D">
        <w:t>Dziedzictwo i zasoby lokalne</w:t>
      </w:r>
      <w:r w:rsidR="00114B44" w:rsidRPr="002F7F6D">
        <w:t>.</w:t>
      </w:r>
      <w:bookmarkEnd w:id="17"/>
      <w:r w:rsidR="00114B44" w:rsidRPr="002F7F6D">
        <w:t xml:space="preserve"> </w:t>
      </w:r>
    </w:p>
    <w:p w14:paraId="2554E5A4" w14:textId="77777777" w:rsidR="005D4B33" w:rsidRDefault="005D4B33" w:rsidP="005D4B33">
      <w:pPr>
        <w:spacing w:line="240" w:lineRule="auto"/>
        <w:rPr>
          <w:rFonts w:ascii="Times New Roman" w:hAnsi="Times New Roman" w:cs="Times New Roman"/>
          <w:b/>
        </w:rPr>
      </w:pPr>
    </w:p>
    <w:p w14:paraId="21C201D6" w14:textId="7211AEEE" w:rsidR="00640606" w:rsidRPr="002F7F6D" w:rsidRDefault="00640606" w:rsidP="005D4B33">
      <w:pPr>
        <w:spacing w:line="240" w:lineRule="auto"/>
        <w:ind w:firstLine="360"/>
        <w:rPr>
          <w:rFonts w:ascii="Times New Roman" w:hAnsi="Times New Roman" w:cs="Times New Roman"/>
        </w:rPr>
      </w:pPr>
      <w:r w:rsidRPr="002F7F6D">
        <w:rPr>
          <w:rFonts w:ascii="Times New Roman" w:hAnsi="Times New Roman" w:cs="Times New Roman"/>
        </w:rPr>
        <w:t xml:space="preserve">Obszar LGD charakteryzuje </w:t>
      </w:r>
      <w:r w:rsidR="00114B44" w:rsidRPr="002F7F6D">
        <w:rPr>
          <w:rFonts w:ascii="Times New Roman" w:hAnsi="Times New Roman" w:cs="Times New Roman"/>
        </w:rPr>
        <w:t>duży potencjał</w:t>
      </w:r>
      <w:r w:rsidRPr="002F7F6D">
        <w:rPr>
          <w:rFonts w:ascii="Times New Roman" w:hAnsi="Times New Roman" w:cs="Times New Roman"/>
        </w:rPr>
        <w:t xml:space="preserve"> i różnorodność zasobów </w:t>
      </w:r>
      <w:r w:rsidR="00114B44" w:rsidRPr="002F7F6D">
        <w:rPr>
          <w:rFonts w:ascii="Times New Roman" w:hAnsi="Times New Roman" w:cs="Times New Roman"/>
        </w:rPr>
        <w:t>lokalnych</w:t>
      </w:r>
      <w:r w:rsidRPr="002F7F6D">
        <w:rPr>
          <w:rFonts w:ascii="Times New Roman" w:hAnsi="Times New Roman" w:cs="Times New Roman"/>
        </w:rPr>
        <w:t xml:space="preserve">, których efektywne wykorzystanie może </w:t>
      </w:r>
      <w:r w:rsidR="00114B44" w:rsidRPr="002F7F6D">
        <w:rPr>
          <w:rFonts w:ascii="Times New Roman" w:hAnsi="Times New Roman" w:cs="Times New Roman"/>
        </w:rPr>
        <w:t>stanowić czynnik dynamizujący</w:t>
      </w:r>
      <w:r w:rsidRPr="002F7F6D">
        <w:rPr>
          <w:rFonts w:ascii="Times New Roman" w:hAnsi="Times New Roman" w:cs="Times New Roman"/>
        </w:rPr>
        <w:t xml:space="preserve"> ro</w:t>
      </w:r>
      <w:r w:rsidR="00114B44" w:rsidRPr="002F7F6D">
        <w:rPr>
          <w:rFonts w:ascii="Times New Roman" w:hAnsi="Times New Roman" w:cs="Times New Roman"/>
        </w:rPr>
        <w:t>zwój. Do najważniejszych</w:t>
      </w:r>
      <w:r w:rsidRPr="002F7F6D">
        <w:rPr>
          <w:rFonts w:ascii="Times New Roman" w:hAnsi="Times New Roman" w:cs="Times New Roman"/>
        </w:rPr>
        <w:t xml:space="preserve"> należą: </w:t>
      </w:r>
    </w:p>
    <w:p w14:paraId="45FE6905" w14:textId="213FEFEC" w:rsidR="00640606" w:rsidRPr="002F7F6D" w:rsidRDefault="00114B44" w:rsidP="009F228D">
      <w:pPr>
        <w:pStyle w:val="Akapitzlist"/>
        <w:numPr>
          <w:ilvl w:val="0"/>
          <w:numId w:val="39"/>
        </w:numPr>
        <w:spacing w:after="0" w:line="240" w:lineRule="auto"/>
        <w:jc w:val="both"/>
        <w:rPr>
          <w:rFonts w:ascii="Times New Roman" w:hAnsi="Times New Roman" w:cs="Times New Roman"/>
        </w:rPr>
      </w:pPr>
      <w:r w:rsidRPr="002F7F6D">
        <w:rPr>
          <w:rFonts w:ascii="Times New Roman" w:hAnsi="Times New Roman" w:cs="Times New Roman"/>
        </w:rPr>
        <w:t>l</w:t>
      </w:r>
      <w:r w:rsidR="00640606" w:rsidRPr="002F7F6D">
        <w:rPr>
          <w:rFonts w:ascii="Times New Roman" w:hAnsi="Times New Roman" w:cs="Times New Roman"/>
        </w:rPr>
        <w:t xml:space="preserve">okalne produkty rolne – </w:t>
      </w:r>
      <w:r w:rsidRPr="002F7F6D">
        <w:rPr>
          <w:rFonts w:ascii="Times New Roman" w:hAnsi="Times New Roman" w:cs="Times New Roman"/>
        </w:rPr>
        <w:t xml:space="preserve">z uwagi na rolniczy charakter, obszar LGD ma bogaty zasób dobrej jakości produktów rolnych takich jak: </w:t>
      </w:r>
      <w:r w:rsidR="00180638" w:rsidRPr="002F7F6D">
        <w:rPr>
          <w:rFonts w:ascii="Times New Roman" w:hAnsi="Times New Roman" w:cs="Times New Roman"/>
        </w:rPr>
        <w:t>owoce</w:t>
      </w:r>
      <w:r w:rsidRPr="002F7F6D">
        <w:rPr>
          <w:rFonts w:ascii="Times New Roman" w:hAnsi="Times New Roman" w:cs="Times New Roman"/>
        </w:rPr>
        <w:t>,</w:t>
      </w:r>
      <w:r w:rsidR="00180638" w:rsidRPr="002F7F6D">
        <w:rPr>
          <w:rFonts w:ascii="Times New Roman" w:hAnsi="Times New Roman" w:cs="Times New Roman"/>
        </w:rPr>
        <w:t xml:space="preserve"> warzywa</w:t>
      </w:r>
      <w:r w:rsidRPr="002F7F6D">
        <w:rPr>
          <w:rFonts w:ascii="Times New Roman" w:hAnsi="Times New Roman" w:cs="Times New Roman"/>
        </w:rPr>
        <w:t>,</w:t>
      </w:r>
      <w:r w:rsidR="00180638" w:rsidRPr="002F7F6D">
        <w:rPr>
          <w:rFonts w:ascii="Times New Roman" w:hAnsi="Times New Roman" w:cs="Times New Roman"/>
        </w:rPr>
        <w:t xml:space="preserve"> zboża, </w:t>
      </w:r>
      <w:r w:rsidR="003C06DC" w:rsidRPr="002F7F6D">
        <w:rPr>
          <w:rFonts w:ascii="Times New Roman" w:hAnsi="Times New Roman" w:cs="Times New Roman"/>
        </w:rPr>
        <w:t>oraz produktów</w:t>
      </w:r>
      <w:r w:rsidR="00A0654C" w:rsidRPr="002F7F6D">
        <w:rPr>
          <w:rFonts w:ascii="Times New Roman" w:hAnsi="Times New Roman" w:cs="Times New Roman"/>
        </w:rPr>
        <w:t xml:space="preserve"> pochodzenia </w:t>
      </w:r>
      <w:r w:rsidRPr="002F7F6D">
        <w:rPr>
          <w:rFonts w:ascii="Times New Roman" w:hAnsi="Times New Roman" w:cs="Times New Roman"/>
        </w:rPr>
        <w:t>zwierzęcego jak wieprzowina,</w:t>
      </w:r>
      <w:r w:rsidR="00A0654C" w:rsidRPr="002F7F6D">
        <w:rPr>
          <w:rFonts w:ascii="Times New Roman" w:hAnsi="Times New Roman" w:cs="Times New Roman"/>
        </w:rPr>
        <w:t xml:space="preserve"> drób, nabiał,</w:t>
      </w:r>
      <w:r w:rsidRPr="002F7F6D">
        <w:rPr>
          <w:rFonts w:ascii="Times New Roman" w:hAnsi="Times New Roman" w:cs="Times New Roman"/>
        </w:rPr>
        <w:t xml:space="preserve"> a także miód</w:t>
      </w:r>
      <w:r w:rsidR="00A0654C" w:rsidRPr="002F7F6D">
        <w:rPr>
          <w:rFonts w:ascii="Times New Roman" w:hAnsi="Times New Roman" w:cs="Times New Roman"/>
        </w:rPr>
        <w:t xml:space="preserve"> i jego przetwory, </w:t>
      </w:r>
    </w:p>
    <w:p w14:paraId="119AE8AA" w14:textId="55FB8ED6" w:rsidR="00640606" w:rsidRPr="002F7F6D" w:rsidRDefault="003C06DC" w:rsidP="009F228D">
      <w:pPr>
        <w:pStyle w:val="Akapitzlist"/>
        <w:numPr>
          <w:ilvl w:val="0"/>
          <w:numId w:val="39"/>
        </w:numPr>
        <w:spacing w:after="0" w:line="240" w:lineRule="auto"/>
        <w:jc w:val="both"/>
        <w:rPr>
          <w:rFonts w:ascii="Times New Roman" w:hAnsi="Times New Roman" w:cs="Times New Roman"/>
        </w:rPr>
      </w:pPr>
      <w:r w:rsidRPr="002F7F6D">
        <w:rPr>
          <w:rFonts w:ascii="Times New Roman" w:hAnsi="Times New Roman" w:cs="Times New Roman"/>
        </w:rPr>
        <w:t>s</w:t>
      </w:r>
      <w:r w:rsidR="00640606" w:rsidRPr="002F7F6D">
        <w:rPr>
          <w:rFonts w:ascii="Times New Roman" w:hAnsi="Times New Roman" w:cs="Times New Roman"/>
        </w:rPr>
        <w:t xml:space="preserve">urowce naturalne </w:t>
      </w:r>
      <w:r w:rsidR="006C64AB" w:rsidRPr="002F7F6D">
        <w:rPr>
          <w:rFonts w:ascii="Times New Roman" w:hAnsi="Times New Roman" w:cs="Times New Roman"/>
        </w:rPr>
        <w:t>–</w:t>
      </w:r>
      <w:r w:rsidR="003A3893" w:rsidRPr="002F7F6D">
        <w:rPr>
          <w:rFonts w:ascii="Times New Roman" w:hAnsi="Times New Roman" w:cs="Times New Roman"/>
        </w:rPr>
        <w:t xml:space="preserve"> </w:t>
      </w:r>
      <w:r w:rsidR="00114B44" w:rsidRPr="002F7F6D">
        <w:rPr>
          <w:rFonts w:ascii="Times New Roman" w:hAnsi="Times New Roman" w:cs="Times New Roman"/>
        </w:rPr>
        <w:t>na terenie LGD występują złoża surowców mineralnych budowlanych</w:t>
      </w:r>
      <w:r w:rsidRPr="002F7F6D">
        <w:rPr>
          <w:rFonts w:ascii="Times New Roman" w:hAnsi="Times New Roman" w:cs="Times New Roman"/>
        </w:rPr>
        <w:t xml:space="preserve"> (</w:t>
      </w:r>
      <w:r w:rsidR="00114B44" w:rsidRPr="002F7F6D">
        <w:rPr>
          <w:rFonts w:ascii="Times New Roman" w:hAnsi="Times New Roman" w:cs="Times New Roman"/>
        </w:rPr>
        <w:t>kreda, margiel piasek</w:t>
      </w:r>
      <w:r w:rsidRPr="002F7F6D">
        <w:rPr>
          <w:rFonts w:ascii="Times New Roman" w:hAnsi="Times New Roman" w:cs="Times New Roman"/>
        </w:rPr>
        <w:t>)</w:t>
      </w:r>
      <w:r w:rsidR="00114B44" w:rsidRPr="002F7F6D">
        <w:rPr>
          <w:rFonts w:ascii="Times New Roman" w:hAnsi="Times New Roman" w:cs="Times New Roman"/>
        </w:rPr>
        <w:t xml:space="preserve"> i energetycznych</w:t>
      </w:r>
      <w:r w:rsidRPr="002F7F6D">
        <w:rPr>
          <w:rFonts w:ascii="Times New Roman" w:hAnsi="Times New Roman" w:cs="Times New Roman"/>
        </w:rPr>
        <w:t xml:space="preserve"> (złoża węgla kamiennego).</w:t>
      </w:r>
      <w:r w:rsidR="00E32AF8" w:rsidRPr="002F7F6D">
        <w:rPr>
          <w:rFonts w:ascii="Times New Roman" w:hAnsi="Times New Roman" w:cs="Times New Roman"/>
          <w:color w:val="000000"/>
        </w:rPr>
        <w:t xml:space="preserve"> </w:t>
      </w:r>
      <w:r w:rsidR="00114B44" w:rsidRPr="002F7F6D">
        <w:rPr>
          <w:rFonts w:ascii="Times New Roman" w:hAnsi="Times New Roman" w:cs="Times New Roman"/>
          <w:color w:val="000000"/>
        </w:rPr>
        <w:t xml:space="preserve">Dodatkowe </w:t>
      </w:r>
      <w:r w:rsidRPr="002F7F6D">
        <w:rPr>
          <w:rFonts w:ascii="Times New Roman" w:hAnsi="Times New Roman" w:cs="Times New Roman"/>
          <w:color w:val="000000"/>
        </w:rPr>
        <w:t xml:space="preserve">szanse stwarza możliwość zagospodarowania zrekultywowanych wyrobisk naziemnych i wykorzystanie terenów poeksploatacyjnych w branży turystycznej i rekreacyjnej np. akweny dla sportów wodnych, kąpieliska, tory </w:t>
      </w:r>
      <w:proofErr w:type="spellStart"/>
      <w:r w:rsidRPr="002F7F6D">
        <w:rPr>
          <w:rFonts w:ascii="Times New Roman" w:hAnsi="Times New Roman" w:cs="Times New Roman"/>
          <w:color w:val="000000"/>
        </w:rPr>
        <w:t>moto</w:t>
      </w:r>
      <w:proofErr w:type="spellEnd"/>
      <w:r w:rsidRPr="002F7F6D">
        <w:rPr>
          <w:rFonts w:ascii="Times New Roman" w:hAnsi="Times New Roman" w:cs="Times New Roman"/>
          <w:color w:val="000000"/>
        </w:rPr>
        <w:t>-crossowe itp.</w:t>
      </w:r>
      <w:r w:rsidR="00114B44" w:rsidRPr="002F7F6D">
        <w:rPr>
          <w:rFonts w:ascii="Times New Roman" w:hAnsi="Times New Roman" w:cs="Times New Roman"/>
          <w:color w:val="000000"/>
        </w:rPr>
        <w:t xml:space="preserve"> </w:t>
      </w:r>
    </w:p>
    <w:p w14:paraId="650DBAC1" w14:textId="73108524" w:rsidR="00640606" w:rsidRPr="002F7F6D" w:rsidRDefault="003C312A" w:rsidP="009F228D">
      <w:pPr>
        <w:pStyle w:val="Akapitzlist"/>
        <w:numPr>
          <w:ilvl w:val="0"/>
          <w:numId w:val="39"/>
        </w:numPr>
        <w:spacing w:after="0" w:line="240" w:lineRule="auto"/>
        <w:jc w:val="both"/>
        <w:rPr>
          <w:rFonts w:ascii="Times New Roman" w:hAnsi="Times New Roman" w:cs="Times New Roman"/>
        </w:rPr>
      </w:pPr>
      <w:r>
        <w:rPr>
          <w:rFonts w:ascii="Times New Roman" w:hAnsi="Times New Roman" w:cs="Times New Roman"/>
        </w:rPr>
        <w:t>p</w:t>
      </w:r>
      <w:r w:rsidR="00640606" w:rsidRPr="002F7F6D">
        <w:rPr>
          <w:rFonts w:ascii="Times New Roman" w:hAnsi="Times New Roman" w:cs="Times New Roman"/>
        </w:rPr>
        <w:t>rodukty lokalne</w:t>
      </w:r>
      <w:r w:rsidR="003C06DC" w:rsidRPr="002F7F6D">
        <w:rPr>
          <w:rFonts w:ascii="Times New Roman" w:hAnsi="Times New Roman" w:cs="Times New Roman"/>
        </w:rPr>
        <w:t xml:space="preserve"> </w:t>
      </w:r>
      <w:r w:rsidR="00A0654C" w:rsidRPr="002F7F6D">
        <w:rPr>
          <w:rFonts w:ascii="Times New Roman" w:hAnsi="Times New Roman" w:cs="Times New Roman"/>
        </w:rPr>
        <w:t xml:space="preserve">– </w:t>
      </w:r>
      <w:r w:rsidR="0088786A" w:rsidRPr="002F7F6D">
        <w:rPr>
          <w:rFonts w:ascii="Times New Roman" w:hAnsi="Times New Roman" w:cs="Times New Roman"/>
        </w:rPr>
        <w:t>obszar LGD słynie z tradycji bednarskich i garncarskich, tradycyjne rzemiosło jest kultywowane zarówno w ramach dzi</w:t>
      </w:r>
      <w:r>
        <w:rPr>
          <w:rFonts w:ascii="Times New Roman" w:hAnsi="Times New Roman" w:cs="Times New Roman"/>
        </w:rPr>
        <w:t>ałalności gospodarczej jak i indywidualnie, wytwarzane</w:t>
      </w:r>
      <w:r w:rsidR="0088786A" w:rsidRPr="002F7F6D">
        <w:rPr>
          <w:rFonts w:ascii="Times New Roman" w:hAnsi="Times New Roman" w:cs="Times New Roman"/>
        </w:rPr>
        <w:t xml:space="preserve">  w sposób tradycyjny </w:t>
      </w:r>
      <w:r w:rsidR="00A0654C" w:rsidRPr="002F7F6D">
        <w:rPr>
          <w:rFonts w:ascii="Times New Roman" w:hAnsi="Times New Roman" w:cs="Times New Roman"/>
        </w:rPr>
        <w:t xml:space="preserve">użytkowe wyroby bednarskie i </w:t>
      </w:r>
      <w:r w:rsidR="003C06DC" w:rsidRPr="002F7F6D">
        <w:rPr>
          <w:rFonts w:ascii="Times New Roman" w:hAnsi="Times New Roman" w:cs="Times New Roman"/>
        </w:rPr>
        <w:t xml:space="preserve">garncarskie, </w:t>
      </w:r>
      <w:r w:rsidR="00E32AF8" w:rsidRPr="002F7F6D">
        <w:rPr>
          <w:rFonts w:ascii="Times New Roman" w:hAnsi="Times New Roman" w:cs="Times New Roman"/>
        </w:rPr>
        <w:t>potrawy regionalne, tradycyjn</w:t>
      </w:r>
      <w:r>
        <w:rPr>
          <w:rFonts w:ascii="Times New Roman" w:hAnsi="Times New Roman" w:cs="Times New Roman"/>
        </w:rPr>
        <w:t xml:space="preserve">e receptury wyrobów spożywczych i </w:t>
      </w:r>
      <w:r w:rsidR="00E32AF8" w:rsidRPr="002F7F6D">
        <w:rPr>
          <w:rFonts w:ascii="Times New Roman" w:hAnsi="Times New Roman" w:cs="Times New Roman"/>
        </w:rPr>
        <w:t xml:space="preserve"> przetworów</w:t>
      </w:r>
      <w:r w:rsidR="00F033F8">
        <w:rPr>
          <w:rFonts w:ascii="Times New Roman" w:hAnsi="Times New Roman" w:cs="Times New Roman"/>
        </w:rPr>
        <w:t>,</w:t>
      </w:r>
      <w:r w:rsidR="00E32AF8" w:rsidRPr="002F7F6D">
        <w:rPr>
          <w:rFonts w:ascii="Times New Roman" w:hAnsi="Times New Roman" w:cs="Times New Roman"/>
        </w:rPr>
        <w:t xml:space="preserve"> </w:t>
      </w:r>
    </w:p>
    <w:p w14:paraId="4A0AC32A" w14:textId="63CA631B" w:rsidR="003A3893" w:rsidRPr="00163D32" w:rsidRDefault="003C312A" w:rsidP="009F228D">
      <w:pPr>
        <w:pStyle w:val="Akapitzlist"/>
        <w:numPr>
          <w:ilvl w:val="0"/>
          <w:numId w:val="39"/>
        </w:numPr>
        <w:spacing w:after="0" w:line="240" w:lineRule="auto"/>
        <w:jc w:val="both"/>
        <w:rPr>
          <w:rFonts w:ascii="Times New Roman" w:hAnsi="Times New Roman" w:cs="Times New Roman"/>
        </w:rPr>
      </w:pPr>
      <w:r>
        <w:rPr>
          <w:rFonts w:ascii="Times New Roman" w:hAnsi="Times New Roman" w:cs="Times New Roman"/>
        </w:rPr>
        <w:t>w</w:t>
      </w:r>
      <w:r w:rsidR="003A3893" w:rsidRPr="002F7F6D">
        <w:rPr>
          <w:rFonts w:ascii="Times New Roman" w:hAnsi="Times New Roman" w:cs="Times New Roman"/>
        </w:rPr>
        <w:t xml:space="preserve">alory przyrodnicze i krajobrazowe </w:t>
      </w:r>
      <w:r w:rsidR="00995AC9" w:rsidRPr="002F7F6D">
        <w:rPr>
          <w:rFonts w:ascii="Times New Roman" w:hAnsi="Times New Roman" w:cs="Times New Roman"/>
        </w:rPr>
        <w:t xml:space="preserve">– rolniczy charakter i brak dużych </w:t>
      </w:r>
      <w:r>
        <w:rPr>
          <w:rFonts w:ascii="Times New Roman" w:hAnsi="Times New Roman" w:cs="Times New Roman"/>
        </w:rPr>
        <w:t>zakładów przemysłowych pozwolił na zachowanie środowiska</w:t>
      </w:r>
      <w:r w:rsidR="00995AC9" w:rsidRPr="002F7F6D">
        <w:rPr>
          <w:rFonts w:ascii="Times New Roman" w:hAnsi="Times New Roman" w:cs="Times New Roman"/>
        </w:rPr>
        <w:t xml:space="preserve"> </w:t>
      </w:r>
      <w:r>
        <w:rPr>
          <w:rFonts w:ascii="Times New Roman" w:hAnsi="Times New Roman" w:cs="Times New Roman"/>
        </w:rPr>
        <w:t>naturalnego</w:t>
      </w:r>
      <w:r w:rsidR="00995AC9" w:rsidRPr="002F7F6D">
        <w:rPr>
          <w:rFonts w:ascii="Times New Roman" w:hAnsi="Times New Roman" w:cs="Times New Roman"/>
        </w:rPr>
        <w:t xml:space="preserve"> we względnie niezmienionym stanie</w:t>
      </w:r>
      <w:r w:rsidR="00995AC9" w:rsidRPr="00163D32">
        <w:rPr>
          <w:rFonts w:ascii="Times New Roman" w:hAnsi="Times New Roman" w:cs="Times New Roman"/>
        </w:rPr>
        <w:t>.</w:t>
      </w:r>
      <w:r w:rsidR="00163D32" w:rsidRPr="00163D32">
        <w:rPr>
          <w:rFonts w:ascii="Times New Roman" w:hAnsi="Times New Roman" w:cs="Times New Roman"/>
        </w:rPr>
        <w:t xml:space="preserve"> </w:t>
      </w:r>
      <w:r w:rsidR="009768EA" w:rsidRPr="00163D32">
        <w:rPr>
          <w:rFonts w:ascii="Times New Roman" w:hAnsi="Times New Roman" w:cs="Times New Roman"/>
        </w:rPr>
        <w:t xml:space="preserve">Na  obszarze LGD znajdują się dwa obszary chronionego krajobrazu: Chełmski Obszar Chronionego Krajobrazu oraz Pawłowski Obszar Chronionego Krajobrazu, obszar NATURA 2000 – ostoje ptasie </w:t>
      </w:r>
      <w:r w:rsidR="00163D32" w:rsidRPr="00163D32">
        <w:rPr>
          <w:rFonts w:ascii="Times New Roman" w:hAnsi="Times New Roman" w:cs="Times New Roman"/>
        </w:rPr>
        <w:t>oraz ostoje siedliskowe, liczne zbiorniki wodne, pomniki przyrody.</w:t>
      </w:r>
    </w:p>
    <w:p w14:paraId="710D4804" w14:textId="73B61E77" w:rsidR="003A3893" w:rsidRPr="00C94894" w:rsidRDefault="003C312A" w:rsidP="009F228D">
      <w:pPr>
        <w:pStyle w:val="Akapitzlist"/>
        <w:numPr>
          <w:ilvl w:val="0"/>
          <w:numId w:val="39"/>
        </w:numPr>
        <w:spacing w:after="0" w:line="240" w:lineRule="auto"/>
        <w:jc w:val="both"/>
        <w:rPr>
          <w:rFonts w:ascii="Times New Roman" w:hAnsi="Times New Roman" w:cs="Times New Roman"/>
        </w:rPr>
      </w:pPr>
      <w:r w:rsidRPr="00C94894">
        <w:rPr>
          <w:rFonts w:ascii="Times New Roman" w:hAnsi="Times New Roman" w:cs="Times New Roman"/>
        </w:rPr>
        <w:t>t</w:t>
      </w:r>
      <w:r w:rsidR="003A3893" w:rsidRPr="00C94894">
        <w:rPr>
          <w:rFonts w:ascii="Times New Roman" w:hAnsi="Times New Roman" w:cs="Times New Roman"/>
        </w:rPr>
        <w:t xml:space="preserve">ereny inwestycyjne </w:t>
      </w:r>
      <w:r w:rsidR="00B61021" w:rsidRPr="00C94894">
        <w:rPr>
          <w:rFonts w:ascii="Times New Roman" w:hAnsi="Times New Roman" w:cs="Times New Roman"/>
        </w:rPr>
        <w:t>–</w:t>
      </w:r>
      <w:r w:rsidR="0088786A" w:rsidRPr="00C94894">
        <w:rPr>
          <w:rFonts w:ascii="Times New Roman" w:hAnsi="Times New Roman" w:cs="Times New Roman"/>
        </w:rPr>
        <w:t xml:space="preserve"> </w:t>
      </w:r>
      <w:r w:rsidR="00683CC5" w:rsidRPr="00C94894">
        <w:rPr>
          <w:rFonts w:ascii="Times New Roman" w:hAnsi="Times New Roman" w:cs="Times New Roman"/>
        </w:rPr>
        <w:t>każda z gmin członkowskich posiada liczne tereny inwestycyjne</w:t>
      </w:r>
      <w:r w:rsidR="00C94894" w:rsidRPr="00C94894">
        <w:rPr>
          <w:rFonts w:ascii="Times New Roman" w:hAnsi="Times New Roman" w:cs="Times New Roman"/>
        </w:rPr>
        <w:t xml:space="preserve"> przeznaczone</w:t>
      </w:r>
      <w:r w:rsidR="00683CC5" w:rsidRPr="00C94894">
        <w:rPr>
          <w:rFonts w:ascii="Times New Roman" w:hAnsi="Times New Roman" w:cs="Times New Roman"/>
        </w:rPr>
        <w:t xml:space="preserve"> dla przemysłu, produkcji czy zaplecza logistycznego, Tereny wyposażone lub mające dostęp do podstawowej infrastruktury technicznej</w:t>
      </w:r>
      <w:r w:rsidR="00C94894" w:rsidRPr="00C94894">
        <w:rPr>
          <w:rFonts w:ascii="Times New Roman" w:hAnsi="Times New Roman" w:cs="Times New Roman"/>
        </w:rPr>
        <w:t>. Tworzone są specjalne strefy ekonomiczne dla pozyskania inwestorów zewnętrznych.</w:t>
      </w:r>
    </w:p>
    <w:p w14:paraId="23A32C58" w14:textId="254C06EF" w:rsidR="003A3893" w:rsidRPr="002F7F6D" w:rsidRDefault="003C312A" w:rsidP="009F228D">
      <w:pPr>
        <w:pStyle w:val="Akapitzlist"/>
        <w:numPr>
          <w:ilvl w:val="0"/>
          <w:numId w:val="39"/>
        </w:numPr>
        <w:spacing w:after="0" w:line="240" w:lineRule="auto"/>
        <w:jc w:val="both"/>
        <w:rPr>
          <w:rFonts w:ascii="Times New Roman" w:hAnsi="Times New Roman" w:cs="Times New Roman"/>
        </w:rPr>
      </w:pPr>
      <w:r>
        <w:rPr>
          <w:rFonts w:ascii="Times New Roman" w:hAnsi="Times New Roman" w:cs="Times New Roman"/>
        </w:rPr>
        <w:lastRenderedPageBreak/>
        <w:t>k</w:t>
      </w:r>
      <w:r w:rsidR="00051FE8" w:rsidRPr="002F7F6D">
        <w:rPr>
          <w:rFonts w:ascii="Times New Roman" w:hAnsi="Times New Roman" w:cs="Times New Roman"/>
        </w:rPr>
        <w:t xml:space="preserve">orzystne warunki </w:t>
      </w:r>
      <w:r w:rsidR="003A3893" w:rsidRPr="002F7F6D">
        <w:rPr>
          <w:rFonts w:ascii="Times New Roman" w:hAnsi="Times New Roman" w:cs="Times New Roman"/>
        </w:rPr>
        <w:t xml:space="preserve">klimatyczne </w:t>
      </w:r>
      <w:r w:rsidR="00051FE8" w:rsidRPr="002F7F6D">
        <w:rPr>
          <w:rFonts w:ascii="Times New Roman" w:hAnsi="Times New Roman" w:cs="Times New Roman"/>
        </w:rPr>
        <w:t xml:space="preserve">– ze względu na swoje płożenie obszar LGD posiada korzystne warunki do </w:t>
      </w:r>
      <w:r w:rsidR="0088786A" w:rsidRPr="002F7F6D">
        <w:rPr>
          <w:rFonts w:ascii="Times New Roman" w:hAnsi="Times New Roman" w:cs="Times New Roman"/>
        </w:rPr>
        <w:t>rozwoju</w:t>
      </w:r>
      <w:r w:rsidR="00051FE8" w:rsidRPr="002F7F6D">
        <w:rPr>
          <w:rFonts w:ascii="Times New Roman" w:hAnsi="Times New Roman" w:cs="Times New Roman"/>
        </w:rPr>
        <w:t xml:space="preserve"> energii ze </w:t>
      </w:r>
      <w:r w:rsidR="0088786A" w:rsidRPr="002F7F6D">
        <w:rPr>
          <w:rFonts w:ascii="Times New Roman" w:hAnsi="Times New Roman" w:cs="Times New Roman"/>
        </w:rPr>
        <w:t>źródeł</w:t>
      </w:r>
      <w:r w:rsidR="00051FE8" w:rsidRPr="002F7F6D">
        <w:rPr>
          <w:rFonts w:ascii="Times New Roman" w:hAnsi="Times New Roman" w:cs="Times New Roman"/>
        </w:rPr>
        <w:t xml:space="preserve"> odnawialnych (energetyka słoneczna i wiatrowa), ilość gruntów rolnych i tradycja rolnicza stwarzają realne możliwości rozwoju upraw energetycznych i produkcji energii z odpadów pochodzenia roślinnego i zwierzęcego. </w:t>
      </w:r>
    </w:p>
    <w:p w14:paraId="60B61129" w14:textId="505126A0" w:rsidR="0088786A" w:rsidRPr="002F7F6D" w:rsidRDefault="003C312A" w:rsidP="009F228D">
      <w:pPr>
        <w:pStyle w:val="Akapitzlist"/>
        <w:numPr>
          <w:ilvl w:val="0"/>
          <w:numId w:val="39"/>
        </w:numPr>
        <w:spacing w:after="0" w:line="240" w:lineRule="auto"/>
        <w:jc w:val="both"/>
        <w:rPr>
          <w:rFonts w:ascii="Times New Roman" w:hAnsi="Times New Roman" w:cs="Times New Roman"/>
        </w:rPr>
      </w:pPr>
      <w:r>
        <w:rPr>
          <w:rFonts w:ascii="Times New Roman" w:hAnsi="Times New Roman" w:cs="Times New Roman"/>
        </w:rPr>
        <w:t>k</w:t>
      </w:r>
      <w:r w:rsidR="003A3893" w:rsidRPr="002F7F6D">
        <w:rPr>
          <w:rFonts w:ascii="Times New Roman" w:hAnsi="Times New Roman" w:cs="Times New Roman"/>
        </w:rPr>
        <w:t>orzystne położenie –</w:t>
      </w:r>
      <w:r w:rsidR="00995AC9" w:rsidRPr="002F7F6D">
        <w:rPr>
          <w:rFonts w:ascii="Times New Roman" w:hAnsi="Times New Roman" w:cs="Times New Roman"/>
        </w:rPr>
        <w:t xml:space="preserve"> przygraniczne położenie</w:t>
      </w:r>
      <w:r w:rsidR="00051FE8" w:rsidRPr="002F7F6D">
        <w:rPr>
          <w:rFonts w:ascii="Times New Roman" w:hAnsi="Times New Roman" w:cs="Times New Roman"/>
        </w:rPr>
        <w:t xml:space="preserve"> i </w:t>
      </w:r>
      <w:r w:rsidR="00995AC9" w:rsidRPr="002F7F6D">
        <w:rPr>
          <w:rFonts w:ascii="Times New Roman" w:hAnsi="Times New Roman" w:cs="Times New Roman"/>
        </w:rPr>
        <w:t>przebiegający</w:t>
      </w:r>
      <w:r w:rsidR="003A3893" w:rsidRPr="002F7F6D">
        <w:rPr>
          <w:rFonts w:ascii="Times New Roman" w:hAnsi="Times New Roman" w:cs="Times New Roman"/>
        </w:rPr>
        <w:t xml:space="preserve"> </w:t>
      </w:r>
      <w:r w:rsidR="0088786A" w:rsidRPr="002F7F6D">
        <w:rPr>
          <w:rFonts w:ascii="Times New Roman" w:hAnsi="Times New Roman" w:cs="Times New Roman"/>
        </w:rPr>
        <w:t>przez teren LGD</w:t>
      </w:r>
      <w:r w:rsidR="00051FE8" w:rsidRPr="002F7F6D">
        <w:rPr>
          <w:rFonts w:ascii="Times New Roman" w:hAnsi="Times New Roman" w:cs="Times New Roman"/>
        </w:rPr>
        <w:t xml:space="preserve"> ważny</w:t>
      </w:r>
      <w:r w:rsidR="00995AC9" w:rsidRPr="002F7F6D">
        <w:rPr>
          <w:rFonts w:ascii="Times New Roman" w:hAnsi="Times New Roman" w:cs="Times New Roman"/>
        </w:rPr>
        <w:t xml:space="preserve">, międzynarodowy </w:t>
      </w:r>
      <w:r w:rsidR="00051FE8" w:rsidRPr="002F7F6D">
        <w:rPr>
          <w:rFonts w:ascii="Times New Roman" w:hAnsi="Times New Roman" w:cs="Times New Roman"/>
        </w:rPr>
        <w:t xml:space="preserve"> szlak komunikac</w:t>
      </w:r>
      <w:r w:rsidR="00995AC9" w:rsidRPr="002F7F6D">
        <w:rPr>
          <w:rFonts w:ascii="Times New Roman" w:hAnsi="Times New Roman" w:cs="Times New Roman"/>
        </w:rPr>
        <w:t xml:space="preserve">yjny E373 </w:t>
      </w:r>
      <w:r w:rsidR="00051FE8" w:rsidRPr="002F7F6D">
        <w:rPr>
          <w:rFonts w:ascii="Times New Roman" w:hAnsi="Times New Roman" w:cs="Times New Roman"/>
        </w:rPr>
        <w:t xml:space="preserve">może </w:t>
      </w:r>
      <w:r w:rsidR="00995AC9" w:rsidRPr="002F7F6D">
        <w:rPr>
          <w:rFonts w:ascii="Times New Roman" w:hAnsi="Times New Roman" w:cs="Times New Roman"/>
        </w:rPr>
        <w:t>stanowić czynnik sprzyjający rozwojowi przedsiębiorczości</w:t>
      </w:r>
      <w:r w:rsidR="0088786A" w:rsidRPr="002F7F6D">
        <w:rPr>
          <w:rFonts w:ascii="Times New Roman" w:hAnsi="Times New Roman" w:cs="Times New Roman"/>
        </w:rPr>
        <w:t>;</w:t>
      </w:r>
    </w:p>
    <w:p w14:paraId="4AC0955E" w14:textId="49C5F939" w:rsidR="008D37D8" w:rsidRPr="005D4B33" w:rsidRDefault="003C312A" w:rsidP="009F228D">
      <w:pPr>
        <w:pStyle w:val="Akapitzlist"/>
        <w:numPr>
          <w:ilvl w:val="0"/>
          <w:numId w:val="39"/>
        </w:numPr>
        <w:spacing w:after="0" w:line="240" w:lineRule="auto"/>
        <w:jc w:val="both"/>
        <w:rPr>
          <w:rFonts w:ascii="Times New Roman" w:hAnsi="Times New Roman" w:cs="Times New Roman"/>
        </w:rPr>
      </w:pPr>
      <w:r>
        <w:rPr>
          <w:rFonts w:ascii="Times New Roman" w:hAnsi="Times New Roman" w:cs="Times New Roman"/>
        </w:rPr>
        <w:t>d</w:t>
      </w:r>
      <w:r w:rsidR="003A3893" w:rsidRPr="002F7F6D">
        <w:rPr>
          <w:rFonts w:ascii="Times New Roman" w:hAnsi="Times New Roman" w:cs="Times New Roman"/>
        </w:rPr>
        <w:t xml:space="preserve">ziedzictwo kulturowe </w:t>
      </w:r>
      <w:r>
        <w:rPr>
          <w:rFonts w:ascii="Times New Roman" w:hAnsi="Times New Roman" w:cs="Times New Roman"/>
        </w:rPr>
        <w:t>- o</w:t>
      </w:r>
      <w:r w:rsidR="0088786A" w:rsidRPr="002F7F6D">
        <w:rPr>
          <w:rFonts w:ascii="Times New Roman" w:eastAsia="Arial" w:hAnsi="Times New Roman" w:cs="Times New Roman"/>
        </w:rPr>
        <w:t xml:space="preserve"> </w:t>
      </w:r>
      <w:r w:rsidR="0088786A" w:rsidRPr="002F7F6D">
        <w:rPr>
          <w:rFonts w:ascii="Times New Roman" w:hAnsi="Times New Roman" w:cs="Times New Roman"/>
        </w:rPr>
        <w:t>historii</w:t>
      </w:r>
      <w:r w:rsidR="0088786A" w:rsidRPr="002F7F6D">
        <w:rPr>
          <w:rFonts w:ascii="Times New Roman" w:eastAsia="Arial" w:hAnsi="Times New Roman" w:cs="Times New Roman"/>
        </w:rPr>
        <w:t xml:space="preserve"> </w:t>
      </w:r>
      <w:r w:rsidR="0088786A" w:rsidRPr="002F7F6D">
        <w:rPr>
          <w:rFonts w:ascii="Times New Roman" w:hAnsi="Times New Roman" w:cs="Times New Roman"/>
        </w:rPr>
        <w:t>i</w:t>
      </w:r>
      <w:r w:rsidR="0088786A" w:rsidRPr="002F7F6D">
        <w:rPr>
          <w:rFonts w:ascii="Times New Roman" w:eastAsia="Arial" w:hAnsi="Times New Roman" w:cs="Times New Roman"/>
        </w:rPr>
        <w:t xml:space="preserve"> </w:t>
      </w:r>
      <w:r w:rsidR="0088786A" w:rsidRPr="002F7F6D">
        <w:rPr>
          <w:rFonts w:ascii="Times New Roman" w:hAnsi="Times New Roman" w:cs="Times New Roman"/>
        </w:rPr>
        <w:t>bogatym</w:t>
      </w:r>
      <w:r w:rsidR="0088786A" w:rsidRPr="002F7F6D">
        <w:rPr>
          <w:rFonts w:ascii="Times New Roman" w:eastAsia="Arial" w:hAnsi="Times New Roman" w:cs="Times New Roman"/>
        </w:rPr>
        <w:t xml:space="preserve"> </w:t>
      </w:r>
      <w:r w:rsidR="0088786A" w:rsidRPr="002F7F6D">
        <w:rPr>
          <w:rFonts w:ascii="Times New Roman" w:hAnsi="Times New Roman" w:cs="Times New Roman"/>
        </w:rPr>
        <w:t>dziedzictwie</w:t>
      </w:r>
      <w:r w:rsidR="0088786A" w:rsidRPr="002F7F6D">
        <w:rPr>
          <w:rFonts w:ascii="Times New Roman" w:eastAsia="Arial" w:hAnsi="Times New Roman" w:cs="Times New Roman"/>
        </w:rPr>
        <w:t xml:space="preserve"> </w:t>
      </w:r>
      <w:r w:rsidR="0088786A" w:rsidRPr="002F7F6D">
        <w:rPr>
          <w:rFonts w:ascii="Times New Roman" w:hAnsi="Times New Roman" w:cs="Times New Roman"/>
        </w:rPr>
        <w:t>kulturowym</w:t>
      </w:r>
      <w:r w:rsidR="0088786A" w:rsidRPr="002F7F6D">
        <w:rPr>
          <w:rFonts w:ascii="Times New Roman" w:eastAsia="Arial" w:hAnsi="Times New Roman" w:cs="Times New Roman"/>
        </w:rPr>
        <w:t xml:space="preserve"> </w:t>
      </w:r>
      <w:r w:rsidR="0088786A" w:rsidRPr="002F7F6D">
        <w:rPr>
          <w:rFonts w:ascii="Times New Roman" w:hAnsi="Times New Roman" w:cs="Times New Roman"/>
        </w:rPr>
        <w:t>świadczą</w:t>
      </w:r>
      <w:r w:rsidR="0088786A" w:rsidRPr="002F7F6D">
        <w:rPr>
          <w:rFonts w:ascii="Times New Roman" w:eastAsia="Arial" w:hAnsi="Times New Roman" w:cs="Times New Roman"/>
        </w:rPr>
        <w:t xml:space="preserve"> </w:t>
      </w:r>
      <w:r w:rsidR="0088786A" w:rsidRPr="002F7F6D">
        <w:rPr>
          <w:rFonts w:ascii="Times New Roman" w:hAnsi="Times New Roman" w:cs="Times New Roman"/>
        </w:rPr>
        <w:t>liczne</w:t>
      </w:r>
      <w:r w:rsidR="0088786A" w:rsidRPr="002F7F6D">
        <w:rPr>
          <w:rFonts w:ascii="Times New Roman" w:eastAsia="Arial" w:hAnsi="Times New Roman" w:cs="Times New Roman"/>
        </w:rPr>
        <w:t xml:space="preserve"> </w:t>
      </w:r>
      <w:r w:rsidR="0088786A" w:rsidRPr="002F7F6D">
        <w:rPr>
          <w:rFonts w:ascii="Times New Roman" w:hAnsi="Times New Roman" w:cs="Times New Roman"/>
        </w:rPr>
        <w:t>zabytki</w:t>
      </w:r>
      <w:r w:rsidR="0088786A" w:rsidRPr="002F7F6D">
        <w:rPr>
          <w:rFonts w:ascii="Times New Roman" w:eastAsia="Arial" w:hAnsi="Times New Roman" w:cs="Times New Roman"/>
        </w:rPr>
        <w:t xml:space="preserve"> </w:t>
      </w:r>
      <w:r w:rsidR="0088786A" w:rsidRPr="002F7F6D">
        <w:rPr>
          <w:rFonts w:ascii="Times New Roman" w:hAnsi="Times New Roman" w:cs="Times New Roman"/>
        </w:rPr>
        <w:t>kultury</w:t>
      </w:r>
      <w:r w:rsidR="0088786A" w:rsidRPr="002F7F6D">
        <w:rPr>
          <w:rFonts w:ascii="Times New Roman" w:eastAsia="Arial" w:hAnsi="Times New Roman" w:cs="Times New Roman"/>
        </w:rPr>
        <w:t xml:space="preserve"> </w:t>
      </w:r>
      <w:r>
        <w:rPr>
          <w:rFonts w:ascii="Times New Roman" w:hAnsi="Times New Roman" w:cs="Times New Roman"/>
        </w:rPr>
        <w:t>zlokalizowane</w:t>
      </w:r>
      <w:r>
        <w:rPr>
          <w:rFonts w:ascii="Times New Roman" w:eastAsia="Arial" w:hAnsi="Times New Roman" w:cs="Times New Roman"/>
        </w:rPr>
        <w:t xml:space="preserve"> </w:t>
      </w:r>
      <w:r w:rsidR="0088786A" w:rsidRPr="002F7F6D">
        <w:rPr>
          <w:rFonts w:ascii="Times New Roman" w:hAnsi="Times New Roman" w:cs="Times New Roman"/>
        </w:rPr>
        <w:t>terenie</w:t>
      </w:r>
      <w:r w:rsidR="0088786A" w:rsidRPr="002F7F6D">
        <w:rPr>
          <w:rFonts w:ascii="Times New Roman" w:eastAsia="Arial" w:hAnsi="Times New Roman" w:cs="Times New Roman"/>
        </w:rPr>
        <w:t xml:space="preserve"> </w:t>
      </w:r>
      <w:r w:rsidR="0088786A" w:rsidRPr="002F7F6D">
        <w:rPr>
          <w:rFonts w:ascii="Times New Roman" w:hAnsi="Times New Roman" w:cs="Times New Roman"/>
        </w:rPr>
        <w:t>gmin</w:t>
      </w:r>
      <w:r w:rsidR="0088786A" w:rsidRPr="002F7F6D">
        <w:rPr>
          <w:rFonts w:ascii="Times New Roman" w:eastAsia="Arial" w:hAnsi="Times New Roman" w:cs="Times New Roman"/>
        </w:rPr>
        <w:t xml:space="preserve"> </w:t>
      </w:r>
      <w:r w:rsidR="0088786A" w:rsidRPr="002F7F6D">
        <w:rPr>
          <w:rFonts w:ascii="Times New Roman" w:hAnsi="Times New Roman" w:cs="Times New Roman"/>
        </w:rPr>
        <w:t>wchodzących</w:t>
      </w:r>
      <w:r w:rsidR="0088786A" w:rsidRPr="002F7F6D">
        <w:rPr>
          <w:rFonts w:ascii="Times New Roman" w:eastAsia="Arial" w:hAnsi="Times New Roman" w:cs="Times New Roman"/>
        </w:rPr>
        <w:t xml:space="preserve"> </w:t>
      </w:r>
      <w:r w:rsidR="0088786A" w:rsidRPr="002F7F6D">
        <w:rPr>
          <w:rFonts w:ascii="Times New Roman" w:hAnsi="Times New Roman" w:cs="Times New Roman"/>
        </w:rPr>
        <w:t>w</w:t>
      </w:r>
      <w:r w:rsidR="0088786A" w:rsidRPr="002F7F6D">
        <w:rPr>
          <w:rFonts w:ascii="Times New Roman" w:eastAsia="Arial" w:hAnsi="Times New Roman" w:cs="Times New Roman"/>
        </w:rPr>
        <w:t xml:space="preserve"> </w:t>
      </w:r>
      <w:r w:rsidR="0088786A" w:rsidRPr="002F7F6D">
        <w:rPr>
          <w:rFonts w:ascii="Times New Roman" w:hAnsi="Times New Roman" w:cs="Times New Roman"/>
        </w:rPr>
        <w:t>skład</w:t>
      </w:r>
      <w:r w:rsidR="0088786A" w:rsidRPr="002F7F6D">
        <w:rPr>
          <w:rFonts w:ascii="Times New Roman" w:eastAsia="Arial" w:hAnsi="Times New Roman" w:cs="Times New Roman"/>
        </w:rPr>
        <w:t xml:space="preserve"> </w:t>
      </w:r>
      <w:r w:rsidR="0088786A" w:rsidRPr="002F7F6D">
        <w:rPr>
          <w:rFonts w:ascii="Times New Roman" w:hAnsi="Times New Roman" w:cs="Times New Roman"/>
        </w:rPr>
        <w:t>LGD. W</w:t>
      </w:r>
      <w:r w:rsidR="0088786A" w:rsidRPr="002F7F6D">
        <w:rPr>
          <w:rFonts w:ascii="Times New Roman" w:eastAsia="Arial" w:hAnsi="Times New Roman" w:cs="Times New Roman"/>
        </w:rPr>
        <w:t xml:space="preserve"> </w:t>
      </w:r>
      <w:r w:rsidR="0088786A" w:rsidRPr="002F7F6D">
        <w:rPr>
          <w:rFonts w:ascii="Times New Roman" w:hAnsi="Times New Roman" w:cs="Times New Roman"/>
        </w:rPr>
        <w:t>latach</w:t>
      </w:r>
      <w:r w:rsidR="0088786A" w:rsidRPr="002F7F6D">
        <w:rPr>
          <w:rFonts w:ascii="Times New Roman" w:eastAsia="Arial" w:hAnsi="Times New Roman" w:cs="Times New Roman"/>
        </w:rPr>
        <w:t xml:space="preserve"> </w:t>
      </w:r>
      <w:r w:rsidR="0088786A" w:rsidRPr="002F7F6D">
        <w:rPr>
          <w:rFonts w:ascii="Times New Roman" w:hAnsi="Times New Roman" w:cs="Times New Roman"/>
        </w:rPr>
        <w:t>dziewięćdziesiątych</w:t>
      </w:r>
      <w:r w:rsidR="0088786A" w:rsidRPr="002F7F6D">
        <w:rPr>
          <w:rFonts w:ascii="Times New Roman" w:eastAsia="Arial" w:hAnsi="Times New Roman" w:cs="Times New Roman"/>
        </w:rPr>
        <w:t xml:space="preserve"> </w:t>
      </w:r>
      <w:r w:rsidR="0088786A" w:rsidRPr="002F7F6D">
        <w:rPr>
          <w:rFonts w:ascii="Times New Roman" w:hAnsi="Times New Roman" w:cs="Times New Roman"/>
        </w:rPr>
        <w:t>ubiegłego</w:t>
      </w:r>
      <w:r w:rsidR="0088786A" w:rsidRPr="002F7F6D">
        <w:rPr>
          <w:rFonts w:ascii="Times New Roman" w:eastAsia="Arial" w:hAnsi="Times New Roman" w:cs="Times New Roman"/>
        </w:rPr>
        <w:t xml:space="preserve"> </w:t>
      </w:r>
      <w:r w:rsidR="0088786A" w:rsidRPr="002F7F6D">
        <w:rPr>
          <w:rFonts w:ascii="Times New Roman" w:hAnsi="Times New Roman" w:cs="Times New Roman"/>
        </w:rPr>
        <w:t>wieku</w:t>
      </w:r>
      <w:r w:rsidR="0088786A" w:rsidRPr="002F7F6D">
        <w:rPr>
          <w:rFonts w:ascii="Times New Roman" w:eastAsia="Arial" w:hAnsi="Times New Roman" w:cs="Times New Roman"/>
        </w:rPr>
        <w:t xml:space="preserve"> </w:t>
      </w:r>
      <w:r w:rsidR="0088786A" w:rsidRPr="002F7F6D">
        <w:rPr>
          <w:rFonts w:ascii="Times New Roman" w:hAnsi="Times New Roman" w:cs="Times New Roman"/>
        </w:rPr>
        <w:t>na</w:t>
      </w:r>
      <w:r w:rsidR="0088786A" w:rsidRPr="002F7F6D">
        <w:rPr>
          <w:rFonts w:ascii="Times New Roman" w:eastAsia="Arial" w:hAnsi="Times New Roman" w:cs="Times New Roman"/>
        </w:rPr>
        <w:t xml:space="preserve"> </w:t>
      </w:r>
      <w:r w:rsidR="0088786A" w:rsidRPr="002F7F6D">
        <w:rPr>
          <w:rFonts w:ascii="Times New Roman" w:hAnsi="Times New Roman" w:cs="Times New Roman"/>
        </w:rPr>
        <w:t>obszarze</w:t>
      </w:r>
      <w:r w:rsidR="0088786A" w:rsidRPr="002F7F6D">
        <w:rPr>
          <w:rFonts w:ascii="Times New Roman" w:eastAsia="Arial" w:hAnsi="Times New Roman" w:cs="Times New Roman"/>
        </w:rPr>
        <w:t xml:space="preserve"> </w:t>
      </w:r>
      <w:r w:rsidR="0088786A" w:rsidRPr="002F7F6D">
        <w:rPr>
          <w:rFonts w:ascii="Times New Roman" w:hAnsi="Times New Roman" w:cs="Times New Roman"/>
        </w:rPr>
        <w:t>przeprowadzono</w:t>
      </w:r>
      <w:r w:rsidR="0088786A" w:rsidRPr="002F7F6D">
        <w:rPr>
          <w:rFonts w:ascii="Times New Roman" w:eastAsia="Arial" w:hAnsi="Times New Roman" w:cs="Times New Roman"/>
        </w:rPr>
        <w:t xml:space="preserve"> </w:t>
      </w:r>
      <w:r w:rsidR="0088786A" w:rsidRPr="002F7F6D">
        <w:rPr>
          <w:rFonts w:ascii="Times New Roman" w:hAnsi="Times New Roman" w:cs="Times New Roman"/>
        </w:rPr>
        <w:t>spis</w:t>
      </w:r>
      <w:r w:rsidR="0088786A" w:rsidRPr="002F7F6D">
        <w:rPr>
          <w:rFonts w:ascii="Times New Roman" w:eastAsia="Arial" w:hAnsi="Times New Roman" w:cs="Times New Roman"/>
        </w:rPr>
        <w:t xml:space="preserve"> </w:t>
      </w:r>
      <w:r w:rsidR="0088786A" w:rsidRPr="002F7F6D">
        <w:rPr>
          <w:rFonts w:ascii="Times New Roman" w:hAnsi="Times New Roman" w:cs="Times New Roman"/>
        </w:rPr>
        <w:t>ewidencyjny</w:t>
      </w:r>
      <w:r w:rsidR="0088786A" w:rsidRPr="002F7F6D">
        <w:rPr>
          <w:rFonts w:ascii="Times New Roman" w:eastAsia="Arial" w:hAnsi="Times New Roman" w:cs="Times New Roman"/>
        </w:rPr>
        <w:t xml:space="preserve"> </w:t>
      </w:r>
      <w:r w:rsidR="0088786A" w:rsidRPr="002F7F6D">
        <w:rPr>
          <w:rFonts w:ascii="Times New Roman" w:hAnsi="Times New Roman" w:cs="Times New Roman"/>
        </w:rPr>
        <w:t>obiektów</w:t>
      </w:r>
      <w:r w:rsidR="0088786A" w:rsidRPr="002F7F6D">
        <w:rPr>
          <w:rFonts w:ascii="Times New Roman" w:eastAsia="Arial" w:hAnsi="Times New Roman" w:cs="Times New Roman"/>
        </w:rPr>
        <w:t xml:space="preserve"> </w:t>
      </w:r>
      <w:r w:rsidR="0088786A" w:rsidRPr="002F7F6D">
        <w:rPr>
          <w:rFonts w:ascii="Times New Roman" w:hAnsi="Times New Roman" w:cs="Times New Roman"/>
        </w:rPr>
        <w:t>architektury</w:t>
      </w:r>
      <w:r w:rsidR="0088786A" w:rsidRPr="002F7F6D">
        <w:rPr>
          <w:rFonts w:ascii="Times New Roman" w:eastAsia="Arial" w:hAnsi="Times New Roman" w:cs="Times New Roman"/>
        </w:rPr>
        <w:t xml:space="preserve"> </w:t>
      </w:r>
      <w:r w:rsidR="0088786A" w:rsidRPr="002F7F6D">
        <w:rPr>
          <w:rFonts w:ascii="Times New Roman" w:hAnsi="Times New Roman" w:cs="Times New Roman"/>
        </w:rPr>
        <w:t>i</w:t>
      </w:r>
      <w:r w:rsidR="0088786A" w:rsidRPr="002F7F6D">
        <w:rPr>
          <w:rFonts w:ascii="Times New Roman" w:eastAsia="Arial" w:hAnsi="Times New Roman" w:cs="Times New Roman"/>
        </w:rPr>
        <w:t xml:space="preserve"> </w:t>
      </w:r>
      <w:r w:rsidR="0088786A" w:rsidRPr="002F7F6D">
        <w:rPr>
          <w:rFonts w:ascii="Times New Roman" w:hAnsi="Times New Roman" w:cs="Times New Roman"/>
        </w:rPr>
        <w:t>budownictwa,</w:t>
      </w:r>
      <w:r w:rsidR="0088786A" w:rsidRPr="002F7F6D">
        <w:rPr>
          <w:rFonts w:ascii="Times New Roman" w:eastAsia="Arial" w:hAnsi="Times New Roman" w:cs="Times New Roman"/>
        </w:rPr>
        <w:t xml:space="preserve"> </w:t>
      </w:r>
      <w:r w:rsidR="0088786A" w:rsidRPr="002F7F6D">
        <w:rPr>
          <w:rFonts w:ascii="Times New Roman" w:hAnsi="Times New Roman" w:cs="Times New Roman"/>
        </w:rPr>
        <w:t>zabytkowych</w:t>
      </w:r>
      <w:r w:rsidR="0088786A" w:rsidRPr="002F7F6D">
        <w:rPr>
          <w:rFonts w:ascii="Times New Roman" w:eastAsia="Arial" w:hAnsi="Times New Roman" w:cs="Times New Roman"/>
        </w:rPr>
        <w:t xml:space="preserve"> </w:t>
      </w:r>
      <w:r w:rsidR="0088786A" w:rsidRPr="002F7F6D">
        <w:rPr>
          <w:rFonts w:ascii="Times New Roman" w:hAnsi="Times New Roman" w:cs="Times New Roman"/>
        </w:rPr>
        <w:t>parków</w:t>
      </w:r>
      <w:r w:rsidR="0088786A" w:rsidRPr="002F7F6D">
        <w:rPr>
          <w:rFonts w:ascii="Times New Roman" w:eastAsia="Arial" w:hAnsi="Times New Roman" w:cs="Times New Roman"/>
        </w:rPr>
        <w:t xml:space="preserve"> </w:t>
      </w:r>
      <w:r w:rsidR="0088786A" w:rsidRPr="002F7F6D">
        <w:rPr>
          <w:rFonts w:ascii="Times New Roman" w:hAnsi="Times New Roman" w:cs="Times New Roman"/>
        </w:rPr>
        <w:t>i</w:t>
      </w:r>
      <w:r w:rsidR="0088786A" w:rsidRPr="002F7F6D">
        <w:rPr>
          <w:rFonts w:ascii="Times New Roman" w:eastAsia="Arial" w:hAnsi="Times New Roman" w:cs="Times New Roman"/>
        </w:rPr>
        <w:t xml:space="preserve"> </w:t>
      </w:r>
      <w:r w:rsidR="0088786A" w:rsidRPr="002F7F6D">
        <w:rPr>
          <w:rFonts w:ascii="Times New Roman" w:hAnsi="Times New Roman" w:cs="Times New Roman"/>
        </w:rPr>
        <w:t>cmentarzy.</w:t>
      </w:r>
      <w:r w:rsidR="0088786A" w:rsidRPr="002F7F6D">
        <w:rPr>
          <w:rFonts w:ascii="Times New Roman" w:eastAsia="Arial" w:hAnsi="Times New Roman" w:cs="Times New Roman"/>
        </w:rPr>
        <w:t xml:space="preserve"> </w:t>
      </w:r>
      <w:r w:rsidR="0088786A" w:rsidRPr="002F7F6D">
        <w:rPr>
          <w:rFonts w:ascii="Times New Roman" w:hAnsi="Times New Roman" w:cs="Times New Roman"/>
        </w:rPr>
        <w:t>Zdecydowaną</w:t>
      </w:r>
      <w:r w:rsidR="0088786A" w:rsidRPr="002F7F6D">
        <w:rPr>
          <w:rFonts w:ascii="Times New Roman" w:eastAsia="Arial" w:hAnsi="Times New Roman" w:cs="Times New Roman"/>
        </w:rPr>
        <w:t xml:space="preserve"> </w:t>
      </w:r>
      <w:r w:rsidR="0088786A" w:rsidRPr="002F7F6D">
        <w:rPr>
          <w:rFonts w:ascii="Times New Roman" w:hAnsi="Times New Roman" w:cs="Times New Roman"/>
        </w:rPr>
        <w:t>większość</w:t>
      </w:r>
      <w:r w:rsidR="0088786A" w:rsidRPr="002F7F6D">
        <w:rPr>
          <w:rFonts w:ascii="Times New Roman" w:eastAsia="Arial" w:hAnsi="Times New Roman" w:cs="Times New Roman"/>
        </w:rPr>
        <w:t xml:space="preserve"> </w:t>
      </w:r>
      <w:r w:rsidR="0088786A" w:rsidRPr="002F7F6D">
        <w:rPr>
          <w:rFonts w:ascii="Times New Roman" w:hAnsi="Times New Roman" w:cs="Times New Roman"/>
        </w:rPr>
        <w:t>wśród</w:t>
      </w:r>
      <w:r w:rsidR="0088786A" w:rsidRPr="002F7F6D">
        <w:rPr>
          <w:rFonts w:ascii="Times New Roman" w:eastAsia="Arial" w:hAnsi="Times New Roman" w:cs="Times New Roman"/>
        </w:rPr>
        <w:t xml:space="preserve"> </w:t>
      </w:r>
      <w:r w:rsidR="0088786A" w:rsidRPr="002F7F6D">
        <w:rPr>
          <w:rFonts w:ascii="Times New Roman" w:hAnsi="Times New Roman" w:cs="Times New Roman"/>
        </w:rPr>
        <w:t>zaewidencjonowanych</w:t>
      </w:r>
      <w:r w:rsidR="0088786A" w:rsidRPr="002F7F6D">
        <w:rPr>
          <w:rFonts w:ascii="Times New Roman" w:eastAsia="Arial" w:hAnsi="Times New Roman" w:cs="Times New Roman"/>
        </w:rPr>
        <w:t xml:space="preserve"> </w:t>
      </w:r>
      <w:r w:rsidR="0088786A" w:rsidRPr="002F7F6D">
        <w:rPr>
          <w:rFonts w:ascii="Times New Roman" w:hAnsi="Times New Roman" w:cs="Times New Roman"/>
        </w:rPr>
        <w:t>obiektów</w:t>
      </w:r>
      <w:r w:rsidR="0088786A" w:rsidRPr="002F7F6D">
        <w:rPr>
          <w:rFonts w:ascii="Times New Roman" w:eastAsia="Arial" w:hAnsi="Times New Roman" w:cs="Times New Roman"/>
        </w:rPr>
        <w:t xml:space="preserve"> </w:t>
      </w:r>
      <w:r w:rsidR="0088786A" w:rsidRPr="002F7F6D">
        <w:rPr>
          <w:rFonts w:ascii="Times New Roman" w:hAnsi="Times New Roman" w:cs="Times New Roman"/>
        </w:rPr>
        <w:t>stanowią</w:t>
      </w:r>
      <w:r w:rsidR="0088786A" w:rsidRPr="002F7F6D">
        <w:rPr>
          <w:rFonts w:ascii="Times New Roman" w:eastAsia="Arial" w:hAnsi="Times New Roman" w:cs="Times New Roman"/>
        </w:rPr>
        <w:t xml:space="preserve"> </w:t>
      </w:r>
      <w:r w:rsidR="0088786A" w:rsidRPr="002F7F6D">
        <w:rPr>
          <w:rFonts w:ascii="Times New Roman" w:hAnsi="Times New Roman" w:cs="Times New Roman"/>
        </w:rPr>
        <w:t>drewniane</w:t>
      </w:r>
      <w:r w:rsidR="0088786A" w:rsidRPr="002F7F6D">
        <w:rPr>
          <w:rFonts w:ascii="Times New Roman" w:eastAsia="Arial" w:hAnsi="Times New Roman" w:cs="Times New Roman"/>
        </w:rPr>
        <w:t xml:space="preserve"> </w:t>
      </w:r>
      <w:r w:rsidR="0088786A" w:rsidRPr="002F7F6D">
        <w:rPr>
          <w:rFonts w:ascii="Times New Roman" w:hAnsi="Times New Roman" w:cs="Times New Roman"/>
        </w:rPr>
        <w:t>zabudowania</w:t>
      </w:r>
      <w:r w:rsidR="0088786A" w:rsidRPr="002F7F6D">
        <w:rPr>
          <w:rFonts w:ascii="Times New Roman" w:eastAsia="Arial" w:hAnsi="Times New Roman" w:cs="Times New Roman"/>
        </w:rPr>
        <w:t xml:space="preserve"> </w:t>
      </w:r>
      <w:r w:rsidR="0088786A" w:rsidRPr="002F7F6D">
        <w:rPr>
          <w:rFonts w:ascii="Times New Roman" w:hAnsi="Times New Roman" w:cs="Times New Roman"/>
        </w:rPr>
        <w:t>wiejskie</w:t>
      </w:r>
      <w:r w:rsidR="0088786A" w:rsidRPr="002F7F6D">
        <w:rPr>
          <w:rFonts w:ascii="Times New Roman" w:eastAsia="Arial" w:hAnsi="Times New Roman" w:cs="Times New Roman"/>
        </w:rPr>
        <w:t xml:space="preserve"> </w:t>
      </w:r>
      <w:r w:rsidR="0088786A" w:rsidRPr="002F7F6D">
        <w:rPr>
          <w:rFonts w:ascii="Times New Roman" w:hAnsi="Times New Roman" w:cs="Times New Roman"/>
        </w:rPr>
        <w:t>pochodzące</w:t>
      </w:r>
      <w:r w:rsidR="0088786A" w:rsidRPr="002F7F6D">
        <w:rPr>
          <w:rFonts w:ascii="Times New Roman" w:eastAsia="Arial" w:hAnsi="Times New Roman" w:cs="Times New Roman"/>
        </w:rPr>
        <w:t xml:space="preserve"> </w:t>
      </w:r>
      <w:r w:rsidR="0088786A" w:rsidRPr="002F7F6D">
        <w:rPr>
          <w:rFonts w:ascii="Times New Roman" w:hAnsi="Times New Roman" w:cs="Times New Roman"/>
        </w:rPr>
        <w:t>z</w:t>
      </w:r>
      <w:r w:rsidR="0088786A" w:rsidRPr="002F7F6D">
        <w:rPr>
          <w:rFonts w:ascii="Times New Roman" w:eastAsia="Arial" w:hAnsi="Times New Roman" w:cs="Times New Roman"/>
        </w:rPr>
        <w:t xml:space="preserve"> </w:t>
      </w:r>
      <w:r w:rsidR="0088786A" w:rsidRPr="002F7F6D">
        <w:rPr>
          <w:rFonts w:ascii="Times New Roman" w:hAnsi="Times New Roman" w:cs="Times New Roman"/>
        </w:rPr>
        <w:t>lat</w:t>
      </w:r>
      <w:r w:rsidR="0088786A" w:rsidRPr="002F7F6D">
        <w:rPr>
          <w:rFonts w:ascii="Times New Roman" w:eastAsia="Arial" w:hAnsi="Times New Roman" w:cs="Times New Roman"/>
        </w:rPr>
        <w:t xml:space="preserve"> </w:t>
      </w:r>
      <w:r w:rsidR="0088786A" w:rsidRPr="002F7F6D">
        <w:rPr>
          <w:rFonts w:ascii="Times New Roman" w:hAnsi="Times New Roman" w:cs="Times New Roman"/>
        </w:rPr>
        <w:t>dwudziestych</w:t>
      </w:r>
      <w:r w:rsidR="0088786A" w:rsidRPr="002F7F6D">
        <w:rPr>
          <w:rFonts w:ascii="Times New Roman" w:eastAsia="Arial" w:hAnsi="Times New Roman" w:cs="Times New Roman"/>
        </w:rPr>
        <w:t xml:space="preserve"> </w:t>
      </w:r>
      <w:r w:rsidR="0088786A" w:rsidRPr="002F7F6D">
        <w:rPr>
          <w:rFonts w:ascii="Times New Roman" w:hAnsi="Times New Roman" w:cs="Times New Roman"/>
        </w:rPr>
        <w:t>i</w:t>
      </w:r>
      <w:r w:rsidR="0088786A" w:rsidRPr="002F7F6D">
        <w:rPr>
          <w:rFonts w:ascii="Times New Roman" w:eastAsia="Arial" w:hAnsi="Times New Roman" w:cs="Times New Roman"/>
        </w:rPr>
        <w:t xml:space="preserve"> </w:t>
      </w:r>
      <w:r w:rsidR="0088786A" w:rsidRPr="002F7F6D">
        <w:rPr>
          <w:rFonts w:ascii="Times New Roman" w:hAnsi="Times New Roman" w:cs="Times New Roman"/>
        </w:rPr>
        <w:t>trzydziestych</w:t>
      </w:r>
      <w:r w:rsidR="0088786A" w:rsidRPr="002F7F6D">
        <w:rPr>
          <w:rFonts w:ascii="Times New Roman" w:eastAsia="Arial" w:hAnsi="Times New Roman" w:cs="Times New Roman"/>
        </w:rPr>
        <w:t xml:space="preserve"> </w:t>
      </w:r>
      <w:r w:rsidR="0088786A" w:rsidRPr="002F7F6D">
        <w:rPr>
          <w:rFonts w:ascii="Times New Roman" w:hAnsi="Times New Roman" w:cs="Times New Roman"/>
        </w:rPr>
        <w:t>XX</w:t>
      </w:r>
      <w:r w:rsidR="0088786A" w:rsidRPr="002F7F6D">
        <w:rPr>
          <w:rFonts w:ascii="Times New Roman" w:eastAsia="Arial" w:hAnsi="Times New Roman" w:cs="Times New Roman"/>
        </w:rPr>
        <w:t xml:space="preserve"> </w:t>
      </w:r>
      <w:r w:rsidR="0088786A" w:rsidRPr="002F7F6D">
        <w:rPr>
          <w:rFonts w:ascii="Times New Roman" w:hAnsi="Times New Roman" w:cs="Times New Roman"/>
        </w:rPr>
        <w:t>wieku.</w:t>
      </w:r>
      <w:r w:rsidR="0088786A" w:rsidRPr="002F7F6D">
        <w:rPr>
          <w:rFonts w:ascii="Times New Roman" w:eastAsia="Arial" w:hAnsi="Times New Roman" w:cs="Times New Roman"/>
        </w:rPr>
        <w:t xml:space="preserve"> </w:t>
      </w:r>
      <w:r w:rsidR="0088786A" w:rsidRPr="002F7F6D">
        <w:rPr>
          <w:rFonts w:ascii="Times New Roman" w:hAnsi="Times New Roman" w:cs="Times New Roman"/>
        </w:rPr>
        <w:t>Obszar</w:t>
      </w:r>
      <w:r w:rsidR="0088786A" w:rsidRPr="002F7F6D">
        <w:rPr>
          <w:rFonts w:ascii="Times New Roman" w:eastAsia="Arial" w:hAnsi="Times New Roman" w:cs="Times New Roman"/>
        </w:rPr>
        <w:t xml:space="preserve"> </w:t>
      </w:r>
      <w:r w:rsidR="0088786A" w:rsidRPr="002F7F6D">
        <w:rPr>
          <w:rFonts w:ascii="Times New Roman" w:hAnsi="Times New Roman" w:cs="Times New Roman"/>
        </w:rPr>
        <w:t>LGD</w:t>
      </w:r>
      <w:r w:rsidR="0088786A" w:rsidRPr="002F7F6D">
        <w:rPr>
          <w:rFonts w:ascii="Times New Roman" w:eastAsia="Arial" w:hAnsi="Times New Roman" w:cs="Times New Roman"/>
        </w:rPr>
        <w:t xml:space="preserve"> </w:t>
      </w:r>
      <w:r w:rsidR="0088786A" w:rsidRPr="002F7F6D">
        <w:rPr>
          <w:rFonts w:ascii="Times New Roman" w:hAnsi="Times New Roman" w:cs="Times New Roman"/>
        </w:rPr>
        <w:t>jest</w:t>
      </w:r>
      <w:r w:rsidR="0088786A" w:rsidRPr="002F7F6D">
        <w:rPr>
          <w:rFonts w:ascii="Times New Roman" w:eastAsia="Arial" w:hAnsi="Times New Roman" w:cs="Times New Roman"/>
        </w:rPr>
        <w:t xml:space="preserve"> </w:t>
      </w:r>
      <w:r w:rsidR="0088786A" w:rsidRPr="002F7F6D">
        <w:rPr>
          <w:rFonts w:ascii="Times New Roman" w:hAnsi="Times New Roman" w:cs="Times New Roman"/>
        </w:rPr>
        <w:t>jednym</w:t>
      </w:r>
      <w:r w:rsidR="0088786A" w:rsidRPr="002F7F6D">
        <w:rPr>
          <w:rFonts w:ascii="Times New Roman" w:eastAsia="Arial" w:hAnsi="Times New Roman" w:cs="Times New Roman"/>
        </w:rPr>
        <w:t xml:space="preserve"> </w:t>
      </w:r>
      <w:r w:rsidR="0088786A" w:rsidRPr="002F7F6D">
        <w:rPr>
          <w:rFonts w:ascii="Times New Roman" w:hAnsi="Times New Roman" w:cs="Times New Roman"/>
        </w:rPr>
        <w:t>z</w:t>
      </w:r>
      <w:r w:rsidR="0088786A" w:rsidRPr="002F7F6D">
        <w:rPr>
          <w:rFonts w:ascii="Times New Roman" w:eastAsia="Arial" w:hAnsi="Times New Roman" w:cs="Times New Roman"/>
        </w:rPr>
        <w:t xml:space="preserve"> </w:t>
      </w:r>
      <w:r w:rsidR="0088786A" w:rsidRPr="002F7F6D">
        <w:rPr>
          <w:rFonts w:ascii="Times New Roman" w:hAnsi="Times New Roman" w:cs="Times New Roman"/>
        </w:rPr>
        <w:t>ostatnich</w:t>
      </w:r>
      <w:r w:rsidR="0088786A" w:rsidRPr="002F7F6D">
        <w:rPr>
          <w:rFonts w:ascii="Times New Roman" w:eastAsia="Arial" w:hAnsi="Times New Roman" w:cs="Times New Roman"/>
        </w:rPr>
        <w:t xml:space="preserve"> </w:t>
      </w:r>
      <w:r w:rsidR="0088786A" w:rsidRPr="002F7F6D">
        <w:rPr>
          <w:rFonts w:ascii="Times New Roman" w:hAnsi="Times New Roman" w:cs="Times New Roman"/>
        </w:rPr>
        <w:t>regionów</w:t>
      </w:r>
      <w:r w:rsidR="0088786A" w:rsidRPr="002F7F6D">
        <w:rPr>
          <w:rFonts w:ascii="Times New Roman" w:eastAsia="Arial" w:hAnsi="Times New Roman" w:cs="Times New Roman"/>
        </w:rPr>
        <w:t xml:space="preserve"> </w:t>
      </w:r>
      <w:r w:rsidR="0088786A" w:rsidRPr="002F7F6D">
        <w:rPr>
          <w:rFonts w:ascii="Times New Roman" w:hAnsi="Times New Roman" w:cs="Times New Roman"/>
        </w:rPr>
        <w:t>w</w:t>
      </w:r>
      <w:r w:rsidR="0088786A" w:rsidRPr="002F7F6D">
        <w:rPr>
          <w:rFonts w:ascii="Times New Roman" w:eastAsia="Arial" w:hAnsi="Times New Roman" w:cs="Times New Roman"/>
        </w:rPr>
        <w:t xml:space="preserve"> </w:t>
      </w:r>
      <w:r w:rsidR="0088786A" w:rsidRPr="002F7F6D">
        <w:rPr>
          <w:rFonts w:ascii="Times New Roman" w:hAnsi="Times New Roman" w:cs="Times New Roman"/>
        </w:rPr>
        <w:t>kraju,</w:t>
      </w:r>
      <w:r w:rsidR="0088786A" w:rsidRPr="002F7F6D">
        <w:rPr>
          <w:rFonts w:ascii="Times New Roman" w:eastAsia="Arial" w:hAnsi="Times New Roman" w:cs="Times New Roman"/>
        </w:rPr>
        <w:t xml:space="preserve"> </w:t>
      </w:r>
      <w:r w:rsidR="0088786A" w:rsidRPr="002F7F6D">
        <w:rPr>
          <w:rFonts w:ascii="Times New Roman" w:hAnsi="Times New Roman" w:cs="Times New Roman"/>
        </w:rPr>
        <w:t>gdzie</w:t>
      </w:r>
      <w:r w:rsidR="0088786A" w:rsidRPr="002F7F6D">
        <w:rPr>
          <w:rFonts w:ascii="Times New Roman" w:eastAsia="Arial" w:hAnsi="Times New Roman" w:cs="Times New Roman"/>
        </w:rPr>
        <w:t xml:space="preserve"> </w:t>
      </w:r>
      <w:r w:rsidR="0088786A" w:rsidRPr="002F7F6D">
        <w:rPr>
          <w:rFonts w:ascii="Times New Roman" w:hAnsi="Times New Roman" w:cs="Times New Roman"/>
        </w:rPr>
        <w:t>tradycyjne</w:t>
      </w:r>
      <w:r w:rsidR="0088786A" w:rsidRPr="002F7F6D">
        <w:rPr>
          <w:rFonts w:ascii="Times New Roman" w:eastAsia="Arial" w:hAnsi="Times New Roman" w:cs="Times New Roman"/>
        </w:rPr>
        <w:t xml:space="preserve"> </w:t>
      </w:r>
      <w:r w:rsidR="0088786A" w:rsidRPr="002F7F6D">
        <w:rPr>
          <w:rFonts w:ascii="Times New Roman" w:hAnsi="Times New Roman" w:cs="Times New Roman"/>
        </w:rPr>
        <w:t>budownictwo</w:t>
      </w:r>
      <w:r w:rsidR="0088786A" w:rsidRPr="002F7F6D">
        <w:rPr>
          <w:rFonts w:ascii="Times New Roman" w:eastAsia="Arial" w:hAnsi="Times New Roman" w:cs="Times New Roman"/>
        </w:rPr>
        <w:t xml:space="preserve"> </w:t>
      </w:r>
      <w:r w:rsidR="0088786A" w:rsidRPr="002F7F6D">
        <w:rPr>
          <w:rFonts w:ascii="Times New Roman" w:hAnsi="Times New Roman" w:cs="Times New Roman"/>
        </w:rPr>
        <w:t>drewniane</w:t>
      </w:r>
      <w:r w:rsidR="0088786A" w:rsidRPr="002F7F6D">
        <w:rPr>
          <w:rFonts w:ascii="Times New Roman" w:eastAsia="Arial" w:hAnsi="Times New Roman" w:cs="Times New Roman"/>
        </w:rPr>
        <w:t xml:space="preserve"> </w:t>
      </w:r>
      <w:r w:rsidR="0088786A" w:rsidRPr="002F7F6D">
        <w:rPr>
          <w:rFonts w:ascii="Times New Roman" w:hAnsi="Times New Roman" w:cs="Times New Roman"/>
        </w:rPr>
        <w:t>zachowało</w:t>
      </w:r>
      <w:r w:rsidR="0088786A" w:rsidRPr="002F7F6D">
        <w:rPr>
          <w:rFonts w:ascii="Times New Roman" w:eastAsia="Arial" w:hAnsi="Times New Roman" w:cs="Times New Roman"/>
        </w:rPr>
        <w:t xml:space="preserve"> </w:t>
      </w:r>
      <w:r w:rsidR="0088786A" w:rsidRPr="002F7F6D">
        <w:rPr>
          <w:rFonts w:ascii="Times New Roman" w:hAnsi="Times New Roman" w:cs="Times New Roman"/>
        </w:rPr>
        <w:t>się</w:t>
      </w:r>
      <w:r w:rsidR="0088786A" w:rsidRPr="002F7F6D">
        <w:rPr>
          <w:rFonts w:ascii="Times New Roman" w:eastAsia="Arial" w:hAnsi="Times New Roman" w:cs="Times New Roman"/>
        </w:rPr>
        <w:t xml:space="preserve"> </w:t>
      </w:r>
      <w:r w:rsidR="0088786A" w:rsidRPr="002F7F6D">
        <w:rPr>
          <w:rFonts w:ascii="Times New Roman" w:hAnsi="Times New Roman" w:cs="Times New Roman"/>
        </w:rPr>
        <w:t>we</w:t>
      </w:r>
      <w:r w:rsidR="0088786A" w:rsidRPr="002F7F6D">
        <w:rPr>
          <w:rFonts w:ascii="Times New Roman" w:eastAsia="Arial" w:hAnsi="Times New Roman" w:cs="Times New Roman"/>
        </w:rPr>
        <w:t xml:space="preserve"> </w:t>
      </w:r>
      <w:r w:rsidR="0088786A" w:rsidRPr="002F7F6D">
        <w:rPr>
          <w:rFonts w:ascii="Times New Roman" w:hAnsi="Times New Roman" w:cs="Times New Roman"/>
        </w:rPr>
        <w:t>względnie</w:t>
      </w:r>
      <w:r w:rsidR="0088786A" w:rsidRPr="002F7F6D">
        <w:rPr>
          <w:rFonts w:ascii="Times New Roman" w:eastAsia="Arial" w:hAnsi="Times New Roman" w:cs="Times New Roman"/>
        </w:rPr>
        <w:t xml:space="preserve"> </w:t>
      </w:r>
      <w:r w:rsidR="0088786A" w:rsidRPr="002F7F6D">
        <w:rPr>
          <w:rFonts w:ascii="Times New Roman" w:hAnsi="Times New Roman" w:cs="Times New Roman"/>
        </w:rPr>
        <w:t>niezmienionej</w:t>
      </w:r>
      <w:r w:rsidR="0088786A" w:rsidRPr="002F7F6D">
        <w:rPr>
          <w:rFonts w:ascii="Times New Roman" w:eastAsia="Arial" w:hAnsi="Times New Roman" w:cs="Times New Roman"/>
        </w:rPr>
        <w:t xml:space="preserve"> </w:t>
      </w:r>
      <w:r w:rsidR="0088786A" w:rsidRPr="002F7F6D">
        <w:rPr>
          <w:rFonts w:ascii="Times New Roman" w:hAnsi="Times New Roman" w:cs="Times New Roman"/>
        </w:rPr>
        <w:t>formie.</w:t>
      </w:r>
      <w:r w:rsidR="0088786A" w:rsidRPr="002F7F6D">
        <w:rPr>
          <w:rFonts w:ascii="Times New Roman" w:eastAsia="Arial" w:hAnsi="Times New Roman" w:cs="Times New Roman"/>
        </w:rPr>
        <w:t xml:space="preserve"> </w:t>
      </w:r>
      <w:r w:rsidR="0088786A" w:rsidRPr="002F7F6D">
        <w:rPr>
          <w:rFonts w:ascii="Times New Roman" w:hAnsi="Times New Roman" w:cs="Times New Roman"/>
        </w:rPr>
        <w:t>O</w:t>
      </w:r>
      <w:r w:rsidR="0088786A" w:rsidRPr="002F7F6D">
        <w:rPr>
          <w:rFonts w:ascii="Times New Roman" w:eastAsia="Arial" w:hAnsi="Times New Roman" w:cs="Times New Roman"/>
        </w:rPr>
        <w:t xml:space="preserve"> </w:t>
      </w:r>
      <w:r w:rsidR="0088786A" w:rsidRPr="002F7F6D">
        <w:rPr>
          <w:rFonts w:ascii="Times New Roman" w:hAnsi="Times New Roman" w:cs="Times New Roman"/>
        </w:rPr>
        <w:t>historii</w:t>
      </w:r>
      <w:r w:rsidR="0088786A" w:rsidRPr="002F7F6D">
        <w:rPr>
          <w:rFonts w:ascii="Times New Roman" w:eastAsia="Arial" w:hAnsi="Times New Roman" w:cs="Times New Roman"/>
        </w:rPr>
        <w:t xml:space="preserve"> </w:t>
      </w:r>
      <w:r w:rsidR="0088786A" w:rsidRPr="002F7F6D">
        <w:rPr>
          <w:rFonts w:ascii="Times New Roman" w:hAnsi="Times New Roman" w:cs="Times New Roman"/>
        </w:rPr>
        <w:t>tych</w:t>
      </w:r>
      <w:r w:rsidR="0088786A" w:rsidRPr="002F7F6D">
        <w:rPr>
          <w:rFonts w:ascii="Times New Roman" w:eastAsia="Arial" w:hAnsi="Times New Roman" w:cs="Times New Roman"/>
        </w:rPr>
        <w:t xml:space="preserve"> </w:t>
      </w:r>
      <w:r w:rsidR="0088786A" w:rsidRPr="002F7F6D">
        <w:rPr>
          <w:rFonts w:ascii="Times New Roman" w:hAnsi="Times New Roman" w:cs="Times New Roman"/>
        </w:rPr>
        <w:t>ziem</w:t>
      </w:r>
      <w:r w:rsidR="0088786A" w:rsidRPr="002F7F6D">
        <w:rPr>
          <w:rFonts w:ascii="Times New Roman" w:eastAsia="Arial" w:hAnsi="Times New Roman" w:cs="Times New Roman"/>
        </w:rPr>
        <w:t xml:space="preserve"> </w:t>
      </w:r>
      <w:r w:rsidR="0088786A" w:rsidRPr="002F7F6D">
        <w:rPr>
          <w:rFonts w:ascii="Times New Roman" w:hAnsi="Times New Roman" w:cs="Times New Roman"/>
        </w:rPr>
        <w:t>świadczą licznie zachowane</w:t>
      </w:r>
      <w:r w:rsidR="0088786A" w:rsidRPr="002F7F6D">
        <w:rPr>
          <w:rFonts w:ascii="Times New Roman" w:eastAsia="Arial" w:hAnsi="Times New Roman" w:cs="Times New Roman"/>
        </w:rPr>
        <w:t xml:space="preserve"> </w:t>
      </w:r>
      <w:r w:rsidR="0088786A" w:rsidRPr="002F7F6D">
        <w:rPr>
          <w:rFonts w:ascii="Times New Roman" w:hAnsi="Times New Roman" w:cs="Times New Roman"/>
        </w:rPr>
        <w:t>pałace i zespoły dworsko parkowe, do najbardziej charakterystycznych należą: pałac Ossolińskich</w:t>
      </w:r>
      <w:r w:rsidR="0088786A" w:rsidRPr="002F7F6D">
        <w:rPr>
          <w:rFonts w:ascii="Times New Roman" w:eastAsia="Arial" w:hAnsi="Times New Roman" w:cs="Times New Roman"/>
        </w:rPr>
        <w:t xml:space="preserve"> w Rejowcu, pałac Woronieckich w Kaniem, zespół pałacowo – parkowy w Srebrzyszczu, zespół dworsko – parkowy w Chojnie Nowym, dwór Morawskich w  Rejowcu Fabrycznym. </w:t>
      </w:r>
      <w:r w:rsidR="0088786A" w:rsidRPr="002F7F6D">
        <w:rPr>
          <w:rFonts w:ascii="Times New Roman" w:hAnsi="Times New Roman" w:cs="Times New Roman"/>
        </w:rPr>
        <w:t>Gminne</w:t>
      </w:r>
      <w:r w:rsidR="0088786A" w:rsidRPr="002F7F6D">
        <w:rPr>
          <w:rFonts w:ascii="Times New Roman" w:eastAsia="Arial" w:hAnsi="Times New Roman" w:cs="Times New Roman"/>
        </w:rPr>
        <w:t xml:space="preserve"> </w:t>
      </w:r>
      <w:r w:rsidR="0088786A" w:rsidRPr="002F7F6D">
        <w:rPr>
          <w:rFonts w:ascii="Times New Roman" w:hAnsi="Times New Roman" w:cs="Times New Roman"/>
        </w:rPr>
        <w:t>rejestry</w:t>
      </w:r>
      <w:r w:rsidR="0088786A" w:rsidRPr="002F7F6D">
        <w:rPr>
          <w:rFonts w:ascii="Times New Roman" w:eastAsia="Arial" w:hAnsi="Times New Roman" w:cs="Times New Roman"/>
        </w:rPr>
        <w:t xml:space="preserve"> </w:t>
      </w:r>
      <w:r w:rsidR="0088786A" w:rsidRPr="002F7F6D">
        <w:rPr>
          <w:rFonts w:ascii="Times New Roman" w:hAnsi="Times New Roman" w:cs="Times New Roman"/>
        </w:rPr>
        <w:t>obiektów</w:t>
      </w:r>
      <w:r w:rsidR="0088786A" w:rsidRPr="002F7F6D">
        <w:rPr>
          <w:rFonts w:ascii="Times New Roman" w:eastAsia="Arial" w:hAnsi="Times New Roman" w:cs="Times New Roman"/>
        </w:rPr>
        <w:t xml:space="preserve"> </w:t>
      </w:r>
      <w:r w:rsidR="0088786A" w:rsidRPr="002F7F6D">
        <w:rPr>
          <w:rFonts w:ascii="Times New Roman" w:hAnsi="Times New Roman" w:cs="Times New Roman"/>
        </w:rPr>
        <w:t>objętych</w:t>
      </w:r>
      <w:r w:rsidR="0088786A" w:rsidRPr="002F7F6D">
        <w:rPr>
          <w:rFonts w:ascii="Times New Roman" w:eastAsia="Arial" w:hAnsi="Times New Roman" w:cs="Times New Roman"/>
        </w:rPr>
        <w:t xml:space="preserve"> </w:t>
      </w:r>
      <w:r w:rsidR="0088786A" w:rsidRPr="002F7F6D">
        <w:rPr>
          <w:rFonts w:ascii="Times New Roman" w:hAnsi="Times New Roman" w:cs="Times New Roman"/>
        </w:rPr>
        <w:t>ochroną</w:t>
      </w:r>
      <w:r w:rsidR="0088786A" w:rsidRPr="002F7F6D">
        <w:rPr>
          <w:rFonts w:ascii="Times New Roman" w:eastAsia="Arial" w:hAnsi="Times New Roman" w:cs="Times New Roman"/>
        </w:rPr>
        <w:t xml:space="preserve"> </w:t>
      </w:r>
      <w:r w:rsidR="0088786A" w:rsidRPr="002F7F6D">
        <w:rPr>
          <w:rFonts w:ascii="Times New Roman" w:hAnsi="Times New Roman" w:cs="Times New Roman"/>
        </w:rPr>
        <w:t>konserwatorską</w:t>
      </w:r>
      <w:r w:rsidR="0088786A" w:rsidRPr="002F7F6D">
        <w:rPr>
          <w:rFonts w:ascii="Times New Roman" w:eastAsia="Arial" w:hAnsi="Times New Roman" w:cs="Times New Roman"/>
        </w:rPr>
        <w:t xml:space="preserve"> </w:t>
      </w:r>
      <w:r w:rsidR="0088786A" w:rsidRPr="002F7F6D">
        <w:rPr>
          <w:rFonts w:ascii="Times New Roman" w:hAnsi="Times New Roman" w:cs="Times New Roman"/>
        </w:rPr>
        <w:t>dokumentują</w:t>
      </w:r>
      <w:r w:rsidR="0088786A" w:rsidRPr="002F7F6D">
        <w:rPr>
          <w:rFonts w:ascii="Times New Roman" w:eastAsia="Arial" w:hAnsi="Times New Roman" w:cs="Times New Roman"/>
        </w:rPr>
        <w:t xml:space="preserve"> </w:t>
      </w:r>
      <w:r w:rsidR="0088786A" w:rsidRPr="002F7F6D">
        <w:rPr>
          <w:rFonts w:ascii="Times New Roman" w:hAnsi="Times New Roman" w:cs="Times New Roman"/>
        </w:rPr>
        <w:t>także</w:t>
      </w:r>
      <w:r w:rsidR="0088786A" w:rsidRPr="002F7F6D">
        <w:rPr>
          <w:rFonts w:ascii="Times New Roman" w:eastAsia="Arial" w:hAnsi="Times New Roman" w:cs="Times New Roman"/>
        </w:rPr>
        <w:t xml:space="preserve"> </w:t>
      </w:r>
      <w:r w:rsidR="0088786A" w:rsidRPr="002F7F6D">
        <w:rPr>
          <w:rFonts w:ascii="Times New Roman" w:hAnsi="Times New Roman" w:cs="Times New Roman"/>
        </w:rPr>
        <w:t>obiekty</w:t>
      </w:r>
      <w:r w:rsidR="0088786A" w:rsidRPr="002F7F6D">
        <w:rPr>
          <w:rFonts w:ascii="Times New Roman" w:eastAsia="Arial" w:hAnsi="Times New Roman" w:cs="Times New Roman"/>
        </w:rPr>
        <w:t xml:space="preserve"> </w:t>
      </w:r>
      <w:r w:rsidR="0088786A" w:rsidRPr="002F7F6D">
        <w:rPr>
          <w:rFonts w:ascii="Times New Roman" w:hAnsi="Times New Roman" w:cs="Times New Roman"/>
        </w:rPr>
        <w:t>kultury</w:t>
      </w:r>
      <w:r w:rsidR="0088786A" w:rsidRPr="002F7F6D">
        <w:rPr>
          <w:rFonts w:ascii="Times New Roman" w:eastAsia="Arial" w:hAnsi="Times New Roman" w:cs="Times New Roman"/>
        </w:rPr>
        <w:t xml:space="preserve"> </w:t>
      </w:r>
      <w:r w:rsidR="0088786A" w:rsidRPr="002F7F6D">
        <w:rPr>
          <w:rFonts w:ascii="Times New Roman" w:hAnsi="Times New Roman" w:cs="Times New Roman"/>
        </w:rPr>
        <w:t>przemysłowej</w:t>
      </w:r>
      <w:r w:rsidR="0088786A" w:rsidRPr="002F7F6D">
        <w:rPr>
          <w:rFonts w:ascii="Times New Roman" w:eastAsia="Arial" w:hAnsi="Times New Roman" w:cs="Times New Roman"/>
        </w:rPr>
        <w:t xml:space="preserve"> </w:t>
      </w:r>
      <w:r w:rsidR="0088786A" w:rsidRPr="002F7F6D">
        <w:rPr>
          <w:rFonts w:ascii="Times New Roman" w:hAnsi="Times New Roman" w:cs="Times New Roman"/>
        </w:rPr>
        <w:t>z</w:t>
      </w:r>
      <w:r w:rsidR="0088786A" w:rsidRPr="002F7F6D">
        <w:rPr>
          <w:rFonts w:ascii="Times New Roman" w:eastAsia="Arial" w:hAnsi="Times New Roman" w:cs="Times New Roman"/>
        </w:rPr>
        <w:t xml:space="preserve"> </w:t>
      </w:r>
      <w:r w:rsidR="0088786A" w:rsidRPr="002F7F6D">
        <w:rPr>
          <w:rFonts w:ascii="Times New Roman" w:hAnsi="Times New Roman" w:cs="Times New Roman"/>
        </w:rPr>
        <w:t>drugiej</w:t>
      </w:r>
      <w:r w:rsidR="0088786A" w:rsidRPr="002F7F6D">
        <w:rPr>
          <w:rFonts w:ascii="Times New Roman" w:eastAsia="Arial" w:hAnsi="Times New Roman" w:cs="Times New Roman"/>
        </w:rPr>
        <w:t xml:space="preserve"> </w:t>
      </w:r>
      <w:r w:rsidR="0088786A" w:rsidRPr="002F7F6D">
        <w:rPr>
          <w:rFonts w:ascii="Times New Roman" w:hAnsi="Times New Roman" w:cs="Times New Roman"/>
        </w:rPr>
        <w:t>połowy</w:t>
      </w:r>
      <w:r w:rsidR="0088786A" w:rsidRPr="002F7F6D">
        <w:rPr>
          <w:rFonts w:ascii="Times New Roman" w:eastAsia="Arial" w:hAnsi="Times New Roman" w:cs="Times New Roman"/>
        </w:rPr>
        <w:t xml:space="preserve"> </w:t>
      </w:r>
      <w:r w:rsidR="0088786A" w:rsidRPr="002F7F6D">
        <w:rPr>
          <w:rFonts w:ascii="Times New Roman" w:hAnsi="Times New Roman" w:cs="Times New Roman"/>
        </w:rPr>
        <w:t>XIX</w:t>
      </w:r>
      <w:r w:rsidR="0088786A" w:rsidRPr="002F7F6D">
        <w:rPr>
          <w:rFonts w:ascii="Times New Roman" w:eastAsia="Arial" w:hAnsi="Times New Roman" w:cs="Times New Roman"/>
        </w:rPr>
        <w:t xml:space="preserve"> </w:t>
      </w:r>
      <w:r w:rsidR="0088786A" w:rsidRPr="002F7F6D">
        <w:rPr>
          <w:rFonts w:ascii="Times New Roman" w:hAnsi="Times New Roman" w:cs="Times New Roman"/>
        </w:rPr>
        <w:t>i</w:t>
      </w:r>
      <w:r w:rsidR="0088786A" w:rsidRPr="002F7F6D">
        <w:rPr>
          <w:rFonts w:ascii="Times New Roman" w:eastAsia="Arial" w:hAnsi="Times New Roman" w:cs="Times New Roman"/>
        </w:rPr>
        <w:t xml:space="preserve"> </w:t>
      </w:r>
      <w:r w:rsidR="0088786A" w:rsidRPr="002F7F6D">
        <w:rPr>
          <w:rFonts w:ascii="Times New Roman" w:hAnsi="Times New Roman" w:cs="Times New Roman"/>
        </w:rPr>
        <w:t>początku</w:t>
      </w:r>
      <w:r w:rsidR="0088786A" w:rsidRPr="002F7F6D">
        <w:rPr>
          <w:rFonts w:ascii="Times New Roman" w:eastAsia="Arial" w:hAnsi="Times New Roman" w:cs="Times New Roman"/>
        </w:rPr>
        <w:t xml:space="preserve"> </w:t>
      </w:r>
      <w:r w:rsidR="0088786A" w:rsidRPr="002F7F6D">
        <w:rPr>
          <w:rFonts w:ascii="Times New Roman" w:hAnsi="Times New Roman" w:cs="Times New Roman"/>
        </w:rPr>
        <w:t>XX</w:t>
      </w:r>
      <w:r w:rsidR="0088786A" w:rsidRPr="002F7F6D">
        <w:rPr>
          <w:rFonts w:ascii="Times New Roman" w:eastAsia="Arial" w:hAnsi="Times New Roman" w:cs="Times New Roman"/>
        </w:rPr>
        <w:t xml:space="preserve"> </w:t>
      </w:r>
      <w:r w:rsidR="0088786A" w:rsidRPr="002F7F6D">
        <w:rPr>
          <w:rFonts w:ascii="Times New Roman" w:hAnsi="Times New Roman" w:cs="Times New Roman"/>
        </w:rPr>
        <w:t>w.</w:t>
      </w:r>
      <w:r w:rsidR="0088786A" w:rsidRPr="002F7F6D">
        <w:rPr>
          <w:rFonts w:ascii="Times New Roman" w:eastAsia="Arial" w:hAnsi="Times New Roman" w:cs="Times New Roman"/>
        </w:rPr>
        <w:t xml:space="preserve"> </w:t>
      </w:r>
      <w:r w:rsidR="0088786A" w:rsidRPr="002F7F6D">
        <w:rPr>
          <w:rFonts w:ascii="Times New Roman" w:hAnsi="Times New Roman" w:cs="Times New Roman"/>
        </w:rPr>
        <w:t>np.</w:t>
      </w:r>
      <w:r w:rsidR="0088786A" w:rsidRPr="002F7F6D">
        <w:rPr>
          <w:rFonts w:ascii="Times New Roman" w:eastAsia="Arial" w:hAnsi="Times New Roman" w:cs="Times New Roman"/>
        </w:rPr>
        <w:t xml:space="preserve"> </w:t>
      </w:r>
      <w:r w:rsidR="0088786A" w:rsidRPr="002F7F6D">
        <w:rPr>
          <w:rFonts w:ascii="Times New Roman" w:hAnsi="Times New Roman" w:cs="Times New Roman"/>
        </w:rPr>
        <w:t>budynki</w:t>
      </w:r>
      <w:r w:rsidR="0088786A" w:rsidRPr="002F7F6D">
        <w:rPr>
          <w:rFonts w:ascii="Times New Roman" w:eastAsia="Arial" w:hAnsi="Times New Roman" w:cs="Times New Roman"/>
        </w:rPr>
        <w:t xml:space="preserve"> </w:t>
      </w:r>
      <w:r w:rsidR="0088786A" w:rsidRPr="002F7F6D">
        <w:rPr>
          <w:rFonts w:ascii="Times New Roman" w:hAnsi="Times New Roman" w:cs="Times New Roman"/>
        </w:rPr>
        <w:t>cukrowni</w:t>
      </w:r>
      <w:r w:rsidR="0088786A" w:rsidRPr="002F7F6D">
        <w:rPr>
          <w:rFonts w:ascii="Times New Roman" w:eastAsia="Arial" w:hAnsi="Times New Roman" w:cs="Times New Roman"/>
        </w:rPr>
        <w:t xml:space="preserve"> </w:t>
      </w:r>
      <w:r w:rsidR="0088786A" w:rsidRPr="002F7F6D">
        <w:rPr>
          <w:rFonts w:ascii="Times New Roman" w:hAnsi="Times New Roman" w:cs="Times New Roman"/>
        </w:rPr>
        <w:t>w</w:t>
      </w:r>
      <w:r w:rsidR="0088786A" w:rsidRPr="002F7F6D">
        <w:rPr>
          <w:rFonts w:ascii="Times New Roman" w:eastAsia="Arial" w:hAnsi="Times New Roman" w:cs="Times New Roman"/>
        </w:rPr>
        <w:t xml:space="preserve"> </w:t>
      </w:r>
      <w:r w:rsidR="0088786A" w:rsidRPr="002F7F6D">
        <w:rPr>
          <w:rFonts w:ascii="Times New Roman" w:hAnsi="Times New Roman" w:cs="Times New Roman"/>
        </w:rPr>
        <w:t>Rejowcu</w:t>
      </w:r>
      <w:r w:rsidR="0088786A" w:rsidRPr="002F7F6D">
        <w:rPr>
          <w:rFonts w:ascii="Times New Roman" w:eastAsia="Arial" w:hAnsi="Times New Roman" w:cs="Times New Roman"/>
        </w:rPr>
        <w:t xml:space="preserve"> </w:t>
      </w:r>
      <w:r w:rsidR="0088786A" w:rsidRPr="002F7F6D">
        <w:rPr>
          <w:rFonts w:ascii="Times New Roman" w:hAnsi="Times New Roman" w:cs="Times New Roman"/>
        </w:rPr>
        <w:t>i</w:t>
      </w:r>
      <w:r w:rsidR="0088786A" w:rsidRPr="002F7F6D">
        <w:rPr>
          <w:rFonts w:ascii="Times New Roman" w:eastAsia="Arial" w:hAnsi="Times New Roman" w:cs="Times New Roman"/>
        </w:rPr>
        <w:t xml:space="preserve"> </w:t>
      </w:r>
      <w:r w:rsidR="0088786A" w:rsidRPr="002F7F6D">
        <w:rPr>
          <w:rFonts w:ascii="Times New Roman" w:hAnsi="Times New Roman" w:cs="Times New Roman"/>
        </w:rPr>
        <w:t>cementowni</w:t>
      </w:r>
      <w:r w:rsidR="0088786A" w:rsidRPr="002F7F6D">
        <w:rPr>
          <w:rFonts w:ascii="Times New Roman" w:eastAsia="Arial" w:hAnsi="Times New Roman" w:cs="Times New Roman"/>
        </w:rPr>
        <w:t xml:space="preserve"> „</w:t>
      </w:r>
      <w:proofErr w:type="spellStart"/>
      <w:r w:rsidR="0088786A" w:rsidRPr="002F7F6D">
        <w:rPr>
          <w:rFonts w:ascii="Times New Roman" w:hAnsi="Times New Roman" w:cs="Times New Roman"/>
        </w:rPr>
        <w:t>Firley</w:t>
      </w:r>
      <w:proofErr w:type="spellEnd"/>
      <w:r w:rsidR="0088786A" w:rsidRPr="002F7F6D">
        <w:rPr>
          <w:rFonts w:ascii="Times New Roman" w:eastAsia="Arial" w:hAnsi="Times New Roman" w:cs="Times New Roman"/>
        </w:rPr>
        <w:t xml:space="preserve">” </w:t>
      </w:r>
      <w:r w:rsidR="0088786A" w:rsidRPr="002F7F6D">
        <w:rPr>
          <w:rFonts w:ascii="Times New Roman" w:hAnsi="Times New Roman" w:cs="Times New Roman"/>
        </w:rPr>
        <w:t>w</w:t>
      </w:r>
      <w:r w:rsidR="0088786A" w:rsidRPr="002F7F6D">
        <w:rPr>
          <w:rFonts w:ascii="Times New Roman" w:eastAsia="Arial" w:hAnsi="Times New Roman" w:cs="Times New Roman"/>
        </w:rPr>
        <w:t xml:space="preserve"> </w:t>
      </w:r>
      <w:r w:rsidR="0088786A" w:rsidRPr="002F7F6D">
        <w:rPr>
          <w:rFonts w:ascii="Times New Roman" w:hAnsi="Times New Roman" w:cs="Times New Roman"/>
        </w:rPr>
        <w:t>Rejowcu</w:t>
      </w:r>
      <w:r w:rsidR="0088786A" w:rsidRPr="002F7F6D">
        <w:rPr>
          <w:rFonts w:ascii="Times New Roman" w:eastAsia="Arial" w:hAnsi="Times New Roman" w:cs="Times New Roman"/>
        </w:rPr>
        <w:t xml:space="preserve"> </w:t>
      </w:r>
      <w:r w:rsidR="0088786A" w:rsidRPr="002F7F6D">
        <w:rPr>
          <w:rFonts w:ascii="Times New Roman" w:hAnsi="Times New Roman" w:cs="Times New Roman"/>
        </w:rPr>
        <w:t>Fabrycznym</w:t>
      </w:r>
      <w:r w:rsidR="0088786A" w:rsidRPr="002F7F6D">
        <w:rPr>
          <w:rFonts w:ascii="Times New Roman" w:eastAsia="Arial" w:hAnsi="Times New Roman" w:cs="Times New Roman"/>
        </w:rPr>
        <w:t xml:space="preserve"> </w:t>
      </w:r>
      <w:r w:rsidR="0088786A" w:rsidRPr="002F7F6D">
        <w:rPr>
          <w:rFonts w:ascii="Times New Roman" w:hAnsi="Times New Roman" w:cs="Times New Roman"/>
        </w:rPr>
        <w:t>wraz</w:t>
      </w:r>
      <w:r w:rsidR="0088786A" w:rsidRPr="002F7F6D">
        <w:rPr>
          <w:rFonts w:ascii="Times New Roman" w:eastAsia="Arial" w:hAnsi="Times New Roman" w:cs="Times New Roman"/>
        </w:rPr>
        <w:t xml:space="preserve"> </w:t>
      </w:r>
      <w:r w:rsidR="0088786A" w:rsidRPr="002F7F6D">
        <w:rPr>
          <w:rFonts w:ascii="Times New Roman" w:hAnsi="Times New Roman" w:cs="Times New Roman"/>
        </w:rPr>
        <w:t>z</w:t>
      </w:r>
      <w:r w:rsidR="0088786A" w:rsidRPr="002F7F6D">
        <w:rPr>
          <w:rFonts w:ascii="Times New Roman" w:eastAsia="Arial" w:hAnsi="Times New Roman" w:cs="Times New Roman"/>
        </w:rPr>
        <w:t xml:space="preserve"> </w:t>
      </w:r>
      <w:r w:rsidR="0088786A" w:rsidRPr="002F7F6D">
        <w:rPr>
          <w:rFonts w:ascii="Times New Roman" w:hAnsi="Times New Roman" w:cs="Times New Roman"/>
        </w:rPr>
        <w:t>towarzyszącymi</w:t>
      </w:r>
      <w:r w:rsidR="0088786A" w:rsidRPr="002F7F6D">
        <w:rPr>
          <w:rFonts w:ascii="Times New Roman" w:eastAsia="Arial" w:hAnsi="Times New Roman" w:cs="Times New Roman"/>
        </w:rPr>
        <w:t xml:space="preserve"> </w:t>
      </w:r>
      <w:r w:rsidR="0088786A" w:rsidRPr="002F7F6D">
        <w:rPr>
          <w:rFonts w:ascii="Times New Roman" w:hAnsi="Times New Roman" w:cs="Times New Roman"/>
        </w:rPr>
        <w:t>im</w:t>
      </w:r>
      <w:r w:rsidR="0088786A" w:rsidRPr="002F7F6D">
        <w:rPr>
          <w:rFonts w:ascii="Times New Roman" w:eastAsia="Arial" w:hAnsi="Times New Roman" w:cs="Times New Roman"/>
        </w:rPr>
        <w:t xml:space="preserve"> </w:t>
      </w:r>
      <w:r w:rsidR="0088786A" w:rsidRPr="002F7F6D">
        <w:rPr>
          <w:rFonts w:ascii="Times New Roman" w:hAnsi="Times New Roman" w:cs="Times New Roman"/>
        </w:rPr>
        <w:t>budynkami</w:t>
      </w:r>
      <w:r w:rsidR="0088786A" w:rsidRPr="002F7F6D">
        <w:rPr>
          <w:rFonts w:ascii="Times New Roman" w:eastAsia="Arial" w:hAnsi="Times New Roman" w:cs="Times New Roman"/>
        </w:rPr>
        <w:t xml:space="preserve"> </w:t>
      </w:r>
      <w:r w:rsidR="0088786A" w:rsidRPr="002F7F6D">
        <w:rPr>
          <w:rFonts w:ascii="Times New Roman" w:hAnsi="Times New Roman" w:cs="Times New Roman"/>
        </w:rPr>
        <w:t>mieszkalnymi</w:t>
      </w:r>
      <w:r w:rsidR="0088786A" w:rsidRPr="002F7F6D">
        <w:rPr>
          <w:rFonts w:ascii="Times New Roman" w:eastAsia="Arial" w:hAnsi="Times New Roman" w:cs="Times New Roman"/>
        </w:rPr>
        <w:t xml:space="preserve"> </w:t>
      </w:r>
      <w:r w:rsidR="0088786A" w:rsidRPr="002F7F6D">
        <w:rPr>
          <w:rFonts w:ascii="Times New Roman" w:hAnsi="Times New Roman" w:cs="Times New Roman"/>
        </w:rPr>
        <w:t>dla</w:t>
      </w:r>
      <w:r w:rsidR="0088786A" w:rsidRPr="002F7F6D">
        <w:rPr>
          <w:rFonts w:ascii="Times New Roman" w:eastAsia="Arial" w:hAnsi="Times New Roman" w:cs="Times New Roman"/>
        </w:rPr>
        <w:t xml:space="preserve"> </w:t>
      </w:r>
      <w:r w:rsidR="0088786A" w:rsidRPr="002F7F6D">
        <w:rPr>
          <w:rFonts w:ascii="Times New Roman" w:hAnsi="Times New Roman" w:cs="Times New Roman"/>
        </w:rPr>
        <w:t>średniej</w:t>
      </w:r>
      <w:r w:rsidR="0088786A" w:rsidRPr="002F7F6D">
        <w:rPr>
          <w:rFonts w:ascii="Times New Roman" w:eastAsia="Arial" w:hAnsi="Times New Roman" w:cs="Times New Roman"/>
        </w:rPr>
        <w:t xml:space="preserve"> </w:t>
      </w:r>
      <w:r w:rsidR="0088786A" w:rsidRPr="002F7F6D">
        <w:rPr>
          <w:rFonts w:ascii="Times New Roman" w:hAnsi="Times New Roman" w:cs="Times New Roman"/>
        </w:rPr>
        <w:t>kadry</w:t>
      </w:r>
      <w:r w:rsidR="0088786A" w:rsidRPr="002F7F6D">
        <w:rPr>
          <w:rFonts w:ascii="Times New Roman" w:eastAsia="Arial" w:hAnsi="Times New Roman" w:cs="Times New Roman"/>
        </w:rPr>
        <w:t xml:space="preserve"> </w:t>
      </w:r>
      <w:r w:rsidR="0088786A" w:rsidRPr="002F7F6D">
        <w:rPr>
          <w:rFonts w:ascii="Times New Roman" w:hAnsi="Times New Roman" w:cs="Times New Roman"/>
        </w:rPr>
        <w:t>technicznej</w:t>
      </w:r>
      <w:r w:rsidR="0088786A" w:rsidRPr="002F7F6D">
        <w:rPr>
          <w:rFonts w:ascii="Times New Roman" w:eastAsia="Arial" w:hAnsi="Times New Roman" w:cs="Times New Roman"/>
        </w:rPr>
        <w:t xml:space="preserve"> </w:t>
      </w:r>
      <w:r w:rsidR="0088786A" w:rsidRPr="002F7F6D">
        <w:rPr>
          <w:rFonts w:ascii="Times New Roman" w:hAnsi="Times New Roman" w:cs="Times New Roman"/>
        </w:rPr>
        <w:t>i</w:t>
      </w:r>
      <w:r w:rsidR="0088786A" w:rsidRPr="002F7F6D">
        <w:rPr>
          <w:rFonts w:ascii="Times New Roman" w:eastAsia="Arial" w:hAnsi="Times New Roman" w:cs="Times New Roman"/>
        </w:rPr>
        <w:t xml:space="preserve"> </w:t>
      </w:r>
      <w:r w:rsidR="0088786A" w:rsidRPr="002F7F6D">
        <w:rPr>
          <w:rFonts w:ascii="Times New Roman" w:hAnsi="Times New Roman" w:cs="Times New Roman"/>
        </w:rPr>
        <w:t>willami</w:t>
      </w:r>
      <w:r w:rsidR="0088786A" w:rsidRPr="002F7F6D">
        <w:rPr>
          <w:rFonts w:ascii="Times New Roman" w:eastAsia="Arial" w:hAnsi="Times New Roman" w:cs="Times New Roman"/>
        </w:rPr>
        <w:t xml:space="preserve"> </w:t>
      </w:r>
      <w:r w:rsidR="0088786A" w:rsidRPr="002F7F6D">
        <w:rPr>
          <w:rFonts w:ascii="Times New Roman" w:hAnsi="Times New Roman" w:cs="Times New Roman"/>
        </w:rPr>
        <w:t>ówczesnych</w:t>
      </w:r>
      <w:r w:rsidR="0088786A" w:rsidRPr="002F7F6D">
        <w:rPr>
          <w:rFonts w:ascii="Times New Roman" w:eastAsia="Arial" w:hAnsi="Times New Roman" w:cs="Times New Roman"/>
        </w:rPr>
        <w:t xml:space="preserve"> </w:t>
      </w:r>
      <w:r w:rsidR="0088786A" w:rsidRPr="002F7F6D">
        <w:rPr>
          <w:rFonts w:ascii="Times New Roman" w:hAnsi="Times New Roman" w:cs="Times New Roman"/>
        </w:rPr>
        <w:t>właścicieli. Zabytkami</w:t>
      </w:r>
      <w:r w:rsidR="0088786A" w:rsidRPr="002F7F6D">
        <w:rPr>
          <w:rFonts w:ascii="Times New Roman" w:eastAsia="Arial" w:hAnsi="Times New Roman" w:cs="Times New Roman"/>
        </w:rPr>
        <w:t xml:space="preserve"> </w:t>
      </w:r>
      <w:r w:rsidR="0088786A" w:rsidRPr="002F7F6D">
        <w:rPr>
          <w:rFonts w:ascii="Times New Roman" w:hAnsi="Times New Roman" w:cs="Times New Roman"/>
        </w:rPr>
        <w:t>świadczącymi</w:t>
      </w:r>
      <w:r w:rsidR="0088786A" w:rsidRPr="002F7F6D">
        <w:rPr>
          <w:rFonts w:ascii="Times New Roman" w:eastAsia="Arial" w:hAnsi="Times New Roman" w:cs="Times New Roman"/>
        </w:rPr>
        <w:t xml:space="preserve"> </w:t>
      </w:r>
      <w:r w:rsidR="0088786A" w:rsidRPr="002F7F6D">
        <w:rPr>
          <w:rFonts w:ascii="Times New Roman" w:hAnsi="Times New Roman" w:cs="Times New Roman"/>
        </w:rPr>
        <w:t>o</w:t>
      </w:r>
      <w:r w:rsidR="0088786A" w:rsidRPr="002F7F6D">
        <w:rPr>
          <w:rFonts w:ascii="Times New Roman" w:eastAsia="Arial" w:hAnsi="Times New Roman" w:cs="Times New Roman"/>
        </w:rPr>
        <w:t xml:space="preserve"> </w:t>
      </w:r>
      <w:r w:rsidR="0088786A" w:rsidRPr="002F7F6D">
        <w:rPr>
          <w:rFonts w:ascii="Times New Roman" w:hAnsi="Times New Roman" w:cs="Times New Roman"/>
        </w:rPr>
        <w:t>wielokulturowości</w:t>
      </w:r>
      <w:r w:rsidR="0088786A" w:rsidRPr="002F7F6D">
        <w:rPr>
          <w:rFonts w:ascii="Times New Roman" w:eastAsia="Arial" w:hAnsi="Times New Roman" w:cs="Times New Roman"/>
        </w:rPr>
        <w:t xml:space="preserve"> </w:t>
      </w:r>
      <w:r w:rsidR="0088786A" w:rsidRPr="002F7F6D">
        <w:rPr>
          <w:rFonts w:ascii="Times New Roman" w:hAnsi="Times New Roman" w:cs="Times New Roman"/>
        </w:rPr>
        <w:t>tych</w:t>
      </w:r>
      <w:r w:rsidR="0088786A" w:rsidRPr="002F7F6D">
        <w:rPr>
          <w:rFonts w:ascii="Times New Roman" w:eastAsia="Arial" w:hAnsi="Times New Roman" w:cs="Times New Roman"/>
        </w:rPr>
        <w:t xml:space="preserve"> </w:t>
      </w:r>
      <w:r w:rsidR="0088786A" w:rsidRPr="002F7F6D">
        <w:rPr>
          <w:rFonts w:ascii="Times New Roman" w:hAnsi="Times New Roman" w:cs="Times New Roman"/>
        </w:rPr>
        <w:t>ziem</w:t>
      </w:r>
      <w:r w:rsidR="0088786A" w:rsidRPr="002F7F6D">
        <w:rPr>
          <w:rFonts w:ascii="Times New Roman" w:eastAsia="Arial" w:hAnsi="Times New Roman" w:cs="Times New Roman"/>
        </w:rPr>
        <w:t xml:space="preserve"> </w:t>
      </w:r>
      <w:r w:rsidR="0088786A" w:rsidRPr="002F7F6D">
        <w:rPr>
          <w:rFonts w:ascii="Times New Roman" w:hAnsi="Times New Roman" w:cs="Times New Roman"/>
        </w:rPr>
        <w:t>i</w:t>
      </w:r>
      <w:r w:rsidR="0088786A" w:rsidRPr="002F7F6D">
        <w:rPr>
          <w:rFonts w:ascii="Times New Roman" w:eastAsia="Arial" w:hAnsi="Times New Roman" w:cs="Times New Roman"/>
        </w:rPr>
        <w:t xml:space="preserve"> </w:t>
      </w:r>
      <w:r w:rsidR="0088786A" w:rsidRPr="002F7F6D">
        <w:rPr>
          <w:rFonts w:ascii="Times New Roman" w:hAnsi="Times New Roman" w:cs="Times New Roman"/>
        </w:rPr>
        <w:t>tolerancji</w:t>
      </w:r>
      <w:r w:rsidR="0088786A" w:rsidRPr="002F7F6D">
        <w:rPr>
          <w:rFonts w:ascii="Times New Roman" w:eastAsia="Arial" w:hAnsi="Times New Roman" w:cs="Times New Roman"/>
        </w:rPr>
        <w:t xml:space="preserve"> </w:t>
      </w:r>
      <w:r w:rsidR="0088786A" w:rsidRPr="002F7F6D">
        <w:rPr>
          <w:rFonts w:ascii="Times New Roman" w:hAnsi="Times New Roman" w:cs="Times New Roman"/>
        </w:rPr>
        <w:t>religijnej</w:t>
      </w:r>
      <w:r w:rsidR="0088786A" w:rsidRPr="002F7F6D">
        <w:rPr>
          <w:rFonts w:ascii="Times New Roman" w:eastAsia="Arial" w:hAnsi="Times New Roman" w:cs="Times New Roman"/>
        </w:rPr>
        <w:t xml:space="preserve"> </w:t>
      </w:r>
      <w:r w:rsidR="0088786A" w:rsidRPr="002F7F6D">
        <w:rPr>
          <w:rFonts w:ascii="Times New Roman" w:hAnsi="Times New Roman" w:cs="Times New Roman"/>
        </w:rPr>
        <w:t>są</w:t>
      </w:r>
      <w:r w:rsidR="0088786A" w:rsidRPr="002F7F6D">
        <w:rPr>
          <w:rFonts w:ascii="Times New Roman" w:eastAsia="Arial" w:hAnsi="Times New Roman" w:cs="Times New Roman"/>
        </w:rPr>
        <w:t xml:space="preserve"> </w:t>
      </w:r>
      <w:r w:rsidR="0088786A" w:rsidRPr="002F7F6D">
        <w:rPr>
          <w:rFonts w:ascii="Times New Roman" w:hAnsi="Times New Roman" w:cs="Times New Roman"/>
        </w:rPr>
        <w:t>zabytki</w:t>
      </w:r>
      <w:r w:rsidR="0088786A" w:rsidRPr="002F7F6D">
        <w:rPr>
          <w:rFonts w:ascii="Times New Roman" w:eastAsia="Arial" w:hAnsi="Times New Roman" w:cs="Times New Roman"/>
        </w:rPr>
        <w:t xml:space="preserve"> </w:t>
      </w:r>
      <w:r w:rsidR="0088786A" w:rsidRPr="002F7F6D">
        <w:rPr>
          <w:rFonts w:ascii="Times New Roman" w:hAnsi="Times New Roman" w:cs="Times New Roman"/>
        </w:rPr>
        <w:t>sakralne</w:t>
      </w:r>
      <w:r w:rsidR="0088786A" w:rsidRPr="002F7F6D">
        <w:rPr>
          <w:rFonts w:ascii="Times New Roman" w:eastAsia="Arial" w:hAnsi="Times New Roman" w:cs="Times New Roman"/>
        </w:rPr>
        <w:t xml:space="preserve"> – </w:t>
      </w:r>
      <w:r w:rsidR="0088786A" w:rsidRPr="002F7F6D">
        <w:rPr>
          <w:rFonts w:ascii="Times New Roman" w:hAnsi="Times New Roman" w:cs="Times New Roman"/>
        </w:rPr>
        <w:t>kościoły,</w:t>
      </w:r>
      <w:r w:rsidR="0088786A" w:rsidRPr="002F7F6D">
        <w:rPr>
          <w:rFonts w:ascii="Times New Roman" w:eastAsia="Arial" w:hAnsi="Times New Roman" w:cs="Times New Roman"/>
        </w:rPr>
        <w:t xml:space="preserve"> </w:t>
      </w:r>
      <w:r w:rsidR="0088786A" w:rsidRPr="002F7F6D">
        <w:rPr>
          <w:rFonts w:ascii="Times New Roman" w:hAnsi="Times New Roman" w:cs="Times New Roman"/>
        </w:rPr>
        <w:t>zbory,</w:t>
      </w:r>
      <w:r w:rsidR="0088786A" w:rsidRPr="002F7F6D">
        <w:rPr>
          <w:rFonts w:ascii="Times New Roman" w:eastAsia="Arial" w:hAnsi="Times New Roman" w:cs="Times New Roman"/>
        </w:rPr>
        <w:t xml:space="preserve"> </w:t>
      </w:r>
      <w:r w:rsidR="0088786A" w:rsidRPr="002F7F6D">
        <w:rPr>
          <w:rFonts w:ascii="Times New Roman" w:hAnsi="Times New Roman" w:cs="Times New Roman"/>
        </w:rPr>
        <w:t>synagogi,</w:t>
      </w:r>
      <w:r w:rsidR="0088786A" w:rsidRPr="002F7F6D">
        <w:rPr>
          <w:rFonts w:ascii="Times New Roman" w:eastAsia="Arial" w:hAnsi="Times New Roman" w:cs="Times New Roman"/>
        </w:rPr>
        <w:t xml:space="preserve"> </w:t>
      </w:r>
      <w:r w:rsidR="0088786A" w:rsidRPr="002F7F6D">
        <w:rPr>
          <w:rFonts w:ascii="Times New Roman" w:hAnsi="Times New Roman" w:cs="Times New Roman"/>
        </w:rPr>
        <w:t>kaplice</w:t>
      </w:r>
      <w:r w:rsidR="0088786A" w:rsidRPr="002F7F6D">
        <w:rPr>
          <w:rFonts w:ascii="Times New Roman" w:eastAsia="Arial" w:hAnsi="Times New Roman" w:cs="Times New Roman"/>
        </w:rPr>
        <w:t xml:space="preserve"> </w:t>
      </w:r>
      <w:r w:rsidR="0088786A" w:rsidRPr="002F7F6D">
        <w:rPr>
          <w:rFonts w:ascii="Times New Roman" w:hAnsi="Times New Roman" w:cs="Times New Roman"/>
        </w:rPr>
        <w:t>i</w:t>
      </w:r>
      <w:r w:rsidR="0088786A" w:rsidRPr="002F7F6D">
        <w:rPr>
          <w:rFonts w:ascii="Times New Roman" w:eastAsia="Arial" w:hAnsi="Times New Roman" w:cs="Times New Roman"/>
        </w:rPr>
        <w:t xml:space="preserve"> </w:t>
      </w:r>
      <w:r w:rsidR="0088786A" w:rsidRPr="002F7F6D">
        <w:rPr>
          <w:rFonts w:ascii="Times New Roman" w:hAnsi="Times New Roman" w:cs="Times New Roman"/>
        </w:rPr>
        <w:t>krzyże</w:t>
      </w:r>
      <w:r w:rsidR="0088786A" w:rsidRPr="002F7F6D">
        <w:rPr>
          <w:rFonts w:ascii="Times New Roman" w:eastAsia="Arial" w:hAnsi="Times New Roman" w:cs="Times New Roman"/>
        </w:rPr>
        <w:t xml:space="preserve"> </w:t>
      </w:r>
      <w:r w:rsidR="0088786A" w:rsidRPr="002F7F6D">
        <w:rPr>
          <w:rFonts w:ascii="Times New Roman" w:hAnsi="Times New Roman" w:cs="Times New Roman"/>
        </w:rPr>
        <w:t>przydrożne</w:t>
      </w:r>
      <w:r w:rsidR="0088786A" w:rsidRPr="002F7F6D">
        <w:rPr>
          <w:rFonts w:ascii="Times New Roman" w:eastAsia="Arial" w:hAnsi="Times New Roman" w:cs="Times New Roman"/>
        </w:rPr>
        <w:t xml:space="preserve">, </w:t>
      </w:r>
      <w:r w:rsidR="0088786A" w:rsidRPr="002F7F6D">
        <w:rPr>
          <w:rFonts w:ascii="Times New Roman" w:hAnsi="Times New Roman" w:cs="Times New Roman"/>
        </w:rPr>
        <w:t>mogiły</w:t>
      </w:r>
      <w:r w:rsidR="0088786A" w:rsidRPr="002F7F6D">
        <w:rPr>
          <w:rFonts w:ascii="Times New Roman" w:eastAsia="Arial" w:hAnsi="Times New Roman" w:cs="Times New Roman"/>
        </w:rPr>
        <w:t xml:space="preserve"> </w:t>
      </w:r>
      <w:r w:rsidR="0088786A" w:rsidRPr="002F7F6D">
        <w:rPr>
          <w:rFonts w:ascii="Times New Roman" w:hAnsi="Times New Roman" w:cs="Times New Roman"/>
        </w:rPr>
        <w:t>zbiorowe</w:t>
      </w:r>
      <w:r w:rsidR="0088786A" w:rsidRPr="002F7F6D">
        <w:rPr>
          <w:rFonts w:ascii="Times New Roman" w:eastAsia="Arial" w:hAnsi="Times New Roman" w:cs="Times New Roman"/>
        </w:rPr>
        <w:t xml:space="preserve"> </w:t>
      </w:r>
      <w:r w:rsidR="0088786A" w:rsidRPr="002F7F6D">
        <w:rPr>
          <w:rFonts w:ascii="Times New Roman" w:hAnsi="Times New Roman" w:cs="Times New Roman"/>
        </w:rPr>
        <w:t>poległych</w:t>
      </w:r>
      <w:r w:rsidR="0088786A" w:rsidRPr="002F7F6D">
        <w:rPr>
          <w:rFonts w:ascii="Times New Roman" w:eastAsia="Arial" w:hAnsi="Times New Roman" w:cs="Times New Roman"/>
        </w:rPr>
        <w:t xml:space="preserve"> </w:t>
      </w:r>
      <w:r w:rsidR="0088786A" w:rsidRPr="002F7F6D">
        <w:rPr>
          <w:rFonts w:ascii="Times New Roman" w:hAnsi="Times New Roman" w:cs="Times New Roman"/>
        </w:rPr>
        <w:t>w</w:t>
      </w:r>
      <w:r w:rsidR="0088786A" w:rsidRPr="002F7F6D">
        <w:rPr>
          <w:rFonts w:ascii="Times New Roman" w:eastAsia="Arial" w:hAnsi="Times New Roman" w:cs="Times New Roman"/>
        </w:rPr>
        <w:t xml:space="preserve"> </w:t>
      </w:r>
      <w:r w:rsidR="0088786A" w:rsidRPr="002F7F6D">
        <w:rPr>
          <w:rFonts w:ascii="Times New Roman" w:hAnsi="Times New Roman" w:cs="Times New Roman"/>
        </w:rPr>
        <w:t>różnych</w:t>
      </w:r>
      <w:r w:rsidR="0088786A" w:rsidRPr="002F7F6D">
        <w:rPr>
          <w:rFonts w:ascii="Times New Roman" w:eastAsia="Arial" w:hAnsi="Times New Roman" w:cs="Times New Roman"/>
        </w:rPr>
        <w:t xml:space="preserve"> </w:t>
      </w:r>
      <w:r w:rsidR="0088786A" w:rsidRPr="002F7F6D">
        <w:rPr>
          <w:rFonts w:ascii="Times New Roman" w:hAnsi="Times New Roman" w:cs="Times New Roman"/>
        </w:rPr>
        <w:t>okresach</w:t>
      </w:r>
      <w:r w:rsidR="0088786A" w:rsidRPr="002F7F6D">
        <w:rPr>
          <w:rFonts w:ascii="Times New Roman" w:eastAsia="Arial" w:hAnsi="Times New Roman" w:cs="Times New Roman"/>
        </w:rPr>
        <w:t xml:space="preserve"> </w:t>
      </w:r>
      <w:r w:rsidR="0088786A" w:rsidRPr="002F7F6D">
        <w:rPr>
          <w:rFonts w:ascii="Times New Roman" w:hAnsi="Times New Roman" w:cs="Times New Roman"/>
        </w:rPr>
        <w:t>walki</w:t>
      </w:r>
      <w:r w:rsidR="0088786A" w:rsidRPr="002F7F6D">
        <w:rPr>
          <w:rFonts w:ascii="Times New Roman" w:eastAsia="Arial" w:hAnsi="Times New Roman" w:cs="Times New Roman"/>
        </w:rPr>
        <w:t xml:space="preserve"> </w:t>
      </w:r>
      <w:r w:rsidR="0088786A" w:rsidRPr="002F7F6D">
        <w:rPr>
          <w:rFonts w:ascii="Times New Roman" w:hAnsi="Times New Roman" w:cs="Times New Roman"/>
        </w:rPr>
        <w:t>o</w:t>
      </w:r>
      <w:r w:rsidR="0088786A" w:rsidRPr="002F7F6D">
        <w:rPr>
          <w:rFonts w:ascii="Times New Roman" w:eastAsia="Arial" w:hAnsi="Times New Roman" w:cs="Times New Roman"/>
        </w:rPr>
        <w:t xml:space="preserve"> </w:t>
      </w:r>
      <w:r w:rsidR="0088786A" w:rsidRPr="002F7F6D">
        <w:rPr>
          <w:rFonts w:ascii="Times New Roman" w:hAnsi="Times New Roman" w:cs="Times New Roman"/>
        </w:rPr>
        <w:t>polskość</w:t>
      </w:r>
      <w:r w:rsidR="0088786A" w:rsidRPr="002F7F6D">
        <w:rPr>
          <w:rFonts w:ascii="Times New Roman" w:eastAsia="Arial" w:hAnsi="Times New Roman" w:cs="Times New Roman"/>
        </w:rPr>
        <w:t xml:space="preserve"> </w:t>
      </w:r>
      <w:r w:rsidR="0088786A" w:rsidRPr="002F7F6D">
        <w:rPr>
          <w:rFonts w:ascii="Times New Roman" w:hAnsi="Times New Roman" w:cs="Times New Roman"/>
        </w:rPr>
        <w:t>i</w:t>
      </w:r>
      <w:r w:rsidR="0088786A" w:rsidRPr="002F7F6D">
        <w:rPr>
          <w:rFonts w:ascii="Times New Roman" w:eastAsia="Arial" w:hAnsi="Times New Roman" w:cs="Times New Roman"/>
        </w:rPr>
        <w:t xml:space="preserve"> </w:t>
      </w:r>
      <w:r w:rsidR="0088786A" w:rsidRPr="002F7F6D">
        <w:rPr>
          <w:rFonts w:ascii="Times New Roman" w:hAnsi="Times New Roman" w:cs="Times New Roman"/>
        </w:rPr>
        <w:t>wolność</w:t>
      </w:r>
      <w:r w:rsidR="0088786A" w:rsidRPr="002F7F6D">
        <w:rPr>
          <w:rFonts w:ascii="Times New Roman" w:eastAsia="Arial" w:hAnsi="Times New Roman" w:cs="Times New Roman"/>
        </w:rPr>
        <w:t xml:space="preserve"> </w:t>
      </w:r>
      <w:r w:rsidR="0088786A" w:rsidRPr="002F7F6D">
        <w:rPr>
          <w:rFonts w:ascii="Times New Roman" w:hAnsi="Times New Roman" w:cs="Times New Roman"/>
        </w:rPr>
        <w:t>ziem</w:t>
      </w:r>
      <w:r w:rsidR="0088786A" w:rsidRPr="002F7F6D">
        <w:rPr>
          <w:rFonts w:ascii="Times New Roman" w:eastAsia="Arial" w:hAnsi="Times New Roman" w:cs="Times New Roman"/>
        </w:rPr>
        <w:t xml:space="preserve"> </w:t>
      </w:r>
      <w:r w:rsidR="0088786A" w:rsidRPr="002F7F6D">
        <w:rPr>
          <w:rFonts w:ascii="Times New Roman" w:hAnsi="Times New Roman" w:cs="Times New Roman"/>
        </w:rPr>
        <w:t>obszaru</w:t>
      </w:r>
      <w:r w:rsidR="0088786A" w:rsidRPr="002F7F6D">
        <w:rPr>
          <w:rFonts w:ascii="Times New Roman" w:eastAsia="Arial" w:hAnsi="Times New Roman" w:cs="Times New Roman"/>
        </w:rPr>
        <w:t xml:space="preserve"> </w:t>
      </w:r>
      <w:r w:rsidR="0088786A" w:rsidRPr="002F7F6D">
        <w:rPr>
          <w:rFonts w:ascii="Times New Roman" w:hAnsi="Times New Roman" w:cs="Times New Roman"/>
        </w:rPr>
        <w:t xml:space="preserve">LGD. Liczna, niezagospodarowana, drewniana zabudowa tradycyjna stwarza możliwości do tworzenia izb pamięci, </w:t>
      </w:r>
      <w:proofErr w:type="spellStart"/>
      <w:r w:rsidR="0088786A" w:rsidRPr="002F7F6D">
        <w:rPr>
          <w:rFonts w:ascii="Times New Roman" w:hAnsi="Times New Roman" w:cs="Times New Roman"/>
        </w:rPr>
        <w:t>eko</w:t>
      </w:r>
      <w:proofErr w:type="spellEnd"/>
      <w:r w:rsidR="0088786A" w:rsidRPr="002F7F6D">
        <w:rPr>
          <w:rFonts w:ascii="Times New Roman" w:hAnsi="Times New Roman" w:cs="Times New Roman"/>
        </w:rPr>
        <w:t>-muzeów, skansenów, wios</w:t>
      </w:r>
      <w:r>
        <w:rPr>
          <w:rFonts w:ascii="Times New Roman" w:hAnsi="Times New Roman" w:cs="Times New Roman"/>
        </w:rPr>
        <w:t xml:space="preserve">ek tematycznych. Tak wykorzystanych obiektów </w:t>
      </w:r>
      <w:r w:rsidR="0088786A" w:rsidRPr="002F7F6D">
        <w:rPr>
          <w:rFonts w:ascii="Times New Roman" w:hAnsi="Times New Roman" w:cs="Times New Roman"/>
        </w:rPr>
        <w:t xml:space="preserve"> jest wciąż niewiele na ternie LGD a</w:t>
      </w:r>
      <w:r>
        <w:rPr>
          <w:rFonts w:ascii="Times New Roman" w:hAnsi="Times New Roman" w:cs="Times New Roman"/>
        </w:rPr>
        <w:t xml:space="preserve"> zdecydowanie</w:t>
      </w:r>
      <w:r w:rsidR="0088786A" w:rsidRPr="002F7F6D">
        <w:rPr>
          <w:rFonts w:ascii="Times New Roman" w:hAnsi="Times New Roman" w:cs="Times New Roman"/>
        </w:rPr>
        <w:t xml:space="preserve"> przyczyniły by się do zachowania i ochrony historii i tradycji lokalnych. Urządzane</w:t>
      </w:r>
      <w:r w:rsidR="0088786A" w:rsidRPr="002F7F6D">
        <w:rPr>
          <w:rFonts w:ascii="Times New Roman" w:eastAsia="Arial" w:hAnsi="Times New Roman" w:cs="Times New Roman"/>
        </w:rPr>
        <w:t xml:space="preserve"> </w:t>
      </w:r>
      <w:r w:rsidR="0088786A" w:rsidRPr="002F7F6D">
        <w:rPr>
          <w:rFonts w:ascii="Times New Roman" w:hAnsi="Times New Roman" w:cs="Times New Roman"/>
        </w:rPr>
        <w:t>i</w:t>
      </w:r>
      <w:r w:rsidR="0088786A" w:rsidRPr="002F7F6D">
        <w:rPr>
          <w:rFonts w:ascii="Times New Roman" w:eastAsia="Arial" w:hAnsi="Times New Roman" w:cs="Times New Roman"/>
        </w:rPr>
        <w:t xml:space="preserve"> </w:t>
      </w:r>
      <w:r w:rsidR="0088786A" w:rsidRPr="002F7F6D">
        <w:rPr>
          <w:rFonts w:ascii="Times New Roman" w:hAnsi="Times New Roman" w:cs="Times New Roman"/>
        </w:rPr>
        <w:t>odtwarzane</w:t>
      </w:r>
      <w:r w:rsidR="0088786A" w:rsidRPr="002F7F6D">
        <w:rPr>
          <w:rFonts w:ascii="Times New Roman" w:eastAsia="Arial" w:hAnsi="Times New Roman" w:cs="Times New Roman"/>
        </w:rPr>
        <w:t xml:space="preserve"> </w:t>
      </w:r>
      <w:r w:rsidR="0088786A" w:rsidRPr="002F7F6D">
        <w:rPr>
          <w:rFonts w:ascii="Times New Roman" w:hAnsi="Times New Roman" w:cs="Times New Roman"/>
        </w:rPr>
        <w:t>przez</w:t>
      </w:r>
      <w:r w:rsidR="0088786A" w:rsidRPr="002F7F6D">
        <w:rPr>
          <w:rFonts w:ascii="Times New Roman" w:eastAsia="Arial" w:hAnsi="Times New Roman" w:cs="Times New Roman"/>
        </w:rPr>
        <w:t xml:space="preserve"> </w:t>
      </w:r>
      <w:r w:rsidR="0088786A" w:rsidRPr="002F7F6D">
        <w:rPr>
          <w:rFonts w:ascii="Times New Roman" w:hAnsi="Times New Roman" w:cs="Times New Roman"/>
        </w:rPr>
        <w:t>pasjonatów</w:t>
      </w:r>
      <w:r w:rsidR="0088786A" w:rsidRPr="002F7F6D">
        <w:rPr>
          <w:rFonts w:ascii="Times New Roman" w:eastAsia="Arial" w:hAnsi="Times New Roman" w:cs="Times New Roman"/>
        </w:rPr>
        <w:t xml:space="preserve"> </w:t>
      </w:r>
      <w:r w:rsidR="0088786A" w:rsidRPr="002F7F6D">
        <w:rPr>
          <w:rFonts w:ascii="Times New Roman" w:hAnsi="Times New Roman" w:cs="Times New Roman"/>
        </w:rPr>
        <w:t>i</w:t>
      </w:r>
      <w:r w:rsidR="0088786A" w:rsidRPr="002F7F6D">
        <w:rPr>
          <w:rFonts w:ascii="Times New Roman" w:eastAsia="Arial" w:hAnsi="Times New Roman" w:cs="Times New Roman"/>
        </w:rPr>
        <w:t xml:space="preserve"> </w:t>
      </w:r>
      <w:r w:rsidR="0088786A" w:rsidRPr="002F7F6D">
        <w:rPr>
          <w:rFonts w:ascii="Times New Roman" w:hAnsi="Times New Roman" w:cs="Times New Roman"/>
        </w:rPr>
        <w:t>animatorów</w:t>
      </w:r>
      <w:r w:rsidR="0088786A" w:rsidRPr="002F7F6D">
        <w:rPr>
          <w:rFonts w:ascii="Times New Roman" w:eastAsia="Arial" w:hAnsi="Times New Roman" w:cs="Times New Roman"/>
        </w:rPr>
        <w:t xml:space="preserve"> </w:t>
      </w:r>
      <w:r w:rsidR="0088786A" w:rsidRPr="002F7F6D">
        <w:rPr>
          <w:rFonts w:ascii="Times New Roman" w:hAnsi="Times New Roman" w:cs="Times New Roman"/>
        </w:rPr>
        <w:t>kultury</w:t>
      </w:r>
      <w:r w:rsidR="0088786A" w:rsidRPr="002F7F6D">
        <w:rPr>
          <w:rFonts w:ascii="Times New Roman" w:eastAsia="Arial" w:hAnsi="Times New Roman" w:cs="Times New Roman"/>
        </w:rPr>
        <w:t xml:space="preserve"> </w:t>
      </w:r>
      <w:r w:rsidR="0088786A" w:rsidRPr="002F7F6D">
        <w:rPr>
          <w:rFonts w:ascii="Times New Roman" w:hAnsi="Times New Roman" w:cs="Times New Roman"/>
        </w:rPr>
        <w:t>tradycyjne</w:t>
      </w:r>
      <w:r w:rsidR="0088786A" w:rsidRPr="002F7F6D">
        <w:rPr>
          <w:rFonts w:ascii="Times New Roman" w:eastAsia="Arial" w:hAnsi="Times New Roman" w:cs="Times New Roman"/>
        </w:rPr>
        <w:t xml:space="preserve"> </w:t>
      </w:r>
      <w:r w:rsidR="0088786A" w:rsidRPr="002F7F6D">
        <w:rPr>
          <w:rFonts w:ascii="Times New Roman" w:hAnsi="Times New Roman" w:cs="Times New Roman"/>
        </w:rPr>
        <w:t>zagrody</w:t>
      </w:r>
      <w:r w:rsidR="0088786A" w:rsidRPr="002F7F6D">
        <w:rPr>
          <w:rFonts w:ascii="Times New Roman" w:eastAsia="Arial" w:hAnsi="Times New Roman" w:cs="Times New Roman"/>
        </w:rPr>
        <w:t xml:space="preserve"> </w:t>
      </w:r>
      <w:r w:rsidR="0088786A" w:rsidRPr="002F7F6D">
        <w:rPr>
          <w:rFonts w:ascii="Times New Roman" w:hAnsi="Times New Roman" w:cs="Times New Roman"/>
        </w:rPr>
        <w:t>wiejskie</w:t>
      </w:r>
      <w:r w:rsidR="0088786A" w:rsidRPr="002F7F6D">
        <w:rPr>
          <w:rFonts w:ascii="Times New Roman" w:eastAsia="Arial" w:hAnsi="Times New Roman" w:cs="Times New Roman"/>
        </w:rPr>
        <w:t xml:space="preserve"> </w:t>
      </w:r>
      <w:r w:rsidR="0088786A" w:rsidRPr="002F7F6D">
        <w:rPr>
          <w:rFonts w:ascii="Times New Roman" w:hAnsi="Times New Roman" w:cs="Times New Roman"/>
        </w:rPr>
        <w:t>z</w:t>
      </w:r>
      <w:r w:rsidR="0088786A" w:rsidRPr="002F7F6D">
        <w:rPr>
          <w:rFonts w:ascii="Times New Roman" w:eastAsia="Arial" w:hAnsi="Times New Roman" w:cs="Times New Roman"/>
        </w:rPr>
        <w:t xml:space="preserve"> </w:t>
      </w:r>
      <w:r w:rsidR="0088786A" w:rsidRPr="002F7F6D">
        <w:rPr>
          <w:rFonts w:ascii="Times New Roman" w:hAnsi="Times New Roman" w:cs="Times New Roman"/>
        </w:rPr>
        <w:t>wyposażeniem</w:t>
      </w:r>
      <w:r w:rsidR="0088786A" w:rsidRPr="002F7F6D">
        <w:rPr>
          <w:rFonts w:ascii="Times New Roman" w:eastAsia="Arial" w:hAnsi="Times New Roman" w:cs="Times New Roman"/>
        </w:rPr>
        <w:t xml:space="preserve"> </w:t>
      </w:r>
      <w:r w:rsidR="0088786A" w:rsidRPr="002F7F6D">
        <w:rPr>
          <w:rFonts w:ascii="Times New Roman" w:hAnsi="Times New Roman" w:cs="Times New Roman"/>
        </w:rPr>
        <w:t>i</w:t>
      </w:r>
      <w:r w:rsidR="0088786A" w:rsidRPr="002F7F6D">
        <w:rPr>
          <w:rFonts w:ascii="Times New Roman" w:eastAsia="Arial" w:hAnsi="Times New Roman" w:cs="Times New Roman"/>
        </w:rPr>
        <w:t xml:space="preserve"> </w:t>
      </w:r>
      <w:r w:rsidR="0088786A" w:rsidRPr="002F7F6D">
        <w:rPr>
          <w:rFonts w:ascii="Times New Roman" w:hAnsi="Times New Roman" w:cs="Times New Roman"/>
        </w:rPr>
        <w:t>sprzętami</w:t>
      </w:r>
      <w:r w:rsidR="0088786A" w:rsidRPr="002F7F6D">
        <w:rPr>
          <w:rFonts w:ascii="Times New Roman" w:eastAsia="Arial" w:hAnsi="Times New Roman" w:cs="Times New Roman"/>
        </w:rPr>
        <w:t xml:space="preserve"> </w:t>
      </w:r>
      <w:r w:rsidR="0088786A" w:rsidRPr="002F7F6D">
        <w:rPr>
          <w:rFonts w:ascii="Times New Roman" w:hAnsi="Times New Roman" w:cs="Times New Roman"/>
        </w:rPr>
        <w:t>gospodarstwa</w:t>
      </w:r>
      <w:r w:rsidR="0088786A" w:rsidRPr="002F7F6D">
        <w:rPr>
          <w:rFonts w:ascii="Times New Roman" w:eastAsia="Arial" w:hAnsi="Times New Roman" w:cs="Times New Roman"/>
        </w:rPr>
        <w:t xml:space="preserve"> </w:t>
      </w:r>
      <w:r w:rsidR="0088786A" w:rsidRPr="002F7F6D">
        <w:rPr>
          <w:rFonts w:ascii="Times New Roman" w:hAnsi="Times New Roman" w:cs="Times New Roman"/>
        </w:rPr>
        <w:t>domowego,</w:t>
      </w:r>
      <w:r w:rsidR="0088786A" w:rsidRPr="002F7F6D">
        <w:rPr>
          <w:rFonts w:ascii="Times New Roman" w:eastAsia="Arial" w:hAnsi="Times New Roman" w:cs="Times New Roman"/>
        </w:rPr>
        <w:t xml:space="preserve"> </w:t>
      </w:r>
      <w:r w:rsidR="0088786A" w:rsidRPr="002F7F6D">
        <w:rPr>
          <w:rFonts w:ascii="Times New Roman" w:hAnsi="Times New Roman" w:cs="Times New Roman"/>
        </w:rPr>
        <w:t>tworzone</w:t>
      </w:r>
      <w:r w:rsidR="0088786A" w:rsidRPr="002F7F6D">
        <w:rPr>
          <w:rFonts w:ascii="Times New Roman" w:eastAsia="Arial" w:hAnsi="Times New Roman" w:cs="Times New Roman"/>
        </w:rPr>
        <w:t xml:space="preserve"> </w:t>
      </w:r>
      <w:r w:rsidR="0088786A" w:rsidRPr="002F7F6D">
        <w:rPr>
          <w:rFonts w:ascii="Times New Roman" w:hAnsi="Times New Roman" w:cs="Times New Roman"/>
        </w:rPr>
        <w:t>skanseny</w:t>
      </w:r>
      <w:r w:rsidR="0088786A" w:rsidRPr="002F7F6D">
        <w:rPr>
          <w:rFonts w:ascii="Times New Roman" w:eastAsia="Arial" w:hAnsi="Times New Roman" w:cs="Times New Roman"/>
        </w:rPr>
        <w:t xml:space="preserve"> </w:t>
      </w:r>
      <w:r w:rsidR="0088786A" w:rsidRPr="002F7F6D">
        <w:rPr>
          <w:rFonts w:ascii="Times New Roman" w:hAnsi="Times New Roman" w:cs="Times New Roman"/>
        </w:rPr>
        <w:t>są</w:t>
      </w:r>
      <w:r w:rsidR="0088786A" w:rsidRPr="002F7F6D">
        <w:rPr>
          <w:rFonts w:ascii="Times New Roman" w:eastAsia="Arial" w:hAnsi="Times New Roman" w:cs="Times New Roman"/>
        </w:rPr>
        <w:t xml:space="preserve"> </w:t>
      </w:r>
      <w:r w:rsidR="0088786A" w:rsidRPr="002F7F6D">
        <w:rPr>
          <w:rFonts w:ascii="Times New Roman" w:hAnsi="Times New Roman" w:cs="Times New Roman"/>
        </w:rPr>
        <w:t>sposobem</w:t>
      </w:r>
      <w:r w:rsidR="0088786A" w:rsidRPr="002F7F6D">
        <w:rPr>
          <w:rFonts w:ascii="Times New Roman" w:eastAsia="Arial" w:hAnsi="Times New Roman" w:cs="Times New Roman"/>
        </w:rPr>
        <w:t xml:space="preserve"> </w:t>
      </w:r>
      <w:r w:rsidR="0088786A" w:rsidRPr="002F7F6D">
        <w:rPr>
          <w:rFonts w:ascii="Times New Roman" w:hAnsi="Times New Roman" w:cs="Times New Roman"/>
        </w:rPr>
        <w:t>na</w:t>
      </w:r>
      <w:r w:rsidR="0088786A" w:rsidRPr="002F7F6D">
        <w:rPr>
          <w:rFonts w:ascii="Times New Roman" w:eastAsia="Arial" w:hAnsi="Times New Roman" w:cs="Times New Roman"/>
        </w:rPr>
        <w:t xml:space="preserve"> </w:t>
      </w:r>
      <w:r w:rsidR="0088786A" w:rsidRPr="002F7F6D">
        <w:rPr>
          <w:rFonts w:ascii="Times New Roman" w:hAnsi="Times New Roman" w:cs="Times New Roman"/>
        </w:rPr>
        <w:t>zachowanie</w:t>
      </w:r>
      <w:r w:rsidR="0088786A" w:rsidRPr="002F7F6D">
        <w:rPr>
          <w:rFonts w:ascii="Times New Roman" w:eastAsia="Arial" w:hAnsi="Times New Roman" w:cs="Times New Roman"/>
        </w:rPr>
        <w:t xml:space="preserve"> </w:t>
      </w:r>
      <w:r w:rsidR="0088786A" w:rsidRPr="002F7F6D">
        <w:rPr>
          <w:rFonts w:ascii="Times New Roman" w:hAnsi="Times New Roman" w:cs="Times New Roman"/>
        </w:rPr>
        <w:t>dla</w:t>
      </w:r>
      <w:r w:rsidR="0088786A" w:rsidRPr="002F7F6D">
        <w:rPr>
          <w:rFonts w:ascii="Times New Roman" w:eastAsia="Arial" w:hAnsi="Times New Roman" w:cs="Times New Roman"/>
        </w:rPr>
        <w:t xml:space="preserve"> </w:t>
      </w:r>
      <w:r w:rsidR="0088786A" w:rsidRPr="002F7F6D">
        <w:rPr>
          <w:rFonts w:ascii="Times New Roman" w:hAnsi="Times New Roman" w:cs="Times New Roman"/>
        </w:rPr>
        <w:t>przyszłych</w:t>
      </w:r>
      <w:r w:rsidR="0088786A" w:rsidRPr="002F7F6D">
        <w:rPr>
          <w:rFonts w:ascii="Times New Roman" w:eastAsia="Arial" w:hAnsi="Times New Roman" w:cs="Times New Roman"/>
        </w:rPr>
        <w:t xml:space="preserve"> </w:t>
      </w:r>
      <w:r w:rsidR="0088786A" w:rsidRPr="002F7F6D">
        <w:rPr>
          <w:rFonts w:ascii="Times New Roman" w:hAnsi="Times New Roman" w:cs="Times New Roman"/>
        </w:rPr>
        <w:t>pokoleń</w:t>
      </w:r>
      <w:r w:rsidR="0088786A" w:rsidRPr="002F7F6D">
        <w:rPr>
          <w:rFonts w:ascii="Times New Roman" w:eastAsia="Arial" w:hAnsi="Times New Roman" w:cs="Times New Roman"/>
        </w:rPr>
        <w:t xml:space="preserve"> </w:t>
      </w:r>
      <w:r w:rsidR="0088786A" w:rsidRPr="002F7F6D">
        <w:rPr>
          <w:rFonts w:ascii="Times New Roman" w:hAnsi="Times New Roman" w:cs="Times New Roman"/>
        </w:rPr>
        <w:t>i</w:t>
      </w:r>
      <w:r w:rsidR="0088786A" w:rsidRPr="002F7F6D">
        <w:rPr>
          <w:rFonts w:ascii="Times New Roman" w:eastAsia="Arial" w:hAnsi="Times New Roman" w:cs="Times New Roman"/>
        </w:rPr>
        <w:t xml:space="preserve"> </w:t>
      </w:r>
      <w:r w:rsidR="0088786A" w:rsidRPr="002F7F6D">
        <w:rPr>
          <w:rFonts w:ascii="Times New Roman" w:hAnsi="Times New Roman" w:cs="Times New Roman"/>
        </w:rPr>
        <w:t>turystów</w:t>
      </w:r>
      <w:r w:rsidR="0088786A" w:rsidRPr="002F7F6D">
        <w:rPr>
          <w:rFonts w:ascii="Times New Roman" w:eastAsia="Arial" w:hAnsi="Times New Roman" w:cs="Times New Roman"/>
        </w:rPr>
        <w:t xml:space="preserve"> </w:t>
      </w:r>
      <w:r w:rsidR="0088786A" w:rsidRPr="002F7F6D">
        <w:rPr>
          <w:rFonts w:ascii="Times New Roman" w:hAnsi="Times New Roman" w:cs="Times New Roman"/>
        </w:rPr>
        <w:t>dziedzictwa</w:t>
      </w:r>
      <w:r w:rsidR="0088786A" w:rsidRPr="002F7F6D">
        <w:rPr>
          <w:rFonts w:ascii="Times New Roman" w:eastAsia="Arial" w:hAnsi="Times New Roman" w:cs="Times New Roman"/>
        </w:rPr>
        <w:t xml:space="preserve"> </w:t>
      </w:r>
      <w:r w:rsidR="0088786A" w:rsidRPr="002F7F6D">
        <w:rPr>
          <w:rFonts w:ascii="Times New Roman" w:hAnsi="Times New Roman" w:cs="Times New Roman"/>
        </w:rPr>
        <w:t>kulturowego</w:t>
      </w:r>
      <w:r w:rsidR="0088786A" w:rsidRPr="002F7F6D">
        <w:rPr>
          <w:rFonts w:ascii="Times New Roman" w:eastAsia="Arial" w:hAnsi="Times New Roman" w:cs="Times New Roman"/>
        </w:rPr>
        <w:t xml:space="preserve"> </w:t>
      </w:r>
      <w:r w:rsidR="0088786A" w:rsidRPr="002F7F6D">
        <w:rPr>
          <w:rFonts w:ascii="Times New Roman" w:hAnsi="Times New Roman" w:cs="Times New Roman"/>
        </w:rPr>
        <w:t>i</w:t>
      </w:r>
      <w:r w:rsidR="0088786A" w:rsidRPr="002F7F6D">
        <w:rPr>
          <w:rFonts w:ascii="Times New Roman" w:eastAsia="Arial" w:hAnsi="Times New Roman" w:cs="Times New Roman"/>
        </w:rPr>
        <w:t xml:space="preserve"> </w:t>
      </w:r>
      <w:r w:rsidR="0088786A" w:rsidRPr="002F7F6D">
        <w:rPr>
          <w:rFonts w:ascii="Times New Roman" w:hAnsi="Times New Roman" w:cs="Times New Roman"/>
        </w:rPr>
        <w:t>świadectwem</w:t>
      </w:r>
      <w:r w:rsidR="0088786A" w:rsidRPr="002F7F6D">
        <w:rPr>
          <w:rFonts w:ascii="Times New Roman" w:eastAsia="Arial" w:hAnsi="Times New Roman" w:cs="Times New Roman"/>
        </w:rPr>
        <w:t xml:space="preserve"> </w:t>
      </w:r>
      <w:r w:rsidR="0088786A" w:rsidRPr="002F7F6D">
        <w:rPr>
          <w:rFonts w:ascii="Times New Roman" w:hAnsi="Times New Roman" w:cs="Times New Roman"/>
        </w:rPr>
        <w:t>przeobrażeń</w:t>
      </w:r>
      <w:r w:rsidR="0088786A" w:rsidRPr="002F7F6D">
        <w:rPr>
          <w:rFonts w:ascii="Times New Roman" w:eastAsia="Arial" w:hAnsi="Times New Roman" w:cs="Times New Roman"/>
        </w:rPr>
        <w:t xml:space="preserve"> </w:t>
      </w:r>
      <w:r w:rsidR="0088786A" w:rsidRPr="002F7F6D">
        <w:rPr>
          <w:rFonts w:ascii="Times New Roman" w:hAnsi="Times New Roman" w:cs="Times New Roman"/>
        </w:rPr>
        <w:t>w</w:t>
      </w:r>
      <w:r w:rsidR="0088786A" w:rsidRPr="002F7F6D">
        <w:rPr>
          <w:rFonts w:ascii="Times New Roman" w:eastAsia="Arial" w:hAnsi="Times New Roman" w:cs="Times New Roman"/>
        </w:rPr>
        <w:t xml:space="preserve"> </w:t>
      </w:r>
      <w:r w:rsidR="0088786A" w:rsidRPr="002F7F6D">
        <w:rPr>
          <w:rFonts w:ascii="Times New Roman" w:hAnsi="Times New Roman" w:cs="Times New Roman"/>
        </w:rPr>
        <w:t>standardzie</w:t>
      </w:r>
      <w:r w:rsidR="0088786A" w:rsidRPr="002F7F6D">
        <w:rPr>
          <w:rFonts w:ascii="Times New Roman" w:eastAsia="Arial" w:hAnsi="Times New Roman" w:cs="Times New Roman"/>
        </w:rPr>
        <w:t xml:space="preserve"> </w:t>
      </w:r>
      <w:r w:rsidR="0088786A" w:rsidRPr="002F7F6D">
        <w:rPr>
          <w:rFonts w:ascii="Times New Roman" w:hAnsi="Times New Roman" w:cs="Times New Roman"/>
        </w:rPr>
        <w:t>i</w:t>
      </w:r>
      <w:r w:rsidR="0088786A" w:rsidRPr="002F7F6D">
        <w:rPr>
          <w:rFonts w:ascii="Times New Roman" w:eastAsia="Arial" w:hAnsi="Times New Roman" w:cs="Times New Roman"/>
        </w:rPr>
        <w:t xml:space="preserve"> </w:t>
      </w:r>
      <w:r w:rsidR="0088786A" w:rsidRPr="002F7F6D">
        <w:rPr>
          <w:rFonts w:ascii="Times New Roman" w:hAnsi="Times New Roman" w:cs="Times New Roman"/>
        </w:rPr>
        <w:t>jakości</w:t>
      </w:r>
      <w:r w:rsidR="0088786A" w:rsidRPr="002F7F6D">
        <w:rPr>
          <w:rFonts w:ascii="Times New Roman" w:eastAsia="Arial" w:hAnsi="Times New Roman" w:cs="Times New Roman"/>
        </w:rPr>
        <w:t xml:space="preserve"> </w:t>
      </w:r>
      <w:r w:rsidR="0088786A" w:rsidRPr="002F7F6D">
        <w:rPr>
          <w:rFonts w:ascii="Times New Roman" w:hAnsi="Times New Roman" w:cs="Times New Roman"/>
        </w:rPr>
        <w:t>życia</w:t>
      </w:r>
      <w:r w:rsidR="0088786A" w:rsidRPr="002F7F6D">
        <w:rPr>
          <w:rFonts w:ascii="Times New Roman" w:eastAsia="Arial" w:hAnsi="Times New Roman" w:cs="Times New Roman"/>
        </w:rPr>
        <w:t xml:space="preserve"> </w:t>
      </w:r>
      <w:r w:rsidR="0088786A" w:rsidRPr="002F7F6D">
        <w:rPr>
          <w:rFonts w:ascii="Times New Roman" w:hAnsi="Times New Roman" w:cs="Times New Roman"/>
        </w:rPr>
        <w:t>na</w:t>
      </w:r>
      <w:r w:rsidR="0088786A" w:rsidRPr="002F7F6D">
        <w:rPr>
          <w:rFonts w:ascii="Times New Roman" w:eastAsia="Arial" w:hAnsi="Times New Roman" w:cs="Times New Roman"/>
        </w:rPr>
        <w:t xml:space="preserve"> </w:t>
      </w:r>
      <w:r w:rsidR="0088786A" w:rsidRPr="002F7F6D">
        <w:rPr>
          <w:rFonts w:ascii="Times New Roman" w:hAnsi="Times New Roman" w:cs="Times New Roman"/>
        </w:rPr>
        <w:t>obszarze</w:t>
      </w:r>
      <w:r w:rsidR="0088786A" w:rsidRPr="002F7F6D">
        <w:rPr>
          <w:rFonts w:ascii="Times New Roman" w:eastAsia="Arial" w:hAnsi="Times New Roman" w:cs="Times New Roman"/>
        </w:rPr>
        <w:t xml:space="preserve"> </w:t>
      </w:r>
      <w:r w:rsidR="0088786A" w:rsidRPr="002F7F6D">
        <w:rPr>
          <w:rFonts w:ascii="Times New Roman" w:hAnsi="Times New Roman" w:cs="Times New Roman"/>
        </w:rPr>
        <w:t>Lokalnej</w:t>
      </w:r>
      <w:r w:rsidR="0088786A" w:rsidRPr="002F7F6D">
        <w:rPr>
          <w:rFonts w:ascii="Times New Roman" w:eastAsia="Arial" w:hAnsi="Times New Roman" w:cs="Times New Roman"/>
        </w:rPr>
        <w:t xml:space="preserve"> </w:t>
      </w:r>
      <w:r w:rsidR="0088786A" w:rsidRPr="002F7F6D">
        <w:rPr>
          <w:rFonts w:ascii="Times New Roman" w:hAnsi="Times New Roman" w:cs="Times New Roman"/>
        </w:rPr>
        <w:t>Grupy</w:t>
      </w:r>
      <w:r w:rsidR="0088786A" w:rsidRPr="002F7F6D">
        <w:rPr>
          <w:rFonts w:ascii="Times New Roman" w:eastAsia="Arial" w:hAnsi="Times New Roman" w:cs="Times New Roman"/>
        </w:rPr>
        <w:t xml:space="preserve"> </w:t>
      </w:r>
      <w:r w:rsidR="0088786A" w:rsidRPr="002F7F6D">
        <w:rPr>
          <w:rFonts w:ascii="Times New Roman" w:hAnsi="Times New Roman" w:cs="Times New Roman"/>
        </w:rPr>
        <w:t xml:space="preserve">Działania. </w:t>
      </w:r>
    </w:p>
    <w:p w14:paraId="10427F3B" w14:textId="77777777" w:rsidR="005D4B33" w:rsidRDefault="005D4B33" w:rsidP="005D4B33">
      <w:pPr>
        <w:spacing w:after="0" w:line="240" w:lineRule="auto"/>
        <w:jc w:val="both"/>
        <w:rPr>
          <w:rFonts w:ascii="Times New Roman" w:hAnsi="Times New Roman" w:cs="Times New Roman"/>
        </w:rPr>
      </w:pPr>
    </w:p>
    <w:p w14:paraId="759429C3" w14:textId="12A4B1F9" w:rsidR="0088786A" w:rsidRPr="002F7F6D" w:rsidRDefault="0088786A" w:rsidP="005D4B33">
      <w:pPr>
        <w:spacing w:after="0" w:line="240" w:lineRule="auto"/>
        <w:jc w:val="both"/>
        <w:rPr>
          <w:rFonts w:ascii="Times New Roman" w:hAnsi="Times New Roman" w:cs="Times New Roman"/>
        </w:rPr>
      </w:pPr>
      <w:r w:rsidRPr="002F7F6D">
        <w:rPr>
          <w:rFonts w:ascii="Times New Roman" w:hAnsi="Times New Roman" w:cs="Times New Roman"/>
        </w:rPr>
        <w:t>Analizowany</w:t>
      </w:r>
      <w:r w:rsidRPr="002F7F6D">
        <w:rPr>
          <w:rFonts w:ascii="Times New Roman" w:eastAsia="Arial" w:hAnsi="Times New Roman" w:cs="Times New Roman"/>
        </w:rPr>
        <w:t xml:space="preserve"> </w:t>
      </w:r>
      <w:r w:rsidRPr="002F7F6D">
        <w:rPr>
          <w:rFonts w:ascii="Times New Roman" w:hAnsi="Times New Roman" w:cs="Times New Roman"/>
        </w:rPr>
        <w:t>obszar</w:t>
      </w:r>
      <w:r w:rsidRPr="002F7F6D">
        <w:rPr>
          <w:rFonts w:ascii="Times New Roman" w:eastAsia="Arial" w:hAnsi="Times New Roman" w:cs="Times New Roman"/>
        </w:rPr>
        <w:t xml:space="preserve"> </w:t>
      </w:r>
      <w:r w:rsidRPr="002F7F6D">
        <w:rPr>
          <w:rFonts w:ascii="Times New Roman" w:hAnsi="Times New Roman" w:cs="Times New Roman"/>
        </w:rPr>
        <w:t>bogaty</w:t>
      </w:r>
      <w:r w:rsidRPr="002F7F6D">
        <w:rPr>
          <w:rFonts w:ascii="Times New Roman" w:eastAsia="Arial" w:hAnsi="Times New Roman" w:cs="Times New Roman"/>
        </w:rPr>
        <w:t xml:space="preserve"> </w:t>
      </w:r>
      <w:r w:rsidRPr="002F7F6D">
        <w:rPr>
          <w:rFonts w:ascii="Times New Roman" w:hAnsi="Times New Roman" w:cs="Times New Roman"/>
        </w:rPr>
        <w:t>jest</w:t>
      </w:r>
      <w:r w:rsidRPr="002F7F6D">
        <w:rPr>
          <w:rFonts w:ascii="Times New Roman" w:eastAsia="Arial" w:hAnsi="Times New Roman" w:cs="Times New Roman"/>
        </w:rPr>
        <w:t xml:space="preserve"> </w:t>
      </w:r>
      <w:r w:rsidRPr="002F7F6D">
        <w:rPr>
          <w:rFonts w:ascii="Times New Roman" w:hAnsi="Times New Roman" w:cs="Times New Roman"/>
        </w:rPr>
        <w:t>również</w:t>
      </w:r>
      <w:r w:rsidRPr="002F7F6D">
        <w:rPr>
          <w:rFonts w:ascii="Times New Roman" w:eastAsia="Arial" w:hAnsi="Times New Roman" w:cs="Times New Roman"/>
        </w:rPr>
        <w:t xml:space="preserve"> </w:t>
      </w:r>
      <w:r w:rsidRPr="002F7F6D">
        <w:rPr>
          <w:rFonts w:ascii="Times New Roman" w:hAnsi="Times New Roman" w:cs="Times New Roman"/>
        </w:rPr>
        <w:t>w</w:t>
      </w:r>
      <w:r w:rsidRPr="002F7F6D">
        <w:rPr>
          <w:rFonts w:ascii="Times New Roman" w:eastAsia="Arial" w:hAnsi="Times New Roman" w:cs="Times New Roman"/>
        </w:rPr>
        <w:t xml:space="preserve"> </w:t>
      </w:r>
      <w:r w:rsidRPr="002F7F6D">
        <w:rPr>
          <w:rFonts w:ascii="Times New Roman" w:hAnsi="Times New Roman" w:cs="Times New Roman"/>
        </w:rPr>
        <w:t>dobra</w:t>
      </w:r>
      <w:r w:rsidRPr="002F7F6D">
        <w:rPr>
          <w:rFonts w:ascii="Times New Roman" w:eastAsia="Arial" w:hAnsi="Times New Roman" w:cs="Times New Roman"/>
        </w:rPr>
        <w:t xml:space="preserve"> </w:t>
      </w:r>
      <w:r w:rsidRPr="002F7F6D">
        <w:rPr>
          <w:rFonts w:ascii="Times New Roman" w:hAnsi="Times New Roman" w:cs="Times New Roman"/>
        </w:rPr>
        <w:t>kultury</w:t>
      </w:r>
      <w:r w:rsidRPr="002F7F6D">
        <w:rPr>
          <w:rFonts w:ascii="Times New Roman" w:eastAsia="Arial" w:hAnsi="Times New Roman" w:cs="Times New Roman"/>
        </w:rPr>
        <w:t xml:space="preserve"> </w:t>
      </w:r>
      <w:r w:rsidRPr="002F7F6D">
        <w:rPr>
          <w:rFonts w:ascii="Times New Roman" w:hAnsi="Times New Roman" w:cs="Times New Roman"/>
        </w:rPr>
        <w:t>niematerialnej</w:t>
      </w:r>
      <w:r w:rsidRPr="002F7F6D">
        <w:rPr>
          <w:rFonts w:ascii="Times New Roman" w:eastAsia="Arial" w:hAnsi="Times New Roman" w:cs="Times New Roman"/>
        </w:rPr>
        <w:t xml:space="preserve"> </w:t>
      </w:r>
      <w:r w:rsidRPr="002F7F6D">
        <w:rPr>
          <w:rFonts w:ascii="Times New Roman" w:hAnsi="Times New Roman" w:cs="Times New Roman"/>
        </w:rPr>
        <w:t>takie</w:t>
      </w:r>
      <w:r w:rsidRPr="002F7F6D">
        <w:rPr>
          <w:rFonts w:ascii="Times New Roman" w:eastAsia="Arial" w:hAnsi="Times New Roman" w:cs="Times New Roman"/>
        </w:rPr>
        <w:t xml:space="preserve"> </w:t>
      </w:r>
      <w:r w:rsidRPr="002F7F6D">
        <w:rPr>
          <w:rFonts w:ascii="Times New Roman" w:hAnsi="Times New Roman" w:cs="Times New Roman"/>
        </w:rPr>
        <w:t>jak</w:t>
      </w:r>
      <w:r w:rsidRPr="002F7F6D">
        <w:rPr>
          <w:rFonts w:ascii="Times New Roman" w:eastAsia="Arial" w:hAnsi="Times New Roman" w:cs="Times New Roman"/>
        </w:rPr>
        <w:t xml:space="preserve"> </w:t>
      </w:r>
      <w:r w:rsidRPr="002F7F6D">
        <w:rPr>
          <w:rFonts w:ascii="Times New Roman" w:hAnsi="Times New Roman" w:cs="Times New Roman"/>
        </w:rPr>
        <w:t>zwyczaje,</w:t>
      </w:r>
      <w:r w:rsidRPr="002F7F6D">
        <w:rPr>
          <w:rFonts w:ascii="Times New Roman" w:eastAsia="Arial" w:hAnsi="Times New Roman" w:cs="Times New Roman"/>
        </w:rPr>
        <w:t xml:space="preserve"> </w:t>
      </w:r>
      <w:r w:rsidRPr="002F7F6D">
        <w:rPr>
          <w:rFonts w:ascii="Times New Roman" w:hAnsi="Times New Roman" w:cs="Times New Roman"/>
        </w:rPr>
        <w:t>obrzędy,</w:t>
      </w:r>
      <w:r w:rsidRPr="002F7F6D">
        <w:rPr>
          <w:rFonts w:ascii="Times New Roman" w:eastAsia="Arial" w:hAnsi="Times New Roman" w:cs="Times New Roman"/>
        </w:rPr>
        <w:t xml:space="preserve"> </w:t>
      </w:r>
      <w:r w:rsidRPr="002F7F6D">
        <w:rPr>
          <w:rFonts w:ascii="Times New Roman" w:hAnsi="Times New Roman" w:cs="Times New Roman"/>
        </w:rPr>
        <w:t>tradycje</w:t>
      </w:r>
      <w:r w:rsidRPr="002F7F6D">
        <w:rPr>
          <w:rFonts w:ascii="Times New Roman" w:eastAsia="Arial" w:hAnsi="Times New Roman" w:cs="Times New Roman"/>
        </w:rPr>
        <w:t xml:space="preserve"> </w:t>
      </w:r>
      <w:r w:rsidRPr="002F7F6D">
        <w:rPr>
          <w:rFonts w:ascii="Times New Roman" w:hAnsi="Times New Roman" w:cs="Times New Roman"/>
        </w:rPr>
        <w:t>ludowe</w:t>
      </w:r>
      <w:r w:rsidRPr="002F7F6D">
        <w:rPr>
          <w:rFonts w:ascii="Times New Roman" w:eastAsia="Arial" w:hAnsi="Times New Roman" w:cs="Times New Roman"/>
        </w:rPr>
        <w:t xml:space="preserve"> </w:t>
      </w:r>
      <w:r w:rsidRPr="002F7F6D">
        <w:rPr>
          <w:rFonts w:ascii="Times New Roman" w:hAnsi="Times New Roman" w:cs="Times New Roman"/>
        </w:rPr>
        <w:t>kultywowane</w:t>
      </w:r>
      <w:r w:rsidRPr="002F7F6D">
        <w:rPr>
          <w:rFonts w:ascii="Times New Roman" w:eastAsia="Arial" w:hAnsi="Times New Roman" w:cs="Times New Roman"/>
        </w:rPr>
        <w:t xml:space="preserve"> </w:t>
      </w:r>
      <w:r w:rsidRPr="002F7F6D">
        <w:rPr>
          <w:rFonts w:ascii="Times New Roman" w:hAnsi="Times New Roman" w:cs="Times New Roman"/>
        </w:rPr>
        <w:t>przez</w:t>
      </w:r>
      <w:r w:rsidRPr="002F7F6D">
        <w:rPr>
          <w:rFonts w:ascii="Times New Roman" w:eastAsia="Arial" w:hAnsi="Times New Roman" w:cs="Times New Roman"/>
        </w:rPr>
        <w:t xml:space="preserve"> </w:t>
      </w:r>
      <w:r w:rsidRPr="002F7F6D">
        <w:rPr>
          <w:rFonts w:ascii="Times New Roman" w:hAnsi="Times New Roman" w:cs="Times New Roman"/>
        </w:rPr>
        <w:t>zespoły</w:t>
      </w:r>
      <w:r w:rsidRPr="002F7F6D">
        <w:rPr>
          <w:rFonts w:ascii="Times New Roman" w:eastAsia="Arial" w:hAnsi="Times New Roman" w:cs="Times New Roman"/>
        </w:rPr>
        <w:t xml:space="preserve"> </w:t>
      </w:r>
      <w:r w:rsidRPr="002F7F6D">
        <w:rPr>
          <w:rFonts w:ascii="Times New Roman" w:hAnsi="Times New Roman" w:cs="Times New Roman"/>
        </w:rPr>
        <w:t>artystyczne,</w:t>
      </w:r>
      <w:r w:rsidRPr="002F7F6D">
        <w:rPr>
          <w:rFonts w:ascii="Times New Roman" w:eastAsia="Arial" w:hAnsi="Times New Roman" w:cs="Times New Roman"/>
        </w:rPr>
        <w:t xml:space="preserve"> </w:t>
      </w:r>
      <w:r w:rsidRPr="002F7F6D">
        <w:rPr>
          <w:rFonts w:ascii="Times New Roman" w:hAnsi="Times New Roman" w:cs="Times New Roman"/>
        </w:rPr>
        <w:t>twórców</w:t>
      </w:r>
      <w:r w:rsidRPr="002F7F6D">
        <w:rPr>
          <w:rFonts w:ascii="Times New Roman" w:eastAsia="Arial" w:hAnsi="Times New Roman" w:cs="Times New Roman"/>
        </w:rPr>
        <w:t xml:space="preserve"> </w:t>
      </w:r>
      <w:r w:rsidRPr="002F7F6D">
        <w:rPr>
          <w:rFonts w:ascii="Times New Roman" w:hAnsi="Times New Roman" w:cs="Times New Roman"/>
        </w:rPr>
        <w:t>ludowych:</w:t>
      </w:r>
      <w:r w:rsidRPr="002F7F6D">
        <w:rPr>
          <w:rFonts w:ascii="Times New Roman" w:eastAsia="Arial" w:hAnsi="Times New Roman" w:cs="Times New Roman"/>
        </w:rPr>
        <w:t xml:space="preserve"> </w:t>
      </w:r>
      <w:r w:rsidRPr="002F7F6D">
        <w:rPr>
          <w:rFonts w:ascii="Times New Roman" w:hAnsi="Times New Roman" w:cs="Times New Roman"/>
        </w:rPr>
        <w:t>rzeźbiarzy,</w:t>
      </w:r>
      <w:r w:rsidRPr="002F7F6D">
        <w:rPr>
          <w:rFonts w:ascii="Times New Roman" w:eastAsia="Arial" w:hAnsi="Times New Roman" w:cs="Times New Roman"/>
        </w:rPr>
        <w:t xml:space="preserve"> </w:t>
      </w:r>
      <w:r w:rsidRPr="002F7F6D">
        <w:rPr>
          <w:rFonts w:ascii="Times New Roman" w:hAnsi="Times New Roman" w:cs="Times New Roman"/>
        </w:rPr>
        <w:t>hafciarzy.</w:t>
      </w:r>
      <w:r w:rsidRPr="002F7F6D">
        <w:rPr>
          <w:rFonts w:ascii="Times New Roman" w:eastAsia="Arial" w:hAnsi="Times New Roman" w:cs="Times New Roman"/>
        </w:rPr>
        <w:t xml:space="preserve"> </w:t>
      </w:r>
      <w:r w:rsidRPr="002F7F6D">
        <w:rPr>
          <w:rFonts w:ascii="Times New Roman" w:hAnsi="Times New Roman" w:cs="Times New Roman"/>
        </w:rPr>
        <w:t>Do</w:t>
      </w:r>
      <w:r w:rsidRPr="002F7F6D">
        <w:rPr>
          <w:rFonts w:ascii="Times New Roman" w:eastAsia="Arial" w:hAnsi="Times New Roman" w:cs="Times New Roman"/>
        </w:rPr>
        <w:t xml:space="preserve"> </w:t>
      </w:r>
      <w:r w:rsidRPr="002F7F6D">
        <w:rPr>
          <w:rFonts w:ascii="Times New Roman" w:hAnsi="Times New Roman" w:cs="Times New Roman"/>
        </w:rPr>
        <w:t>najbardziej</w:t>
      </w:r>
      <w:r w:rsidRPr="002F7F6D">
        <w:rPr>
          <w:rFonts w:ascii="Times New Roman" w:eastAsia="Arial" w:hAnsi="Times New Roman" w:cs="Times New Roman"/>
        </w:rPr>
        <w:t xml:space="preserve"> </w:t>
      </w:r>
      <w:r w:rsidRPr="002F7F6D">
        <w:rPr>
          <w:rFonts w:ascii="Times New Roman" w:hAnsi="Times New Roman" w:cs="Times New Roman"/>
        </w:rPr>
        <w:t>charakterystycznych</w:t>
      </w:r>
      <w:r w:rsidRPr="002F7F6D">
        <w:rPr>
          <w:rFonts w:ascii="Times New Roman" w:eastAsia="Arial" w:hAnsi="Times New Roman" w:cs="Times New Roman"/>
        </w:rPr>
        <w:t xml:space="preserve"> </w:t>
      </w:r>
      <w:r w:rsidRPr="002F7F6D">
        <w:rPr>
          <w:rFonts w:ascii="Times New Roman" w:hAnsi="Times New Roman" w:cs="Times New Roman"/>
        </w:rPr>
        <w:t>wizytówek</w:t>
      </w:r>
      <w:r w:rsidRPr="002F7F6D">
        <w:rPr>
          <w:rFonts w:ascii="Times New Roman" w:eastAsia="Arial" w:hAnsi="Times New Roman" w:cs="Times New Roman"/>
        </w:rPr>
        <w:t xml:space="preserve"> </w:t>
      </w:r>
      <w:r w:rsidRPr="002F7F6D">
        <w:rPr>
          <w:rFonts w:ascii="Times New Roman" w:hAnsi="Times New Roman" w:cs="Times New Roman"/>
        </w:rPr>
        <w:t>regionu</w:t>
      </w:r>
      <w:r w:rsidRPr="002F7F6D">
        <w:rPr>
          <w:rFonts w:ascii="Times New Roman" w:eastAsia="Arial" w:hAnsi="Times New Roman" w:cs="Times New Roman"/>
        </w:rPr>
        <w:t xml:space="preserve"> </w:t>
      </w:r>
      <w:r w:rsidRPr="002F7F6D">
        <w:rPr>
          <w:rFonts w:ascii="Times New Roman" w:hAnsi="Times New Roman" w:cs="Times New Roman"/>
        </w:rPr>
        <w:t>należą</w:t>
      </w:r>
      <w:r w:rsidRPr="002F7F6D">
        <w:rPr>
          <w:rFonts w:ascii="Times New Roman" w:eastAsia="Arial" w:hAnsi="Times New Roman" w:cs="Times New Roman"/>
        </w:rPr>
        <w:t xml:space="preserve"> </w:t>
      </w:r>
      <w:r w:rsidRPr="002F7F6D">
        <w:rPr>
          <w:rFonts w:ascii="Times New Roman" w:hAnsi="Times New Roman" w:cs="Times New Roman"/>
        </w:rPr>
        <w:t>zachowane</w:t>
      </w:r>
      <w:r w:rsidRPr="002F7F6D">
        <w:rPr>
          <w:rFonts w:ascii="Times New Roman" w:eastAsia="Arial" w:hAnsi="Times New Roman" w:cs="Times New Roman"/>
        </w:rPr>
        <w:t xml:space="preserve"> </w:t>
      </w:r>
      <w:r w:rsidRPr="002F7F6D">
        <w:rPr>
          <w:rFonts w:ascii="Times New Roman" w:hAnsi="Times New Roman" w:cs="Times New Roman"/>
        </w:rPr>
        <w:t>i</w:t>
      </w:r>
      <w:r w:rsidRPr="002F7F6D">
        <w:rPr>
          <w:rFonts w:ascii="Times New Roman" w:eastAsia="Arial" w:hAnsi="Times New Roman" w:cs="Times New Roman"/>
        </w:rPr>
        <w:t xml:space="preserve"> </w:t>
      </w:r>
      <w:r w:rsidRPr="002F7F6D">
        <w:rPr>
          <w:rFonts w:ascii="Times New Roman" w:hAnsi="Times New Roman" w:cs="Times New Roman"/>
        </w:rPr>
        <w:t>kultywowane</w:t>
      </w:r>
      <w:r w:rsidRPr="002F7F6D">
        <w:rPr>
          <w:rFonts w:ascii="Times New Roman" w:eastAsia="Arial" w:hAnsi="Times New Roman" w:cs="Times New Roman"/>
        </w:rPr>
        <w:t xml:space="preserve"> </w:t>
      </w:r>
      <w:r w:rsidRPr="002F7F6D">
        <w:rPr>
          <w:rFonts w:ascii="Times New Roman" w:hAnsi="Times New Roman" w:cs="Times New Roman"/>
        </w:rPr>
        <w:t>tradycje</w:t>
      </w:r>
      <w:r w:rsidRPr="002F7F6D">
        <w:rPr>
          <w:rFonts w:ascii="Times New Roman" w:eastAsia="Arial" w:hAnsi="Times New Roman" w:cs="Times New Roman"/>
        </w:rPr>
        <w:t xml:space="preserve"> </w:t>
      </w:r>
      <w:r w:rsidRPr="002F7F6D">
        <w:rPr>
          <w:rFonts w:ascii="Times New Roman" w:hAnsi="Times New Roman" w:cs="Times New Roman"/>
        </w:rPr>
        <w:t>bednarskie</w:t>
      </w:r>
      <w:r w:rsidRPr="002F7F6D">
        <w:rPr>
          <w:rFonts w:ascii="Times New Roman" w:eastAsia="Arial" w:hAnsi="Times New Roman" w:cs="Times New Roman"/>
        </w:rPr>
        <w:t xml:space="preserve"> </w:t>
      </w:r>
      <w:r w:rsidRPr="002F7F6D">
        <w:rPr>
          <w:rFonts w:ascii="Times New Roman" w:hAnsi="Times New Roman" w:cs="Times New Roman"/>
        </w:rPr>
        <w:t>i</w:t>
      </w:r>
      <w:r w:rsidRPr="002F7F6D">
        <w:rPr>
          <w:rFonts w:ascii="Times New Roman" w:eastAsia="Arial" w:hAnsi="Times New Roman" w:cs="Times New Roman"/>
        </w:rPr>
        <w:t xml:space="preserve"> </w:t>
      </w:r>
      <w:r w:rsidRPr="002F7F6D">
        <w:rPr>
          <w:rFonts w:ascii="Times New Roman" w:hAnsi="Times New Roman" w:cs="Times New Roman"/>
        </w:rPr>
        <w:t>garncarskie.</w:t>
      </w:r>
      <w:r w:rsidRPr="002F7F6D">
        <w:rPr>
          <w:rFonts w:ascii="Times New Roman" w:eastAsia="Arial" w:hAnsi="Times New Roman" w:cs="Times New Roman"/>
        </w:rPr>
        <w:t xml:space="preserve"> </w:t>
      </w:r>
      <w:r w:rsidRPr="002F7F6D">
        <w:rPr>
          <w:rFonts w:ascii="Times New Roman" w:hAnsi="Times New Roman" w:cs="Times New Roman"/>
        </w:rPr>
        <w:t>Głównym</w:t>
      </w:r>
      <w:r w:rsidRPr="002F7F6D">
        <w:rPr>
          <w:rFonts w:ascii="Times New Roman" w:eastAsia="Arial" w:hAnsi="Times New Roman" w:cs="Times New Roman"/>
        </w:rPr>
        <w:t xml:space="preserve"> </w:t>
      </w:r>
      <w:r w:rsidRPr="002F7F6D">
        <w:rPr>
          <w:rFonts w:ascii="Times New Roman" w:hAnsi="Times New Roman" w:cs="Times New Roman"/>
        </w:rPr>
        <w:t>ośrodkiem</w:t>
      </w:r>
      <w:r w:rsidRPr="002F7F6D">
        <w:rPr>
          <w:rFonts w:ascii="Times New Roman" w:eastAsia="Arial" w:hAnsi="Times New Roman" w:cs="Times New Roman"/>
        </w:rPr>
        <w:t xml:space="preserve"> </w:t>
      </w:r>
      <w:r w:rsidRPr="002F7F6D">
        <w:rPr>
          <w:rFonts w:ascii="Times New Roman" w:hAnsi="Times New Roman" w:cs="Times New Roman"/>
        </w:rPr>
        <w:t>związanym</w:t>
      </w:r>
      <w:r w:rsidRPr="002F7F6D">
        <w:rPr>
          <w:rFonts w:ascii="Times New Roman" w:eastAsia="Arial" w:hAnsi="Times New Roman" w:cs="Times New Roman"/>
        </w:rPr>
        <w:t xml:space="preserve"> </w:t>
      </w:r>
      <w:r w:rsidRPr="002F7F6D">
        <w:rPr>
          <w:rFonts w:ascii="Times New Roman" w:hAnsi="Times New Roman" w:cs="Times New Roman"/>
        </w:rPr>
        <w:t>z rozwojem</w:t>
      </w:r>
      <w:r w:rsidRPr="002F7F6D">
        <w:rPr>
          <w:rFonts w:ascii="Times New Roman" w:eastAsia="Arial" w:hAnsi="Times New Roman" w:cs="Times New Roman"/>
        </w:rPr>
        <w:t xml:space="preserve"> </w:t>
      </w:r>
      <w:r w:rsidRPr="002F7F6D">
        <w:rPr>
          <w:rFonts w:ascii="Times New Roman" w:hAnsi="Times New Roman" w:cs="Times New Roman"/>
        </w:rPr>
        <w:t>tego</w:t>
      </w:r>
      <w:r w:rsidRPr="002F7F6D">
        <w:rPr>
          <w:rFonts w:ascii="Times New Roman" w:eastAsia="Arial" w:hAnsi="Times New Roman" w:cs="Times New Roman"/>
        </w:rPr>
        <w:t xml:space="preserve"> </w:t>
      </w:r>
      <w:r w:rsidRPr="002F7F6D">
        <w:rPr>
          <w:rFonts w:ascii="Times New Roman" w:hAnsi="Times New Roman" w:cs="Times New Roman"/>
        </w:rPr>
        <w:t>rzemiosła</w:t>
      </w:r>
      <w:r w:rsidRPr="002F7F6D">
        <w:rPr>
          <w:rFonts w:ascii="Times New Roman" w:eastAsia="Arial" w:hAnsi="Times New Roman" w:cs="Times New Roman"/>
        </w:rPr>
        <w:t xml:space="preserve"> </w:t>
      </w:r>
      <w:r w:rsidRPr="002F7F6D">
        <w:rPr>
          <w:rFonts w:ascii="Times New Roman" w:hAnsi="Times New Roman" w:cs="Times New Roman"/>
        </w:rPr>
        <w:t>jest</w:t>
      </w:r>
      <w:r w:rsidRPr="002F7F6D">
        <w:rPr>
          <w:rFonts w:ascii="Times New Roman" w:eastAsia="Arial" w:hAnsi="Times New Roman" w:cs="Times New Roman"/>
        </w:rPr>
        <w:t xml:space="preserve"> </w:t>
      </w:r>
      <w:r w:rsidRPr="002F7F6D">
        <w:rPr>
          <w:rFonts w:ascii="Times New Roman" w:hAnsi="Times New Roman" w:cs="Times New Roman"/>
        </w:rPr>
        <w:t>miejscowość</w:t>
      </w:r>
      <w:r w:rsidRPr="002F7F6D">
        <w:rPr>
          <w:rFonts w:ascii="Times New Roman" w:eastAsia="Arial" w:hAnsi="Times New Roman" w:cs="Times New Roman"/>
        </w:rPr>
        <w:t xml:space="preserve"> </w:t>
      </w:r>
      <w:r w:rsidRPr="002F7F6D">
        <w:rPr>
          <w:rFonts w:ascii="Times New Roman" w:hAnsi="Times New Roman" w:cs="Times New Roman"/>
        </w:rPr>
        <w:t>Pawłów</w:t>
      </w:r>
      <w:r w:rsidRPr="002F7F6D">
        <w:rPr>
          <w:rFonts w:ascii="Times New Roman" w:eastAsia="Arial" w:hAnsi="Times New Roman" w:cs="Times New Roman"/>
        </w:rPr>
        <w:t xml:space="preserve"> </w:t>
      </w:r>
      <w:r w:rsidRPr="002F7F6D">
        <w:rPr>
          <w:rFonts w:ascii="Times New Roman" w:hAnsi="Times New Roman" w:cs="Times New Roman"/>
        </w:rPr>
        <w:t>i</w:t>
      </w:r>
      <w:r w:rsidRPr="002F7F6D">
        <w:rPr>
          <w:rFonts w:ascii="Times New Roman" w:eastAsia="Arial" w:hAnsi="Times New Roman" w:cs="Times New Roman"/>
        </w:rPr>
        <w:t xml:space="preserve"> </w:t>
      </w:r>
      <w:r w:rsidRPr="002F7F6D">
        <w:rPr>
          <w:rFonts w:ascii="Times New Roman" w:hAnsi="Times New Roman" w:cs="Times New Roman"/>
        </w:rPr>
        <w:t>Sawin. Wzrost</w:t>
      </w:r>
      <w:r w:rsidRPr="002F7F6D">
        <w:rPr>
          <w:rFonts w:ascii="Times New Roman" w:eastAsia="Arial" w:hAnsi="Times New Roman" w:cs="Times New Roman"/>
        </w:rPr>
        <w:t xml:space="preserve"> </w:t>
      </w:r>
      <w:r w:rsidRPr="002F7F6D">
        <w:rPr>
          <w:rFonts w:ascii="Times New Roman" w:hAnsi="Times New Roman" w:cs="Times New Roman"/>
        </w:rPr>
        <w:t>zainteresowania</w:t>
      </w:r>
      <w:r w:rsidRPr="002F7F6D">
        <w:rPr>
          <w:rFonts w:ascii="Times New Roman" w:eastAsia="Arial" w:hAnsi="Times New Roman" w:cs="Times New Roman"/>
        </w:rPr>
        <w:t xml:space="preserve"> </w:t>
      </w:r>
      <w:r w:rsidRPr="002F7F6D">
        <w:rPr>
          <w:rFonts w:ascii="Times New Roman" w:hAnsi="Times New Roman" w:cs="Times New Roman"/>
        </w:rPr>
        <w:t>dawną</w:t>
      </w:r>
      <w:r w:rsidRPr="002F7F6D">
        <w:rPr>
          <w:rFonts w:ascii="Times New Roman" w:eastAsia="Arial" w:hAnsi="Times New Roman" w:cs="Times New Roman"/>
        </w:rPr>
        <w:t xml:space="preserve"> </w:t>
      </w:r>
      <w:r w:rsidRPr="002F7F6D">
        <w:rPr>
          <w:rFonts w:ascii="Times New Roman" w:hAnsi="Times New Roman" w:cs="Times New Roman"/>
        </w:rPr>
        <w:t>sztuką</w:t>
      </w:r>
      <w:r w:rsidRPr="002F7F6D">
        <w:rPr>
          <w:rFonts w:ascii="Times New Roman" w:eastAsia="Arial" w:hAnsi="Times New Roman" w:cs="Times New Roman"/>
        </w:rPr>
        <w:t xml:space="preserve"> </w:t>
      </w:r>
      <w:r w:rsidRPr="002F7F6D">
        <w:rPr>
          <w:rFonts w:ascii="Times New Roman" w:hAnsi="Times New Roman" w:cs="Times New Roman"/>
        </w:rPr>
        <w:t>użytkową,</w:t>
      </w:r>
      <w:r w:rsidRPr="002F7F6D">
        <w:rPr>
          <w:rFonts w:ascii="Times New Roman" w:eastAsia="Arial" w:hAnsi="Times New Roman" w:cs="Times New Roman"/>
        </w:rPr>
        <w:t xml:space="preserve"> </w:t>
      </w:r>
      <w:r w:rsidRPr="002F7F6D">
        <w:rPr>
          <w:rFonts w:ascii="Times New Roman" w:hAnsi="Times New Roman" w:cs="Times New Roman"/>
        </w:rPr>
        <w:t>powrót</w:t>
      </w:r>
      <w:r w:rsidRPr="002F7F6D">
        <w:rPr>
          <w:rFonts w:ascii="Times New Roman" w:eastAsia="Arial" w:hAnsi="Times New Roman" w:cs="Times New Roman"/>
        </w:rPr>
        <w:t xml:space="preserve"> </w:t>
      </w:r>
      <w:r w:rsidRPr="002F7F6D">
        <w:rPr>
          <w:rFonts w:ascii="Times New Roman" w:hAnsi="Times New Roman" w:cs="Times New Roman"/>
        </w:rPr>
        <w:t>do</w:t>
      </w:r>
      <w:r w:rsidRPr="002F7F6D">
        <w:rPr>
          <w:rFonts w:ascii="Times New Roman" w:eastAsia="Arial" w:hAnsi="Times New Roman" w:cs="Times New Roman"/>
        </w:rPr>
        <w:t xml:space="preserve"> </w:t>
      </w:r>
      <w:r w:rsidRPr="002F7F6D">
        <w:rPr>
          <w:rFonts w:ascii="Times New Roman" w:hAnsi="Times New Roman" w:cs="Times New Roman"/>
        </w:rPr>
        <w:t>tradycji</w:t>
      </w:r>
      <w:r w:rsidRPr="002F7F6D">
        <w:rPr>
          <w:rFonts w:ascii="Times New Roman" w:eastAsia="Arial" w:hAnsi="Times New Roman" w:cs="Times New Roman"/>
        </w:rPr>
        <w:t xml:space="preserve"> </w:t>
      </w:r>
      <w:r w:rsidRPr="002F7F6D">
        <w:rPr>
          <w:rFonts w:ascii="Times New Roman" w:hAnsi="Times New Roman" w:cs="Times New Roman"/>
        </w:rPr>
        <w:t>przyczynił</w:t>
      </w:r>
      <w:r w:rsidRPr="002F7F6D">
        <w:rPr>
          <w:rFonts w:ascii="Times New Roman" w:eastAsia="Arial" w:hAnsi="Times New Roman" w:cs="Times New Roman"/>
        </w:rPr>
        <w:t xml:space="preserve"> </w:t>
      </w:r>
      <w:r w:rsidRPr="002F7F6D">
        <w:rPr>
          <w:rFonts w:ascii="Times New Roman" w:hAnsi="Times New Roman" w:cs="Times New Roman"/>
        </w:rPr>
        <w:t>się</w:t>
      </w:r>
      <w:r w:rsidRPr="002F7F6D">
        <w:rPr>
          <w:rFonts w:ascii="Times New Roman" w:eastAsia="Arial" w:hAnsi="Times New Roman" w:cs="Times New Roman"/>
        </w:rPr>
        <w:t xml:space="preserve"> </w:t>
      </w:r>
      <w:r w:rsidRPr="002F7F6D">
        <w:rPr>
          <w:rFonts w:ascii="Times New Roman" w:hAnsi="Times New Roman" w:cs="Times New Roman"/>
        </w:rPr>
        <w:t>do</w:t>
      </w:r>
      <w:r w:rsidRPr="002F7F6D">
        <w:rPr>
          <w:rFonts w:ascii="Times New Roman" w:eastAsia="Arial" w:hAnsi="Times New Roman" w:cs="Times New Roman"/>
        </w:rPr>
        <w:t xml:space="preserve"> </w:t>
      </w:r>
      <w:r w:rsidRPr="002F7F6D">
        <w:rPr>
          <w:rFonts w:ascii="Times New Roman" w:hAnsi="Times New Roman" w:cs="Times New Roman"/>
        </w:rPr>
        <w:t>utworzenia</w:t>
      </w:r>
      <w:r w:rsidRPr="002F7F6D">
        <w:rPr>
          <w:rFonts w:ascii="Times New Roman" w:eastAsia="Arial" w:hAnsi="Times New Roman" w:cs="Times New Roman"/>
        </w:rPr>
        <w:t xml:space="preserve"> </w:t>
      </w:r>
      <w:r w:rsidRPr="002F7F6D">
        <w:rPr>
          <w:rFonts w:ascii="Times New Roman" w:hAnsi="Times New Roman" w:cs="Times New Roman"/>
        </w:rPr>
        <w:t>Pawłowskiego</w:t>
      </w:r>
      <w:r w:rsidRPr="002F7F6D">
        <w:rPr>
          <w:rFonts w:ascii="Times New Roman" w:eastAsia="Arial" w:hAnsi="Times New Roman" w:cs="Times New Roman"/>
        </w:rPr>
        <w:t xml:space="preserve"> </w:t>
      </w:r>
      <w:r w:rsidRPr="002F7F6D">
        <w:rPr>
          <w:rFonts w:ascii="Times New Roman" w:hAnsi="Times New Roman" w:cs="Times New Roman"/>
        </w:rPr>
        <w:t>Ośrodka</w:t>
      </w:r>
      <w:r w:rsidRPr="002F7F6D">
        <w:rPr>
          <w:rFonts w:ascii="Times New Roman" w:eastAsia="Arial" w:hAnsi="Times New Roman" w:cs="Times New Roman"/>
        </w:rPr>
        <w:t xml:space="preserve"> </w:t>
      </w:r>
      <w:r w:rsidRPr="002F7F6D">
        <w:rPr>
          <w:rFonts w:ascii="Times New Roman" w:hAnsi="Times New Roman" w:cs="Times New Roman"/>
        </w:rPr>
        <w:t>Garncarstwa</w:t>
      </w:r>
      <w:r w:rsidRPr="002F7F6D">
        <w:rPr>
          <w:rFonts w:ascii="Times New Roman" w:eastAsia="Arial" w:hAnsi="Times New Roman" w:cs="Times New Roman"/>
        </w:rPr>
        <w:t xml:space="preserve"> </w:t>
      </w:r>
      <w:r w:rsidRPr="002F7F6D">
        <w:rPr>
          <w:rFonts w:ascii="Times New Roman" w:hAnsi="Times New Roman" w:cs="Times New Roman"/>
        </w:rPr>
        <w:t>i</w:t>
      </w:r>
      <w:r w:rsidRPr="002F7F6D">
        <w:rPr>
          <w:rFonts w:ascii="Times New Roman" w:eastAsia="Arial" w:hAnsi="Times New Roman" w:cs="Times New Roman"/>
        </w:rPr>
        <w:t xml:space="preserve"> </w:t>
      </w:r>
      <w:r w:rsidRPr="002F7F6D">
        <w:rPr>
          <w:rFonts w:ascii="Times New Roman" w:hAnsi="Times New Roman" w:cs="Times New Roman"/>
        </w:rPr>
        <w:t>Bednarstwa,</w:t>
      </w:r>
      <w:r w:rsidRPr="002F7F6D">
        <w:rPr>
          <w:rFonts w:ascii="Times New Roman" w:eastAsia="Arial" w:hAnsi="Times New Roman" w:cs="Times New Roman"/>
        </w:rPr>
        <w:t xml:space="preserve"> </w:t>
      </w:r>
      <w:r w:rsidRPr="002F7F6D">
        <w:rPr>
          <w:rFonts w:ascii="Times New Roman" w:hAnsi="Times New Roman" w:cs="Times New Roman"/>
        </w:rPr>
        <w:t>który</w:t>
      </w:r>
      <w:r w:rsidRPr="002F7F6D">
        <w:rPr>
          <w:rFonts w:ascii="Times New Roman" w:eastAsia="Arial" w:hAnsi="Times New Roman" w:cs="Times New Roman"/>
        </w:rPr>
        <w:t xml:space="preserve"> </w:t>
      </w:r>
      <w:r w:rsidRPr="002F7F6D">
        <w:rPr>
          <w:rFonts w:ascii="Times New Roman" w:hAnsi="Times New Roman" w:cs="Times New Roman"/>
        </w:rPr>
        <w:t>szkoli</w:t>
      </w:r>
      <w:r w:rsidRPr="002F7F6D">
        <w:rPr>
          <w:rFonts w:ascii="Times New Roman" w:eastAsia="Arial" w:hAnsi="Times New Roman" w:cs="Times New Roman"/>
        </w:rPr>
        <w:t xml:space="preserve"> </w:t>
      </w:r>
      <w:r w:rsidRPr="002F7F6D">
        <w:rPr>
          <w:rFonts w:ascii="Times New Roman" w:hAnsi="Times New Roman" w:cs="Times New Roman"/>
        </w:rPr>
        <w:t>młodych</w:t>
      </w:r>
      <w:r w:rsidRPr="002F7F6D">
        <w:rPr>
          <w:rFonts w:ascii="Times New Roman" w:eastAsia="Arial" w:hAnsi="Times New Roman" w:cs="Times New Roman"/>
        </w:rPr>
        <w:t xml:space="preserve"> </w:t>
      </w:r>
      <w:r w:rsidRPr="002F7F6D">
        <w:rPr>
          <w:rFonts w:ascii="Times New Roman" w:hAnsi="Times New Roman" w:cs="Times New Roman"/>
        </w:rPr>
        <w:t>adeptów</w:t>
      </w:r>
      <w:r w:rsidRPr="002F7F6D">
        <w:rPr>
          <w:rFonts w:ascii="Times New Roman" w:eastAsia="Arial" w:hAnsi="Times New Roman" w:cs="Times New Roman"/>
        </w:rPr>
        <w:t xml:space="preserve"> </w:t>
      </w:r>
      <w:r w:rsidRPr="002F7F6D">
        <w:rPr>
          <w:rFonts w:ascii="Times New Roman" w:hAnsi="Times New Roman" w:cs="Times New Roman"/>
        </w:rPr>
        <w:t>tego</w:t>
      </w:r>
      <w:r w:rsidRPr="002F7F6D">
        <w:rPr>
          <w:rFonts w:ascii="Times New Roman" w:eastAsia="Arial" w:hAnsi="Times New Roman" w:cs="Times New Roman"/>
        </w:rPr>
        <w:t xml:space="preserve"> </w:t>
      </w:r>
      <w:r w:rsidRPr="002F7F6D">
        <w:rPr>
          <w:rFonts w:ascii="Times New Roman" w:hAnsi="Times New Roman" w:cs="Times New Roman"/>
        </w:rPr>
        <w:t>rzemiosła.</w:t>
      </w:r>
      <w:r w:rsidRPr="002F7F6D">
        <w:rPr>
          <w:rFonts w:ascii="Times New Roman" w:eastAsia="Arial" w:hAnsi="Times New Roman" w:cs="Times New Roman"/>
        </w:rPr>
        <w:t xml:space="preserve"> </w:t>
      </w:r>
    </w:p>
    <w:p w14:paraId="50131D71" w14:textId="63A5C2A2" w:rsidR="0088786A" w:rsidRPr="002F7F6D" w:rsidRDefault="0088786A" w:rsidP="009F228D">
      <w:pPr>
        <w:spacing w:after="0" w:line="240" w:lineRule="auto"/>
        <w:jc w:val="both"/>
        <w:rPr>
          <w:rFonts w:ascii="Times New Roman" w:hAnsi="Times New Roman" w:cs="Times New Roman"/>
        </w:rPr>
      </w:pPr>
      <w:r w:rsidRPr="002F7F6D">
        <w:rPr>
          <w:rFonts w:ascii="Times New Roman" w:hAnsi="Times New Roman" w:cs="Times New Roman"/>
        </w:rPr>
        <w:t>Słabością</w:t>
      </w:r>
      <w:r w:rsidR="008D37D8">
        <w:rPr>
          <w:rFonts w:ascii="Times New Roman" w:hAnsi="Times New Roman" w:cs="Times New Roman"/>
        </w:rPr>
        <w:t xml:space="preserve"> tej sfery</w:t>
      </w:r>
      <w:r w:rsidRPr="002F7F6D">
        <w:rPr>
          <w:rFonts w:ascii="Times New Roman" w:hAnsi="Times New Roman" w:cs="Times New Roman"/>
        </w:rPr>
        <w:t xml:space="preserve"> jest zbyt mała</w:t>
      </w:r>
      <w:r w:rsidR="008D37D8">
        <w:rPr>
          <w:rFonts w:ascii="Times New Roman" w:hAnsi="Times New Roman" w:cs="Times New Roman"/>
        </w:rPr>
        <w:t>, nieefektywna promocja bogactwa</w:t>
      </w:r>
      <w:r w:rsidRPr="002F7F6D">
        <w:rPr>
          <w:rFonts w:ascii="Times New Roman" w:hAnsi="Times New Roman" w:cs="Times New Roman"/>
        </w:rPr>
        <w:t xml:space="preserve"> zasobów</w:t>
      </w:r>
      <w:r w:rsidR="008D37D8">
        <w:rPr>
          <w:rFonts w:ascii="Times New Roman" w:hAnsi="Times New Roman" w:cs="Times New Roman"/>
        </w:rPr>
        <w:t xml:space="preserve"> dziedzictwa lokalnego  oraz </w:t>
      </w:r>
      <w:r w:rsidRPr="002F7F6D">
        <w:rPr>
          <w:rFonts w:ascii="Times New Roman" w:hAnsi="Times New Roman" w:cs="Times New Roman"/>
        </w:rPr>
        <w:t xml:space="preserve"> brak inicjatyw w kierunku odkrywania nieznanych elementów tradyc</w:t>
      </w:r>
      <w:r w:rsidR="008D37D8">
        <w:rPr>
          <w:rFonts w:ascii="Times New Roman" w:hAnsi="Times New Roman" w:cs="Times New Roman"/>
        </w:rPr>
        <w:t xml:space="preserve">ji, historii, kultury lokalnej. Dobrze zachowane i wypromowane dziedzictwo lokalne może stanowić potencjał rozwojowy, wzmacniać więzi międzypokoleniowe i tożsamość lokalną mieszkańców. </w:t>
      </w:r>
    </w:p>
    <w:p w14:paraId="345AE09F" w14:textId="77777777" w:rsidR="00D36C30" w:rsidRPr="002F7F6D" w:rsidRDefault="00D36C30" w:rsidP="009F228D">
      <w:pPr>
        <w:pStyle w:val="Akapitzlist"/>
        <w:spacing w:after="0" w:line="240" w:lineRule="auto"/>
        <w:jc w:val="both"/>
        <w:rPr>
          <w:rFonts w:ascii="Times New Roman" w:hAnsi="Times New Roman" w:cs="Times New Roman"/>
        </w:rPr>
      </w:pPr>
    </w:p>
    <w:p w14:paraId="1D67F52D" w14:textId="56E669C9" w:rsidR="007C75F9" w:rsidRPr="002F7F6D" w:rsidRDefault="00BF6F2C" w:rsidP="009F228D">
      <w:pPr>
        <w:pStyle w:val="Nagwek2"/>
        <w:spacing w:line="240" w:lineRule="auto"/>
      </w:pPr>
      <w:bookmarkStart w:id="18" w:name="_Toc452633563"/>
      <w:r w:rsidRPr="002F7F6D">
        <w:t>III.</w:t>
      </w:r>
      <w:r w:rsidR="0088786A" w:rsidRPr="002F7F6D">
        <w:t xml:space="preserve"> </w:t>
      </w:r>
      <w:r w:rsidR="00FA6D84">
        <w:t>9</w:t>
      </w:r>
      <w:r w:rsidR="00B54EB3" w:rsidRPr="002F7F6D">
        <w:t xml:space="preserve"> Spójność obszaru</w:t>
      </w:r>
      <w:bookmarkEnd w:id="18"/>
    </w:p>
    <w:p w14:paraId="383588C7" w14:textId="77777777" w:rsidR="00BF6F2C" w:rsidRPr="002F7F6D" w:rsidRDefault="00BF6F2C" w:rsidP="009F228D">
      <w:pPr>
        <w:spacing w:line="240" w:lineRule="auto"/>
        <w:jc w:val="both"/>
        <w:rPr>
          <w:rFonts w:ascii="Times New Roman" w:hAnsi="Times New Roman" w:cs="Times New Roman"/>
          <w:b/>
        </w:rPr>
      </w:pPr>
    </w:p>
    <w:p w14:paraId="78CD146E" w14:textId="77777777" w:rsidR="00FF0F93" w:rsidRPr="002F7F6D" w:rsidRDefault="00FF0F93" w:rsidP="00763C1F">
      <w:pPr>
        <w:spacing w:after="0" w:line="240" w:lineRule="auto"/>
        <w:jc w:val="both"/>
        <w:rPr>
          <w:rFonts w:ascii="Times New Roman" w:hAnsi="Times New Roman" w:cs="Times New Roman"/>
        </w:rPr>
      </w:pPr>
      <w:r w:rsidRPr="002F7F6D">
        <w:rPr>
          <w:rFonts w:ascii="Times New Roman" w:hAnsi="Times New Roman" w:cs="Times New Roman"/>
        </w:rPr>
        <w:t>O</w:t>
      </w:r>
      <w:r w:rsidRPr="002F7F6D">
        <w:rPr>
          <w:rFonts w:ascii="Times New Roman" w:eastAsia="Arial" w:hAnsi="Times New Roman" w:cs="Times New Roman"/>
        </w:rPr>
        <w:t xml:space="preserve"> </w:t>
      </w:r>
      <w:r w:rsidRPr="002F7F6D">
        <w:rPr>
          <w:rFonts w:ascii="Times New Roman" w:hAnsi="Times New Roman" w:cs="Times New Roman"/>
        </w:rPr>
        <w:t>spójności</w:t>
      </w:r>
      <w:r w:rsidRPr="002F7F6D">
        <w:rPr>
          <w:rFonts w:ascii="Times New Roman" w:eastAsia="Arial" w:hAnsi="Times New Roman" w:cs="Times New Roman"/>
        </w:rPr>
        <w:t xml:space="preserve"> </w:t>
      </w:r>
      <w:r w:rsidRPr="002F7F6D">
        <w:rPr>
          <w:rFonts w:ascii="Times New Roman" w:hAnsi="Times New Roman" w:cs="Times New Roman"/>
        </w:rPr>
        <w:t>obszaru</w:t>
      </w:r>
      <w:r w:rsidRPr="002F7F6D">
        <w:rPr>
          <w:rFonts w:ascii="Times New Roman" w:eastAsia="Arial" w:hAnsi="Times New Roman" w:cs="Times New Roman"/>
        </w:rPr>
        <w:t xml:space="preserve"> </w:t>
      </w:r>
      <w:r w:rsidRPr="002F7F6D">
        <w:rPr>
          <w:rFonts w:ascii="Times New Roman" w:hAnsi="Times New Roman" w:cs="Times New Roman"/>
        </w:rPr>
        <w:t>LSR przesądzają</w:t>
      </w:r>
      <w:r w:rsidRPr="002F7F6D">
        <w:rPr>
          <w:rFonts w:ascii="Times New Roman" w:eastAsia="Arial" w:hAnsi="Times New Roman" w:cs="Times New Roman"/>
        </w:rPr>
        <w:t xml:space="preserve"> </w:t>
      </w:r>
      <w:r w:rsidRPr="002F7F6D">
        <w:rPr>
          <w:rFonts w:ascii="Times New Roman" w:hAnsi="Times New Roman" w:cs="Times New Roman"/>
        </w:rPr>
        <w:t>aspekty:</w:t>
      </w:r>
    </w:p>
    <w:p w14:paraId="6E95AD81" w14:textId="77777777" w:rsidR="00FF0F93" w:rsidRPr="002F7F6D" w:rsidRDefault="00FF0F93" w:rsidP="009F228D">
      <w:pPr>
        <w:spacing w:after="0" w:line="240" w:lineRule="auto"/>
        <w:jc w:val="both"/>
        <w:rPr>
          <w:rFonts w:ascii="Times New Roman" w:eastAsia="Arial" w:hAnsi="Times New Roman" w:cs="Times New Roman"/>
        </w:rPr>
      </w:pPr>
      <w:r w:rsidRPr="002F7F6D">
        <w:rPr>
          <w:rFonts w:ascii="Times New Roman" w:hAnsi="Times New Roman" w:cs="Times New Roman"/>
          <w:b/>
        </w:rPr>
        <w:t>1)</w:t>
      </w:r>
      <w:r w:rsidRPr="002F7F6D">
        <w:rPr>
          <w:rFonts w:ascii="Times New Roman" w:eastAsia="Arial" w:hAnsi="Times New Roman" w:cs="Times New Roman"/>
          <w:b/>
        </w:rPr>
        <w:t xml:space="preserve"> </w:t>
      </w:r>
      <w:r w:rsidRPr="002F7F6D">
        <w:rPr>
          <w:rFonts w:ascii="Times New Roman" w:hAnsi="Times New Roman" w:cs="Times New Roman"/>
          <w:b/>
        </w:rPr>
        <w:t>terytorialny</w:t>
      </w:r>
      <w:r w:rsidRPr="002F7F6D">
        <w:rPr>
          <w:rFonts w:ascii="Times New Roman" w:eastAsia="Arial" w:hAnsi="Times New Roman" w:cs="Times New Roman"/>
        </w:rPr>
        <w:t xml:space="preserve"> – </w:t>
      </w:r>
      <w:r w:rsidRPr="002F7F6D">
        <w:rPr>
          <w:rFonts w:ascii="Times New Roman" w:hAnsi="Times New Roman" w:cs="Times New Roman"/>
        </w:rPr>
        <w:t>pięć</w:t>
      </w:r>
      <w:r w:rsidRPr="002F7F6D">
        <w:rPr>
          <w:rFonts w:ascii="Times New Roman" w:eastAsia="Arial" w:hAnsi="Times New Roman" w:cs="Times New Roman"/>
        </w:rPr>
        <w:t xml:space="preserve"> </w:t>
      </w:r>
      <w:r w:rsidRPr="002F7F6D">
        <w:rPr>
          <w:rFonts w:ascii="Times New Roman" w:hAnsi="Times New Roman" w:cs="Times New Roman"/>
        </w:rPr>
        <w:t>sąsiadujących</w:t>
      </w:r>
      <w:r w:rsidRPr="002F7F6D">
        <w:rPr>
          <w:rFonts w:ascii="Times New Roman" w:eastAsia="Arial" w:hAnsi="Times New Roman" w:cs="Times New Roman"/>
        </w:rPr>
        <w:t xml:space="preserve"> </w:t>
      </w:r>
      <w:r w:rsidRPr="002F7F6D">
        <w:rPr>
          <w:rFonts w:ascii="Times New Roman" w:hAnsi="Times New Roman" w:cs="Times New Roman"/>
        </w:rPr>
        <w:t>gmin</w:t>
      </w:r>
      <w:r w:rsidRPr="002F7F6D">
        <w:rPr>
          <w:rFonts w:ascii="Times New Roman" w:eastAsia="Arial" w:hAnsi="Times New Roman" w:cs="Times New Roman"/>
        </w:rPr>
        <w:t xml:space="preserve"> </w:t>
      </w:r>
      <w:r w:rsidRPr="002F7F6D">
        <w:rPr>
          <w:rFonts w:ascii="Times New Roman" w:hAnsi="Times New Roman" w:cs="Times New Roman"/>
        </w:rPr>
        <w:t>wiejskich</w:t>
      </w:r>
      <w:r w:rsidRPr="002F7F6D">
        <w:rPr>
          <w:rFonts w:ascii="Times New Roman" w:eastAsia="Arial" w:hAnsi="Times New Roman" w:cs="Times New Roman"/>
        </w:rPr>
        <w:t xml:space="preserve"> </w:t>
      </w:r>
      <w:r w:rsidRPr="002F7F6D">
        <w:rPr>
          <w:rFonts w:ascii="Times New Roman" w:hAnsi="Times New Roman" w:cs="Times New Roman"/>
        </w:rPr>
        <w:t>i</w:t>
      </w:r>
      <w:r w:rsidRPr="002F7F6D">
        <w:rPr>
          <w:rFonts w:ascii="Times New Roman" w:eastAsia="Arial" w:hAnsi="Times New Roman" w:cs="Times New Roman"/>
        </w:rPr>
        <w:t xml:space="preserve"> </w:t>
      </w:r>
      <w:r w:rsidRPr="002F7F6D">
        <w:rPr>
          <w:rFonts w:ascii="Times New Roman" w:hAnsi="Times New Roman" w:cs="Times New Roman"/>
        </w:rPr>
        <w:t>gmina</w:t>
      </w:r>
      <w:r w:rsidRPr="002F7F6D">
        <w:rPr>
          <w:rFonts w:ascii="Times New Roman" w:eastAsia="Arial" w:hAnsi="Times New Roman" w:cs="Times New Roman"/>
        </w:rPr>
        <w:t xml:space="preserve"> </w:t>
      </w:r>
      <w:r w:rsidRPr="002F7F6D">
        <w:rPr>
          <w:rFonts w:ascii="Times New Roman" w:hAnsi="Times New Roman" w:cs="Times New Roman"/>
        </w:rPr>
        <w:t>miejska,</w:t>
      </w:r>
      <w:r w:rsidRPr="002F7F6D">
        <w:rPr>
          <w:rFonts w:ascii="Times New Roman" w:eastAsia="Arial" w:hAnsi="Times New Roman" w:cs="Times New Roman"/>
        </w:rPr>
        <w:t xml:space="preserve"> </w:t>
      </w:r>
      <w:r w:rsidRPr="002F7F6D">
        <w:rPr>
          <w:rFonts w:ascii="Times New Roman" w:hAnsi="Times New Roman" w:cs="Times New Roman"/>
        </w:rPr>
        <w:t>których</w:t>
      </w:r>
      <w:r w:rsidRPr="002F7F6D">
        <w:rPr>
          <w:rFonts w:ascii="Times New Roman" w:eastAsia="Arial" w:hAnsi="Times New Roman" w:cs="Times New Roman"/>
        </w:rPr>
        <w:t xml:space="preserve"> </w:t>
      </w:r>
      <w:r w:rsidRPr="002F7F6D">
        <w:rPr>
          <w:rFonts w:ascii="Times New Roman" w:hAnsi="Times New Roman" w:cs="Times New Roman"/>
        </w:rPr>
        <w:t>obszar</w:t>
      </w:r>
      <w:r w:rsidRPr="002F7F6D">
        <w:rPr>
          <w:rFonts w:ascii="Times New Roman" w:eastAsia="Arial" w:hAnsi="Times New Roman" w:cs="Times New Roman"/>
        </w:rPr>
        <w:t xml:space="preserve"> </w:t>
      </w:r>
      <w:r w:rsidRPr="002F7F6D">
        <w:rPr>
          <w:rFonts w:ascii="Times New Roman" w:hAnsi="Times New Roman" w:cs="Times New Roman"/>
        </w:rPr>
        <w:t>znajduje</w:t>
      </w:r>
      <w:r w:rsidRPr="002F7F6D">
        <w:rPr>
          <w:rFonts w:ascii="Times New Roman" w:eastAsia="Arial" w:hAnsi="Times New Roman" w:cs="Times New Roman"/>
        </w:rPr>
        <w:t xml:space="preserve"> </w:t>
      </w:r>
      <w:r w:rsidRPr="002F7F6D">
        <w:rPr>
          <w:rFonts w:ascii="Times New Roman" w:hAnsi="Times New Roman" w:cs="Times New Roman"/>
        </w:rPr>
        <w:t>się</w:t>
      </w:r>
      <w:r w:rsidRPr="002F7F6D">
        <w:rPr>
          <w:rFonts w:ascii="Times New Roman" w:eastAsia="Arial" w:hAnsi="Times New Roman" w:cs="Times New Roman"/>
        </w:rPr>
        <w:t xml:space="preserve"> </w:t>
      </w:r>
      <w:r w:rsidRPr="002F7F6D">
        <w:rPr>
          <w:rFonts w:ascii="Times New Roman" w:hAnsi="Times New Roman" w:cs="Times New Roman"/>
        </w:rPr>
        <w:t>w</w:t>
      </w:r>
      <w:r w:rsidRPr="002F7F6D">
        <w:rPr>
          <w:rFonts w:ascii="Times New Roman" w:eastAsia="Arial" w:hAnsi="Times New Roman" w:cs="Times New Roman"/>
        </w:rPr>
        <w:t xml:space="preserve"> </w:t>
      </w:r>
      <w:r w:rsidRPr="002F7F6D">
        <w:rPr>
          <w:rFonts w:ascii="Times New Roman" w:hAnsi="Times New Roman" w:cs="Times New Roman"/>
        </w:rPr>
        <w:t>jednym</w:t>
      </w:r>
      <w:r w:rsidRPr="002F7F6D">
        <w:rPr>
          <w:rFonts w:ascii="Times New Roman" w:eastAsia="Arial" w:hAnsi="Times New Roman" w:cs="Times New Roman"/>
        </w:rPr>
        <w:t xml:space="preserve"> </w:t>
      </w:r>
      <w:r w:rsidRPr="002F7F6D">
        <w:rPr>
          <w:rFonts w:ascii="Times New Roman" w:hAnsi="Times New Roman" w:cs="Times New Roman"/>
        </w:rPr>
        <w:t>obrysie</w:t>
      </w:r>
      <w:r w:rsidRPr="002F7F6D">
        <w:rPr>
          <w:rFonts w:ascii="Times New Roman" w:eastAsia="Arial" w:hAnsi="Times New Roman" w:cs="Times New Roman"/>
        </w:rPr>
        <w:t xml:space="preserve"> </w:t>
      </w:r>
      <w:r w:rsidRPr="002F7F6D">
        <w:rPr>
          <w:rFonts w:ascii="Times New Roman" w:hAnsi="Times New Roman" w:cs="Times New Roman"/>
        </w:rPr>
        <w:t>terenów</w:t>
      </w:r>
      <w:r w:rsidRPr="002F7F6D">
        <w:rPr>
          <w:rFonts w:ascii="Times New Roman" w:eastAsia="Arial" w:hAnsi="Times New Roman" w:cs="Times New Roman"/>
        </w:rPr>
        <w:t xml:space="preserve"> </w:t>
      </w:r>
      <w:r w:rsidRPr="002F7F6D">
        <w:rPr>
          <w:rFonts w:ascii="Times New Roman" w:hAnsi="Times New Roman" w:cs="Times New Roman"/>
        </w:rPr>
        <w:t>ze</w:t>
      </w:r>
      <w:r w:rsidRPr="002F7F6D">
        <w:rPr>
          <w:rFonts w:ascii="Times New Roman" w:eastAsia="Arial" w:hAnsi="Times New Roman" w:cs="Times New Roman"/>
        </w:rPr>
        <w:t xml:space="preserve"> </w:t>
      </w:r>
      <w:r w:rsidRPr="002F7F6D">
        <w:rPr>
          <w:rFonts w:ascii="Times New Roman" w:hAnsi="Times New Roman" w:cs="Times New Roman"/>
        </w:rPr>
        <w:t>sobą</w:t>
      </w:r>
      <w:r w:rsidRPr="002F7F6D">
        <w:rPr>
          <w:rFonts w:ascii="Times New Roman" w:eastAsia="Arial" w:hAnsi="Times New Roman" w:cs="Times New Roman"/>
        </w:rPr>
        <w:t xml:space="preserve"> </w:t>
      </w:r>
      <w:r w:rsidRPr="002F7F6D">
        <w:rPr>
          <w:rFonts w:ascii="Times New Roman" w:hAnsi="Times New Roman" w:cs="Times New Roman"/>
        </w:rPr>
        <w:t>sąsiadujących,</w:t>
      </w:r>
      <w:r w:rsidRPr="002F7F6D">
        <w:rPr>
          <w:rFonts w:ascii="Times New Roman" w:eastAsia="Arial" w:hAnsi="Times New Roman" w:cs="Times New Roman"/>
        </w:rPr>
        <w:t xml:space="preserve"> </w:t>
      </w:r>
      <w:r w:rsidRPr="002F7F6D">
        <w:rPr>
          <w:rFonts w:ascii="Times New Roman" w:hAnsi="Times New Roman" w:cs="Times New Roman"/>
        </w:rPr>
        <w:t>podobnych</w:t>
      </w:r>
      <w:r w:rsidRPr="002F7F6D">
        <w:rPr>
          <w:rFonts w:ascii="Times New Roman" w:eastAsia="Arial" w:hAnsi="Times New Roman" w:cs="Times New Roman"/>
        </w:rPr>
        <w:t xml:space="preserve"> </w:t>
      </w:r>
      <w:r w:rsidRPr="002F7F6D">
        <w:rPr>
          <w:rFonts w:ascii="Times New Roman" w:hAnsi="Times New Roman" w:cs="Times New Roman"/>
        </w:rPr>
        <w:t>pod</w:t>
      </w:r>
      <w:r w:rsidRPr="002F7F6D">
        <w:rPr>
          <w:rFonts w:ascii="Times New Roman" w:eastAsia="Arial" w:hAnsi="Times New Roman" w:cs="Times New Roman"/>
        </w:rPr>
        <w:t xml:space="preserve"> </w:t>
      </w:r>
      <w:r w:rsidRPr="002F7F6D">
        <w:rPr>
          <w:rFonts w:ascii="Times New Roman" w:hAnsi="Times New Roman" w:cs="Times New Roman"/>
        </w:rPr>
        <w:t>względem</w:t>
      </w:r>
      <w:r w:rsidRPr="002F7F6D">
        <w:rPr>
          <w:rFonts w:ascii="Times New Roman" w:eastAsia="Arial" w:hAnsi="Times New Roman" w:cs="Times New Roman"/>
        </w:rPr>
        <w:t xml:space="preserve"> </w:t>
      </w:r>
      <w:r w:rsidRPr="002F7F6D">
        <w:rPr>
          <w:rFonts w:ascii="Times New Roman" w:hAnsi="Times New Roman" w:cs="Times New Roman"/>
        </w:rPr>
        <w:t>geograficznym</w:t>
      </w:r>
      <w:r w:rsidRPr="002F7F6D">
        <w:rPr>
          <w:rFonts w:ascii="Times New Roman" w:eastAsia="Arial" w:hAnsi="Times New Roman" w:cs="Times New Roman"/>
        </w:rPr>
        <w:t xml:space="preserve"> </w:t>
      </w:r>
      <w:r w:rsidRPr="002F7F6D">
        <w:rPr>
          <w:rFonts w:ascii="Times New Roman" w:hAnsi="Times New Roman" w:cs="Times New Roman"/>
        </w:rPr>
        <w:t>i</w:t>
      </w:r>
      <w:r w:rsidRPr="002F7F6D">
        <w:rPr>
          <w:rFonts w:ascii="Times New Roman" w:eastAsia="Arial" w:hAnsi="Times New Roman" w:cs="Times New Roman"/>
        </w:rPr>
        <w:t xml:space="preserve"> </w:t>
      </w:r>
      <w:r w:rsidRPr="002F7F6D">
        <w:rPr>
          <w:rFonts w:ascii="Times New Roman" w:hAnsi="Times New Roman" w:cs="Times New Roman"/>
        </w:rPr>
        <w:t>przyrodniczym.</w:t>
      </w:r>
      <w:r w:rsidRPr="002F7F6D">
        <w:rPr>
          <w:rFonts w:ascii="Times New Roman" w:eastAsia="Arial" w:hAnsi="Times New Roman" w:cs="Times New Roman"/>
        </w:rPr>
        <w:t xml:space="preserve"> </w:t>
      </w:r>
      <w:r w:rsidRPr="002F7F6D">
        <w:rPr>
          <w:rFonts w:ascii="Times New Roman" w:hAnsi="Times New Roman" w:cs="Times New Roman"/>
        </w:rPr>
        <w:t>O</w:t>
      </w:r>
      <w:r w:rsidRPr="002F7F6D">
        <w:rPr>
          <w:rFonts w:ascii="Times New Roman" w:eastAsia="Arial" w:hAnsi="Times New Roman" w:cs="Times New Roman"/>
        </w:rPr>
        <w:t xml:space="preserve"> </w:t>
      </w:r>
      <w:r w:rsidRPr="002F7F6D">
        <w:rPr>
          <w:rFonts w:ascii="Times New Roman" w:hAnsi="Times New Roman" w:cs="Times New Roman"/>
        </w:rPr>
        <w:t>spójności</w:t>
      </w:r>
      <w:r w:rsidRPr="002F7F6D">
        <w:rPr>
          <w:rFonts w:ascii="Times New Roman" w:eastAsia="Arial" w:hAnsi="Times New Roman" w:cs="Times New Roman"/>
        </w:rPr>
        <w:t xml:space="preserve"> </w:t>
      </w:r>
      <w:r w:rsidRPr="002F7F6D">
        <w:rPr>
          <w:rFonts w:ascii="Times New Roman" w:hAnsi="Times New Roman" w:cs="Times New Roman"/>
        </w:rPr>
        <w:t>obszaru</w:t>
      </w:r>
      <w:r w:rsidRPr="002F7F6D">
        <w:rPr>
          <w:rFonts w:ascii="Times New Roman" w:eastAsia="Arial" w:hAnsi="Times New Roman" w:cs="Times New Roman"/>
        </w:rPr>
        <w:t xml:space="preserve"> </w:t>
      </w:r>
      <w:r w:rsidRPr="002F7F6D">
        <w:rPr>
          <w:rFonts w:ascii="Times New Roman" w:hAnsi="Times New Roman" w:cs="Times New Roman"/>
        </w:rPr>
        <w:t>świadczą</w:t>
      </w:r>
      <w:r w:rsidRPr="002F7F6D">
        <w:rPr>
          <w:rFonts w:ascii="Times New Roman" w:eastAsia="Arial" w:hAnsi="Times New Roman" w:cs="Times New Roman"/>
        </w:rPr>
        <w:t xml:space="preserve"> </w:t>
      </w:r>
      <w:r w:rsidRPr="002F7F6D">
        <w:rPr>
          <w:rFonts w:ascii="Times New Roman" w:hAnsi="Times New Roman" w:cs="Times New Roman"/>
        </w:rPr>
        <w:t>również</w:t>
      </w:r>
      <w:r w:rsidRPr="002F7F6D">
        <w:rPr>
          <w:rFonts w:ascii="Times New Roman" w:eastAsia="Arial" w:hAnsi="Times New Roman" w:cs="Times New Roman"/>
        </w:rPr>
        <w:t xml:space="preserve"> </w:t>
      </w:r>
      <w:r w:rsidRPr="002F7F6D">
        <w:rPr>
          <w:rFonts w:ascii="Times New Roman" w:hAnsi="Times New Roman" w:cs="Times New Roman"/>
        </w:rPr>
        <w:t>wspólne</w:t>
      </w:r>
      <w:r w:rsidRPr="002F7F6D">
        <w:rPr>
          <w:rFonts w:ascii="Times New Roman" w:eastAsia="Arial" w:hAnsi="Times New Roman" w:cs="Times New Roman"/>
        </w:rPr>
        <w:t xml:space="preserve"> </w:t>
      </w:r>
      <w:r w:rsidRPr="002F7F6D">
        <w:rPr>
          <w:rFonts w:ascii="Times New Roman" w:hAnsi="Times New Roman" w:cs="Times New Roman"/>
        </w:rPr>
        <w:t>dla</w:t>
      </w:r>
      <w:r w:rsidRPr="002F7F6D">
        <w:rPr>
          <w:rFonts w:ascii="Times New Roman" w:eastAsia="Arial" w:hAnsi="Times New Roman" w:cs="Times New Roman"/>
        </w:rPr>
        <w:t xml:space="preserve"> </w:t>
      </w:r>
      <w:r w:rsidRPr="002F7F6D">
        <w:rPr>
          <w:rFonts w:ascii="Times New Roman" w:hAnsi="Times New Roman" w:cs="Times New Roman"/>
        </w:rPr>
        <w:t>obszaru</w:t>
      </w:r>
      <w:r w:rsidRPr="002F7F6D">
        <w:rPr>
          <w:rFonts w:ascii="Times New Roman" w:eastAsia="Arial" w:hAnsi="Times New Roman" w:cs="Times New Roman"/>
        </w:rPr>
        <w:t xml:space="preserve"> </w:t>
      </w:r>
      <w:r w:rsidRPr="002F7F6D">
        <w:rPr>
          <w:rFonts w:ascii="Times New Roman" w:hAnsi="Times New Roman" w:cs="Times New Roman"/>
        </w:rPr>
        <w:t>kompleksy</w:t>
      </w:r>
      <w:r w:rsidRPr="002F7F6D">
        <w:rPr>
          <w:rFonts w:ascii="Times New Roman" w:eastAsia="Arial" w:hAnsi="Times New Roman" w:cs="Times New Roman"/>
        </w:rPr>
        <w:t xml:space="preserve"> </w:t>
      </w:r>
      <w:r w:rsidRPr="002F7F6D">
        <w:rPr>
          <w:rFonts w:ascii="Times New Roman" w:hAnsi="Times New Roman" w:cs="Times New Roman"/>
        </w:rPr>
        <w:t>leśne,</w:t>
      </w:r>
      <w:r w:rsidRPr="002F7F6D">
        <w:rPr>
          <w:rFonts w:ascii="Times New Roman" w:eastAsia="Arial" w:hAnsi="Times New Roman" w:cs="Times New Roman"/>
        </w:rPr>
        <w:t xml:space="preserve"> </w:t>
      </w:r>
      <w:r w:rsidRPr="002F7F6D">
        <w:rPr>
          <w:rFonts w:ascii="Times New Roman" w:hAnsi="Times New Roman" w:cs="Times New Roman"/>
        </w:rPr>
        <w:t>obszary</w:t>
      </w:r>
      <w:r w:rsidRPr="002F7F6D">
        <w:rPr>
          <w:rFonts w:ascii="Times New Roman" w:eastAsia="Arial" w:hAnsi="Times New Roman" w:cs="Times New Roman"/>
        </w:rPr>
        <w:t xml:space="preserve"> </w:t>
      </w:r>
      <w:r w:rsidRPr="002F7F6D">
        <w:rPr>
          <w:rFonts w:ascii="Times New Roman" w:hAnsi="Times New Roman" w:cs="Times New Roman"/>
        </w:rPr>
        <w:t>chronionego</w:t>
      </w:r>
      <w:r w:rsidRPr="002F7F6D">
        <w:rPr>
          <w:rFonts w:ascii="Times New Roman" w:eastAsia="Arial" w:hAnsi="Times New Roman" w:cs="Times New Roman"/>
        </w:rPr>
        <w:t xml:space="preserve"> </w:t>
      </w:r>
      <w:r w:rsidR="00023BCB" w:rsidRPr="002F7F6D">
        <w:rPr>
          <w:rFonts w:ascii="Times New Roman" w:hAnsi="Times New Roman" w:cs="Times New Roman"/>
        </w:rPr>
        <w:t xml:space="preserve">krajobrazu, szlaki turystyczne. </w:t>
      </w:r>
    </w:p>
    <w:p w14:paraId="7F2E1D47" w14:textId="77777777" w:rsidR="00FF0F93" w:rsidRPr="002F7F6D" w:rsidRDefault="00FF0F93" w:rsidP="009F228D">
      <w:pPr>
        <w:spacing w:after="0" w:line="240" w:lineRule="auto"/>
        <w:jc w:val="both"/>
        <w:rPr>
          <w:rFonts w:ascii="Times New Roman" w:hAnsi="Times New Roman" w:cs="Times New Roman"/>
        </w:rPr>
      </w:pPr>
      <w:r w:rsidRPr="002F7F6D">
        <w:rPr>
          <w:rFonts w:ascii="Times New Roman" w:hAnsi="Times New Roman" w:cs="Times New Roman"/>
          <w:b/>
        </w:rPr>
        <w:t>2)</w:t>
      </w:r>
      <w:r w:rsidRPr="002F7F6D">
        <w:rPr>
          <w:rFonts w:ascii="Times New Roman" w:eastAsia="Arial" w:hAnsi="Times New Roman" w:cs="Times New Roman"/>
          <w:b/>
        </w:rPr>
        <w:t xml:space="preserve"> </w:t>
      </w:r>
      <w:r w:rsidRPr="002F7F6D">
        <w:rPr>
          <w:rFonts w:ascii="Times New Roman" w:hAnsi="Times New Roman" w:cs="Times New Roman"/>
          <w:b/>
        </w:rPr>
        <w:t>geograficzny</w:t>
      </w:r>
      <w:r w:rsidRPr="002F7F6D">
        <w:rPr>
          <w:rFonts w:ascii="Times New Roman" w:eastAsia="Arial" w:hAnsi="Times New Roman" w:cs="Times New Roman"/>
        </w:rPr>
        <w:t xml:space="preserve"> – </w:t>
      </w:r>
      <w:r w:rsidRPr="002F7F6D">
        <w:rPr>
          <w:rFonts w:ascii="Times New Roman" w:hAnsi="Times New Roman" w:cs="Times New Roman"/>
        </w:rPr>
        <w:t>obszar</w:t>
      </w:r>
      <w:r w:rsidRPr="002F7F6D">
        <w:rPr>
          <w:rFonts w:ascii="Times New Roman" w:eastAsia="Arial" w:hAnsi="Times New Roman" w:cs="Times New Roman"/>
        </w:rPr>
        <w:t xml:space="preserve"> </w:t>
      </w:r>
      <w:r w:rsidRPr="002F7F6D">
        <w:rPr>
          <w:rFonts w:ascii="Times New Roman" w:hAnsi="Times New Roman" w:cs="Times New Roman"/>
        </w:rPr>
        <w:t>objęty</w:t>
      </w:r>
      <w:r w:rsidRPr="002F7F6D">
        <w:rPr>
          <w:rFonts w:ascii="Times New Roman" w:eastAsia="Arial" w:hAnsi="Times New Roman" w:cs="Times New Roman"/>
        </w:rPr>
        <w:t xml:space="preserve"> </w:t>
      </w:r>
      <w:r w:rsidRPr="002F7F6D">
        <w:rPr>
          <w:rFonts w:ascii="Times New Roman" w:hAnsi="Times New Roman" w:cs="Times New Roman"/>
        </w:rPr>
        <w:t>działaniem</w:t>
      </w:r>
      <w:r w:rsidRPr="002F7F6D">
        <w:rPr>
          <w:rFonts w:ascii="Times New Roman" w:eastAsia="Arial" w:hAnsi="Times New Roman" w:cs="Times New Roman"/>
        </w:rPr>
        <w:t xml:space="preserve"> </w:t>
      </w:r>
      <w:r w:rsidRPr="002F7F6D">
        <w:rPr>
          <w:rFonts w:ascii="Times New Roman" w:hAnsi="Times New Roman" w:cs="Times New Roman"/>
        </w:rPr>
        <w:t>LGD</w:t>
      </w:r>
      <w:r w:rsidRPr="002F7F6D">
        <w:rPr>
          <w:rFonts w:ascii="Times New Roman" w:eastAsia="Arial" w:hAnsi="Times New Roman" w:cs="Times New Roman"/>
        </w:rPr>
        <w:t xml:space="preserve"> </w:t>
      </w:r>
      <w:r w:rsidRPr="002F7F6D">
        <w:rPr>
          <w:rFonts w:ascii="Times New Roman" w:hAnsi="Times New Roman" w:cs="Times New Roman"/>
        </w:rPr>
        <w:t>w</w:t>
      </w:r>
      <w:r w:rsidRPr="002F7F6D">
        <w:rPr>
          <w:rFonts w:ascii="Times New Roman" w:eastAsia="Arial" w:hAnsi="Times New Roman" w:cs="Times New Roman"/>
        </w:rPr>
        <w:t xml:space="preserve"> </w:t>
      </w:r>
      <w:r w:rsidRPr="002F7F6D">
        <w:rPr>
          <w:rFonts w:ascii="Times New Roman" w:hAnsi="Times New Roman" w:cs="Times New Roman"/>
        </w:rPr>
        <w:t>całości</w:t>
      </w:r>
      <w:r w:rsidRPr="002F7F6D">
        <w:rPr>
          <w:rFonts w:ascii="Times New Roman" w:eastAsia="Arial" w:hAnsi="Times New Roman" w:cs="Times New Roman"/>
        </w:rPr>
        <w:t xml:space="preserve"> </w:t>
      </w:r>
      <w:r w:rsidRPr="002F7F6D">
        <w:rPr>
          <w:rFonts w:ascii="Times New Roman" w:hAnsi="Times New Roman" w:cs="Times New Roman"/>
        </w:rPr>
        <w:t>położony</w:t>
      </w:r>
      <w:r w:rsidRPr="002F7F6D">
        <w:rPr>
          <w:rFonts w:ascii="Times New Roman" w:eastAsia="Arial" w:hAnsi="Times New Roman" w:cs="Times New Roman"/>
        </w:rPr>
        <w:t xml:space="preserve"> </w:t>
      </w:r>
      <w:r w:rsidRPr="002F7F6D">
        <w:rPr>
          <w:rFonts w:ascii="Times New Roman" w:hAnsi="Times New Roman" w:cs="Times New Roman"/>
        </w:rPr>
        <w:t>jest</w:t>
      </w:r>
      <w:r w:rsidRPr="002F7F6D">
        <w:rPr>
          <w:rFonts w:ascii="Times New Roman" w:eastAsia="Arial" w:hAnsi="Times New Roman" w:cs="Times New Roman"/>
        </w:rPr>
        <w:t xml:space="preserve"> </w:t>
      </w:r>
      <w:r w:rsidRPr="002F7F6D">
        <w:rPr>
          <w:rFonts w:ascii="Times New Roman" w:hAnsi="Times New Roman" w:cs="Times New Roman"/>
        </w:rPr>
        <w:t>w</w:t>
      </w:r>
      <w:r w:rsidRPr="002F7F6D">
        <w:rPr>
          <w:rFonts w:ascii="Times New Roman" w:eastAsia="Arial" w:hAnsi="Times New Roman" w:cs="Times New Roman"/>
        </w:rPr>
        <w:t xml:space="preserve"> </w:t>
      </w:r>
      <w:r w:rsidRPr="002F7F6D">
        <w:rPr>
          <w:rFonts w:ascii="Times New Roman" w:hAnsi="Times New Roman" w:cs="Times New Roman"/>
        </w:rPr>
        <w:t>obrębie</w:t>
      </w:r>
      <w:r w:rsidRPr="002F7F6D">
        <w:rPr>
          <w:rFonts w:ascii="Times New Roman" w:eastAsia="Arial" w:hAnsi="Times New Roman" w:cs="Times New Roman"/>
        </w:rPr>
        <w:t xml:space="preserve"> </w:t>
      </w:r>
      <w:r w:rsidRPr="002F7F6D">
        <w:rPr>
          <w:rFonts w:ascii="Times New Roman" w:hAnsi="Times New Roman" w:cs="Times New Roman"/>
        </w:rPr>
        <w:t>Makroregionu</w:t>
      </w:r>
      <w:r w:rsidRPr="002F7F6D">
        <w:rPr>
          <w:rFonts w:ascii="Times New Roman" w:eastAsia="Arial" w:hAnsi="Times New Roman" w:cs="Times New Roman"/>
        </w:rPr>
        <w:t xml:space="preserve"> </w:t>
      </w:r>
      <w:r w:rsidRPr="002F7F6D">
        <w:rPr>
          <w:rFonts w:ascii="Times New Roman" w:hAnsi="Times New Roman" w:cs="Times New Roman"/>
        </w:rPr>
        <w:t>Polesie</w:t>
      </w:r>
      <w:r w:rsidRPr="002F7F6D">
        <w:rPr>
          <w:rFonts w:ascii="Times New Roman" w:eastAsia="Arial" w:hAnsi="Times New Roman" w:cs="Times New Roman"/>
        </w:rPr>
        <w:t xml:space="preserve"> </w:t>
      </w:r>
      <w:r w:rsidRPr="002F7F6D">
        <w:rPr>
          <w:rFonts w:ascii="Times New Roman" w:hAnsi="Times New Roman" w:cs="Times New Roman"/>
        </w:rPr>
        <w:t>Wołyńskie,</w:t>
      </w:r>
      <w:r w:rsidRPr="002F7F6D">
        <w:rPr>
          <w:rFonts w:ascii="Times New Roman" w:eastAsia="Arial" w:hAnsi="Times New Roman" w:cs="Times New Roman"/>
        </w:rPr>
        <w:t xml:space="preserve"> </w:t>
      </w:r>
      <w:r w:rsidRPr="002F7F6D">
        <w:rPr>
          <w:rFonts w:ascii="Times New Roman" w:hAnsi="Times New Roman" w:cs="Times New Roman"/>
        </w:rPr>
        <w:t>z</w:t>
      </w:r>
      <w:r w:rsidRPr="002F7F6D">
        <w:rPr>
          <w:rFonts w:ascii="Times New Roman" w:eastAsia="Arial" w:hAnsi="Times New Roman" w:cs="Times New Roman"/>
        </w:rPr>
        <w:t xml:space="preserve"> </w:t>
      </w:r>
      <w:r w:rsidRPr="002F7F6D">
        <w:rPr>
          <w:rFonts w:ascii="Times New Roman" w:hAnsi="Times New Roman" w:cs="Times New Roman"/>
        </w:rPr>
        <w:t>podobną</w:t>
      </w:r>
      <w:r w:rsidRPr="002F7F6D">
        <w:rPr>
          <w:rFonts w:ascii="Times New Roman" w:eastAsia="Arial" w:hAnsi="Times New Roman" w:cs="Times New Roman"/>
        </w:rPr>
        <w:t xml:space="preserve"> </w:t>
      </w:r>
      <w:r w:rsidRPr="002F7F6D">
        <w:rPr>
          <w:rFonts w:ascii="Times New Roman" w:hAnsi="Times New Roman" w:cs="Times New Roman"/>
        </w:rPr>
        <w:t>budową</w:t>
      </w:r>
      <w:r w:rsidRPr="002F7F6D">
        <w:rPr>
          <w:rFonts w:ascii="Times New Roman" w:eastAsia="Arial" w:hAnsi="Times New Roman" w:cs="Times New Roman"/>
        </w:rPr>
        <w:t xml:space="preserve"> </w:t>
      </w:r>
      <w:r w:rsidRPr="002F7F6D">
        <w:rPr>
          <w:rFonts w:ascii="Times New Roman" w:hAnsi="Times New Roman" w:cs="Times New Roman"/>
        </w:rPr>
        <w:t>geologiczną,</w:t>
      </w:r>
      <w:r w:rsidRPr="002F7F6D">
        <w:rPr>
          <w:rFonts w:ascii="Times New Roman" w:eastAsia="Arial" w:hAnsi="Times New Roman" w:cs="Times New Roman"/>
        </w:rPr>
        <w:t xml:space="preserve"> </w:t>
      </w:r>
      <w:r w:rsidRPr="002F7F6D">
        <w:rPr>
          <w:rFonts w:ascii="Times New Roman" w:hAnsi="Times New Roman" w:cs="Times New Roman"/>
        </w:rPr>
        <w:t>rzeźbą</w:t>
      </w:r>
      <w:r w:rsidRPr="002F7F6D">
        <w:rPr>
          <w:rFonts w:ascii="Times New Roman" w:eastAsia="Arial" w:hAnsi="Times New Roman" w:cs="Times New Roman"/>
        </w:rPr>
        <w:t xml:space="preserve"> </w:t>
      </w:r>
      <w:r w:rsidRPr="002F7F6D">
        <w:rPr>
          <w:rFonts w:ascii="Times New Roman" w:hAnsi="Times New Roman" w:cs="Times New Roman"/>
        </w:rPr>
        <w:t>terenu,</w:t>
      </w:r>
      <w:r w:rsidRPr="002F7F6D">
        <w:rPr>
          <w:rFonts w:ascii="Times New Roman" w:eastAsia="Arial" w:hAnsi="Times New Roman" w:cs="Times New Roman"/>
        </w:rPr>
        <w:t xml:space="preserve"> </w:t>
      </w:r>
      <w:r w:rsidRPr="002F7F6D">
        <w:rPr>
          <w:rFonts w:ascii="Times New Roman" w:hAnsi="Times New Roman" w:cs="Times New Roman"/>
        </w:rPr>
        <w:t>klasami</w:t>
      </w:r>
      <w:r w:rsidRPr="002F7F6D">
        <w:rPr>
          <w:rFonts w:ascii="Times New Roman" w:eastAsia="Arial" w:hAnsi="Times New Roman" w:cs="Times New Roman"/>
        </w:rPr>
        <w:t xml:space="preserve"> </w:t>
      </w:r>
      <w:r w:rsidRPr="002F7F6D">
        <w:rPr>
          <w:rFonts w:ascii="Times New Roman" w:hAnsi="Times New Roman" w:cs="Times New Roman"/>
        </w:rPr>
        <w:t>bonitacyjnymi</w:t>
      </w:r>
      <w:r w:rsidRPr="002F7F6D">
        <w:rPr>
          <w:rFonts w:ascii="Times New Roman" w:eastAsia="Arial" w:hAnsi="Times New Roman" w:cs="Times New Roman"/>
        </w:rPr>
        <w:t xml:space="preserve"> </w:t>
      </w:r>
      <w:r w:rsidRPr="002F7F6D">
        <w:rPr>
          <w:rFonts w:ascii="Times New Roman" w:hAnsi="Times New Roman" w:cs="Times New Roman"/>
        </w:rPr>
        <w:t>gleby,</w:t>
      </w:r>
      <w:r w:rsidRPr="002F7F6D">
        <w:rPr>
          <w:rFonts w:ascii="Times New Roman" w:eastAsia="Arial" w:hAnsi="Times New Roman" w:cs="Times New Roman"/>
        </w:rPr>
        <w:t xml:space="preserve"> </w:t>
      </w:r>
      <w:r w:rsidRPr="002F7F6D">
        <w:rPr>
          <w:rFonts w:ascii="Times New Roman" w:hAnsi="Times New Roman" w:cs="Times New Roman"/>
        </w:rPr>
        <w:t>zasobami</w:t>
      </w:r>
      <w:r w:rsidRPr="002F7F6D">
        <w:rPr>
          <w:rFonts w:ascii="Times New Roman" w:eastAsia="Arial" w:hAnsi="Times New Roman" w:cs="Times New Roman"/>
        </w:rPr>
        <w:t xml:space="preserve"> </w:t>
      </w:r>
      <w:r w:rsidRPr="002F7F6D">
        <w:rPr>
          <w:rFonts w:ascii="Times New Roman" w:hAnsi="Times New Roman" w:cs="Times New Roman"/>
        </w:rPr>
        <w:t>wód</w:t>
      </w:r>
      <w:r w:rsidRPr="002F7F6D">
        <w:rPr>
          <w:rFonts w:ascii="Times New Roman" w:eastAsia="Arial" w:hAnsi="Times New Roman" w:cs="Times New Roman"/>
        </w:rPr>
        <w:t xml:space="preserve"> </w:t>
      </w:r>
      <w:r w:rsidRPr="002F7F6D">
        <w:rPr>
          <w:rFonts w:ascii="Times New Roman" w:hAnsi="Times New Roman" w:cs="Times New Roman"/>
        </w:rPr>
        <w:t>powierzchniowych</w:t>
      </w:r>
      <w:r w:rsidRPr="002F7F6D">
        <w:rPr>
          <w:rFonts w:ascii="Times New Roman" w:eastAsia="Arial" w:hAnsi="Times New Roman" w:cs="Times New Roman"/>
        </w:rPr>
        <w:t xml:space="preserve"> </w:t>
      </w:r>
      <w:r w:rsidRPr="002F7F6D">
        <w:rPr>
          <w:rFonts w:ascii="Times New Roman" w:hAnsi="Times New Roman" w:cs="Times New Roman"/>
        </w:rPr>
        <w:t>i</w:t>
      </w:r>
      <w:r w:rsidRPr="002F7F6D">
        <w:rPr>
          <w:rFonts w:ascii="Times New Roman" w:eastAsia="Arial" w:hAnsi="Times New Roman" w:cs="Times New Roman"/>
        </w:rPr>
        <w:t xml:space="preserve"> </w:t>
      </w:r>
      <w:r w:rsidRPr="002F7F6D">
        <w:rPr>
          <w:rFonts w:ascii="Times New Roman" w:hAnsi="Times New Roman" w:cs="Times New Roman"/>
        </w:rPr>
        <w:t>podziemnych</w:t>
      </w:r>
      <w:r w:rsidR="00023BCB" w:rsidRPr="002F7F6D">
        <w:rPr>
          <w:rFonts w:ascii="Times New Roman" w:hAnsi="Times New Roman" w:cs="Times New Roman"/>
        </w:rPr>
        <w:t>.</w:t>
      </w:r>
    </w:p>
    <w:p w14:paraId="272630E5" w14:textId="77777777" w:rsidR="00FF0F93" w:rsidRPr="002F7F6D" w:rsidRDefault="00FF0F93" w:rsidP="009F228D">
      <w:pPr>
        <w:spacing w:after="0" w:line="240" w:lineRule="auto"/>
        <w:jc w:val="both"/>
        <w:rPr>
          <w:rFonts w:ascii="Times New Roman" w:hAnsi="Times New Roman" w:cs="Times New Roman"/>
        </w:rPr>
      </w:pPr>
      <w:r w:rsidRPr="002F7F6D">
        <w:rPr>
          <w:rFonts w:ascii="Times New Roman" w:hAnsi="Times New Roman" w:cs="Times New Roman"/>
          <w:b/>
        </w:rPr>
        <w:t>3)</w:t>
      </w:r>
      <w:r w:rsidRPr="002F7F6D">
        <w:rPr>
          <w:rFonts w:ascii="Times New Roman" w:eastAsia="Arial" w:hAnsi="Times New Roman" w:cs="Times New Roman"/>
          <w:b/>
        </w:rPr>
        <w:t xml:space="preserve"> </w:t>
      </w:r>
      <w:r w:rsidRPr="002F7F6D">
        <w:rPr>
          <w:rFonts w:ascii="Times New Roman" w:hAnsi="Times New Roman" w:cs="Times New Roman"/>
          <w:b/>
        </w:rPr>
        <w:t>kulturowy</w:t>
      </w:r>
      <w:r w:rsidRPr="002F7F6D">
        <w:rPr>
          <w:rFonts w:ascii="Times New Roman" w:eastAsia="Arial" w:hAnsi="Times New Roman" w:cs="Times New Roman"/>
          <w:b/>
        </w:rPr>
        <w:t xml:space="preserve"> </w:t>
      </w:r>
      <w:r w:rsidRPr="002F7F6D">
        <w:rPr>
          <w:rFonts w:ascii="Times New Roman" w:hAnsi="Times New Roman" w:cs="Times New Roman"/>
          <w:b/>
        </w:rPr>
        <w:t>i</w:t>
      </w:r>
      <w:r w:rsidRPr="002F7F6D">
        <w:rPr>
          <w:rFonts w:ascii="Times New Roman" w:eastAsia="Arial" w:hAnsi="Times New Roman" w:cs="Times New Roman"/>
          <w:b/>
        </w:rPr>
        <w:t xml:space="preserve"> </w:t>
      </w:r>
      <w:r w:rsidRPr="002F7F6D">
        <w:rPr>
          <w:rFonts w:ascii="Times New Roman" w:hAnsi="Times New Roman" w:cs="Times New Roman"/>
          <w:b/>
        </w:rPr>
        <w:t>historyczny</w:t>
      </w:r>
      <w:r w:rsidRPr="002F7F6D">
        <w:rPr>
          <w:rFonts w:ascii="Times New Roman" w:eastAsia="Arial" w:hAnsi="Times New Roman" w:cs="Times New Roman"/>
        </w:rPr>
        <w:t xml:space="preserve"> – </w:t>
      </w:r>
      <w:r w:rsidRPr="002F7F6D">
        <w:rPr>
          <w:rFonts w:ascii="Times New Roman" w:hAnsi="Times New Roman" w:cs="Times New Roman"/>
        </w:rPr>
        <w:t>występujące</w:t>
      </w:r>
      <w:r w:rsidRPr="002F7F6D">
        <w:rPr>
          <w:rFonts w:ascii="Times New Roman" w:eastAsia="Arial" w:hAnsi="Times New Roman" w:cs="Times New Roman"/>
        </w:rPr>
        <w:t xml:space="preserve"> </w:t>
      </w:r>
      <w:r w:rsidRPr="002F7F6D">
        <w:rPr>
          <w:rFonts w:ascii="Times New Roman" w:hAnsi="Times New Roman" w:cs="Times New Roman"/>
        </w:rPr>
        <w:t>na</w:t>
      </w:r>
      <w:r w:rsidRPr="002F7F6D">
        <w:rPr>
          <w:rFonts w:ascii="Times New Roman" w:eastAsia="Arial" w:hAnsi="Times New Roman" w:cs="Times New Roman"/>
        </w:rPr>
        <w:t xml:space="preserve"> </w:t>
      </w:r>
      <w:r w:rsidRPr="002F7F6D">
        <w:rPr>
          <w:rFonts w:ascii="Times New Roman" w:hAnsi="Times New Roman" w:cs="Times New Roman"/>
        </w:rPr>
        <w:t>obszarze</w:t>
      </w:r>
      <w:r w:rsidRPr="002F7F6D">
        <w:rPr>
          <w:rFonts w:ascii="Times New Roman" w:eastAsia="Arial" w:hAnsi="Times New Roman" w:cs="Times New Roman"/>
        </w:rPr>
        <w:t xml:space="preserve"> </w:t>
      </w:r>
      <w:r w:rsidRPr="002F7F6D">
        <w:rPr>
          <w:rFonts w:ascii="Times New Roman" w:hAnsi="Times New Roman" w:cs="Times New Roman"/>
        </w:rPr>
        <w:t>LGD</w:t>
      </w:r>
      <w:r w:rsidRPr="002F7F6D">
        <w:rPr>
          <w:rFonts w:ascii="Times New Roman" w:eastAsia="Arial" w:hAnsi="Times New Roman" w:cs="Times New Roman"/>
        </w:rPr>
        <w:t xml:space="preserve"> </w:t>
      </w:r>
      <w:r w:rsidRPr="002F7F6D">
        <w:rPr>
          <w:rFonts w:ascii="Times New Roman" w:hAnsi="Times New Roman" w:cs="Times New Roman"/>
        </w:rPr>
        <w:t>zabytki</w:t>
      </w:r>
      <w:r w:rsidRPr="002F7F6D">
        <w:rPr>
          <w:rFonts w:ascii="Times New Roman" w:eastAsia="Arial" w:hAnsi="Times New Roman" w:cs="Times New Roman"/>
        </w:rPr>
        <w:t xml:space="preserve"> </w:t>
      </w:r>
      <w:r w:rsidRPr="002F7F6D">
        <w:rPr>
          <w:rFonts w:ascii="Times New Roman" w:hAnsi="Times New Roman" w:cs="Times New Roman"/>
        </w:rPr>
        <w:t>architektury</w:t>
      </w:r>
      <w:r w:rsidRPr="002F7F6D">
        <w:rPr>
          <w:rFonts w:ascii="Times New Roman" w:eastAsia="Arial" w:hAnsi="Times New Roman" w:cs="Times New Roman"/>
        </w:rPr>
        <w:t xml:space="preserve"> </w:t>
      </w:r>
      <w:r w:rsidRPr="002F7F6D">
        <w:rPr>
          <w:rFonts w:ascii="Times New Roman" w:hAnsi="Times New Roman" w:cs="Times New Roman"/>
        </w:rPr>
        <w:t>to</w:t>
      </w:r>
      <w:r w:rsidRPr="002F7F6D">
        <w:rPr>
          <w:rFonts w:ascii="Times New Roman" w:eastAsia="Arial" w:hAnsi="Times New Roman" w:cs="Times New Roman"/>
        </w:rPr>
        <w:t xml:space="preserve"> </w:t>
      </w:r>
      <w:r w:rsidRPr="002F7F6D">
        <w:rPr>
          <w:rFonts w:ascii="Times New Roman" w:hAnsi="Times New Roman" w:cs="Times New Roman"/>
        </w:rPr>
        <w:t>budowle</w:t>
      </w:r>
      <w:r w:rsidRPr="002F7F6D">
        <w:rPr>
          <w:rFonts w:ascii="Times New Roman" w:eastAsia="Arial" w:hAnsi="Times New Roman" w:cs="Times New Roman"/>
        </w:rPr>
        <w:t xml:space="preserve"> </w:t>
      </w:r>
      <w:r w:rsidRPr="002F7F6D">
        <w:rPr>
          <w:rFonts w:ascii="Times New Roman" w:hAnsi="Times New Roman" w:cs="Times New Roman"/>
        </w:rPr>
        <w:t>sakralne,</w:t>
      </w:r>
      <w:r w:rsidRPr="002F7F6D">
        <w:rPr>
          <w:rFonts w:ascii="Times New Roman" w:eastAsia="Arial" w:hAnsi="Times New Roman" w:cs="Times New Roman"/>
        </w:rPr>
        <w:t xml:space="preserve"> </w:t>
      </w:r>
      <w:r w:rsidRPr="002F7F6D">
        <w:rPr>
          <w:rFonts w:ascii="Times New Roman" w:hAnsi="Times New Roman" w:cs="Times New Roman"/>
        </w:rPr>
        <w:t>dwory</w:t>
      </w:r>
      <w:r w:rsidRPr="002F7F6D">
        <w:rPr>
          <w:rFonts w:ascii="Times New Roman" w:eastAsia="Arial" w:hAnsi="Times New Roman" w:cs="Times New Roman"/>
        </w:rPr>
        <w:t xml:space="preserve"> </w:t>
      </w:r>
      <w:r w:rsidRPr="002F7F6D">
        <w:rPr>
          <w:rFonts w:ascii="Times New Roman" w:hAnsi="Times New Roman" w:cs="Times New Roman"/>
        </w:rPr>
        <w:t>i</w:t>
      </w:r>
      <w:r w:rsidRPr="002F7F6D">
        <w:rPr>
          <w:rFonts w:ascii="Times New Roman" w:eastAsia="Arial" w:hAnsi="Times New Roman" w:cs="Times New Roman"/>
        </w:rPr>
        <w:t xml:space="preserve"> </w:t>
      </w:r>
      <w:r w:rsidRPr="002F7F6D">
        <w:rPr>
          <w:rFonts w:ascii="Times New Roman" w:hAnsi="Times New Roman" w:cs="Times New Roman"/>
        </w:rPr>
        <w:t>pałace</w:t>
      </w:r>
      <w:r w:rsidRPr="002F7F6D">
        <w:rPr>
          <w:rFonts w:ascii="Times New Roman" w:eastAsia="Arial" w:hAnsi="Times New Roman" w:cs="Times New Roman"/>
        </w:rPr>
        <w:t xml:space="preserve"> </w:t>
      </w:r>
      <w:r w:rsidRPr="002F7F6D">
        <w:rPr>
          <w:rFonts w:ascii="Times New Roman" w:hAnsi="Times New Roman" w:cs="Times New Roman"/>
        </w:rPr>
        <w:t>dawnych</w:t>
      </w:r>
      <w:r w:rsidRPr="002F7F6D">
        <w:rPr>
          <w:rFonts w:ascii="Times New Roman" w:eastAsia="Arial" w:hAnsi="Times New Roman" w:cs="Times New Roman"/>
        </w:rPr>
        <w:t xml:space="preserve"> </w:t>
      </w:r>
      <w:r w:rsidRPr="002F7F6D">
        <w:rPr>
          <w:rFonts w:ascii="Times New Roman" w:hAnsi="Times New Roman" w:cs="Times New Roman"/>
        </w:rPr>
        <w:t>właścicieli</w:t>
      </w:r>
      <w:r w:rsidRPr="002F7F6D">
        <w:rPr>
          <w:rFonts w:ascii="Times New Roman" w:eastAsia="Arial" w:hAnsi="Times New Roman" w:cs="Times New Roman"/>
        </w:rPr>
        <w:t xml:space="preserve"> </w:t>
      </w:r>
      <w:r w:rsidRPr="002F7F6D">
        <w:rPr>
          <w:rFonts w:ascii="Times New Roman" w:hAnsi="Times New Roman" w:cs="Times New Roman"/>
        </w:rPr>
        <w:t>dóbr</w:t>
      </w:r>
      <w:r w:rsidRPr="002F7F6D">
        <w:rPr>
          <w:rFonts w:ascii="Times New Roman" w:eastAsia="Arial" w:hAnsi="Times New Roman" w:cs="Times New Roman"/>
        </w:rPr>
        <w:t xml:space="preserve"> </w:t>
      </w:r>
      <w:r w:rsidRPr="002F7F6D">
        <w:rPr>
          <w:rFonts w:ascii="Times New Roman" w:hAnsi="Times New Roman" w:cs="Times New Roman"/>
        </w:rPr>
        <w:t>ziemskich.</w:t>
      </w:r>
      <w:r w:rsidRPr="002F7F6D">
        <w:rPr>
          <w:rFonts w:ascii="Times New Roman" w:eastAsia="Arial" w:hAnsi="Times New Roman" w:cs="Times New Roman"/>
        </w:rPr>
        <w:t xml:space="preserve"> </w:t>
      </w:r>
      <w:r w:rsidRPr="002F7F6D">
        <w:rPr>
          <w:rFonts w:ascii="Times New Roman" w:hAnsi="Times New Roman" w:cs="Times New Roman"/>
        </w:rPr>
        <w:t>Świadkowie</w:t>
      </w:r>
      <w:r w:rsidRPr="002F7F6D">
        <w:rPr>
          <w:rFonts w:ascii="Times New Roman" w:eastAsia="Arial" w:hAnsi="Times New Roman" w:cs="Times New Roman"/>
        </w:rPr>
        <w:t xml:space="preserve"> </w:t>
      </w:r>
      <w:r w:rsidRPr="002F7F6D">
        <w:rPr>
          <w:rFonts w:ascii="Times New Roman" w:hAnsi="Times New Roman" w:cs="Times New Roman"/>
        </w:rPr>
        <w:t>historii</w:t>
      </w:r>
      <w:r w:rsidRPr="002F7F6D">
        <w:rPr>
          <w:rFonts w:ascii="Times New Roman" w:eastAsia="Arial" w:hAnsi="Times New Roman" w:cs="Times New Roman"/>
        </w:rPr>
        <w:t xml:space="preserve"> </w:t>
      </w:r>
      <w:r w:rsidRPr="002F7F6D">
        <w:rPr>
          <w:rFonts w:ascii="Times New Roman" w:hAnsi="Times New Roman" w:cs="Times New Roman"/>
        </w:rPr>
        <w:t>tych</w:t>
      </w:r>
      <w:r w:rsidRPr="002F7F6D">
        <w:rPr>
          <w:rFonts w:ascii="Times New Roman" w:eastAsia="Arial" w:hAnsi="Times New Roman" w:cs="Times New Roman"/>
        </w:rPr>
        <w:t xml:space="preserve"> </w:t>
      </w:r>
      <w:r w:rsidRPr="002F7F6D">
        <w:rPr>
          <w:rFonts w:ascii="Times New Roman" w:hAnsi="Times New Roman" w:cs="Times New Roman"/>
        </w:rPr>
        <w:t>ziem</w:t>
      </w:r>
      <w:r w:rsidRPr="002F7F6D">
        <w:rPr>
          <w:rFonts w:ascii="Times New Roman" w:eastAsia="Arial" w:hAnsi="Times New Roman" w:cs="Times New Roman"/>
        </w:rPr>
        <w:t xml:space="preserve"> </w:t>
      </w:r>
      <w:r w:rsidRPr="002F7F6D">
        <w:rPr>
          <w:rFonts w:ascii="Times New Roman" w:hAnsi="Times New Roman" w:cs="Times New Roman"/>
        </w:rPr>
        <w:t>-</w:t>
      </w:r>
      <w:r w:rsidRPr="002F7F6D">
        <w:rPr>
          <w:rFonts w:ascii="Times New Roman" w:eastAsia="Arial" w:hAnsi="Times New Roman" w:cs="Times New Roman"/>
        </w:rPr>
        <w:t xml:space="preserve"> </w:t>
      </w:r>
      <w:r w:rsidRPr="002F7F6D">
        <w:rPr>
          <w:rFonts w:ascii="Times New Roman" w:hAnsi="Times New Roman" w:cs="Times New Roman"/>
        </w:rPr>
        <w:t>kurhany</w:t>
      </w:r>
      <w:r w:rsidRPr="002F7F6D">
        <w:rPr>
          <w:rFonts w:ascii="Times New Roman" w:eastAsia="Arial" w:hAnsi="Times New Roman" w:cs="Times New Roman"/>
        </w:rPr>
        <w:t xml:space="preserve"> </w:t>
      </w:r>
      <w:r w:rsidRPr="002F7F6D">
        <w:rPr>
          <w:rFonts w:ascii="Times New Roman" w:hAnsi="Times New Roman" w:cs="Times New Roman"/>
        </w:rPr>
        <w:t>i</w:t>
      </w:r>
      <w:r w:rsidRPr="002F7F6D">
        <w:rPr>
          <w:rFonts w:ascii="Times New Roman" w:eastAsia="Arial" w:hAnsi="Times New Roman" w:cs="Times New Roman"/>
        </w:rPr>
        <w:t xml:space="preserve"> </w:t>
      </w:r>
      <w:r w:rsidRPr="002F7F6D">
        <w:rPr>
          <w:rFonts w:ascii="Times New Roman" w:hAnsi="Times New Roman" w:cs="Times New Roman"/>
        </w:rPr>
        <w:t>mogiły</w:t>
      </w:r>
      <w:r w:rsidRPr="002F7F6D">
        <w:rPr>
          <w:rFonts w:ascii="Times New Roman" w:eastAsia="Arial" w:hAnsi="Times New Roman" w:cs="Times New Roman"/>
        </w:rPr>
        <w:t xml:space="preserve"> </w:t>
      </w:r>
      <w:r w:rsidRPr="002F7F6D">
        <w:rPr>
          <w:rFonts w:ascii="Times New Roman" w:hAnsi="Times New Roman" w:cs="Times New Roman"/>
        </w:rPr>
        <w:t>świadczą</w:t>
      </w:r>
      <w:r w:rsidRPr="002F7F6D">
        <w:rPr>
          <w:rFonts w:ascii="Times New Roman" w:eastAsia="Arial" w:hAnsi="Times New Roman" w:cs="Times New Roman"/>
        </w:rPr>
        <w:t xml:space="preserve"> </w:t>
      </w:r>
      <w:r w:rsidRPr="002F7F6D">
        <w:rPr>
          <w:rFonts w:ascii="Times New Roman" w:hAnsi="Times New Roman" w:cs="Times New Roman"/>
        </w:rPr>
        <w:t>o</w:t>
      </w:r>
      <w:r w:rsidRPr="002F7F6D">
        <w:rPr>
          <w:rFonts w:ascii="Times New Roman" w:eastAsia="Arial" w:hAnsi="Times New Roman" w:cs="Times New Roman"/>
        </w:rPr>
        <w:t xml:space="preserve"> </w:t>
      </w:r>
      <w:r w:rsidRPr="002F7F6D">
        <w:rPr>
          <w:rFonts w:ascii="Times New Roman" w:hAnsi="Times New Roman" w:cs="Times New Roman"/>
        </w:rPr>
        <w:t>początkach</w:t>
      </w:r>
      <w:r w:rsidRPr="002F7F6D">
        <w:rPr>
          <w:rFonts w:ascii="Times New Roman" w:eastAsia="Arial" w:hAnsi="Times New Roman" w:cs="Times New Roman"/>
        </w:rPr>
        <w:t xml:space="preserve"> </w:t>
      </w:r>
      <w:r w:rsidRPr="002F7F6D">
        <w:rPr>
          <w:rFonts w:ascii="Times New Roman" w:hAnsi="Times New Roman" w:cs="Times New Roman"/>
        </w:rPr>
        <w:t>osadnictwa</w:t>
      </w:r>
      <w:r w:rsidRPr="002F7F6D">
        <w:rPr>
          <w:rFonts w:ascii="Times New Roman" w:eastAsia="Arial" w:hAnsi="Times New Roman" w:cs="Times New Roman"/>
        </w:rPr>
        <w:t xml:space="preserve"> </w:t>
      </w:r>
      <w:r w:rsidRPr="002F7F6D">
        <w:rPr>
          <w:rFonts w:ascii="Times New Roman" w:hAnsi="Times New Roman" w:cs="Times New Roman"/>
        </w:rPr>
        <w:t>na</w:t>
      </w:r>
      <w:r w:rsidRPr="002F7F6D">
        <w:rPr>
          <w:rFonts w:ascii="Times New Roman" w:eastAsia="Arial" w:hAnsi="Times New Roman" w:cs="Times New Roman"/>
        </w:rPr>
        <w:t xml:space="preserve"> </w:t>
      </w:r>
      <w:r w:rsidRPr="002F7F6D">
        <w:rPr>
          <w:rFonts w:ascii="Times New Roman" w:hAnsi="Times New Roman" w:cs="Times New Roman"/>
        </w:rPr>
        <w:t>tych</w:t>
      </w:r>
      <w:r w:rsidRPr="002F7F6D">
        <w:rPr>
          <w:rFonts w:ascii="Times New Roman" w:eastAsia="Arial" w:hAnsi="Times New Roman" w:cs="Times New Roman"/>
        </w:rPr>
        <w:t xml:space="preserve"> </w:t>
      </w:r>
      <w:r w:rsidRPr="002F7F6D">
        <w:rPr>
          <w:rFonts w:ascii="Times New Roman" w:hAnsi="Times New Roman" w:cs="Times New Roman"/>
        </w:rPr>
        <w:t>terenach</w:t>
      </w:r>
      <w:r w:rsidRPr="002F7F6D">
        <w:rPr>
          <w:rFonts w:ascii="Times New Roman" w:eastAsia="Arial" w:hAnsi="Times New Roman" w:cs="Times New Roman"/>
        </w:rPr>
        <w:t xml:space="preserve"> </w:t>
      </w:r>
      <w:r w:rsidRPr="002F7F6D">
        <w:rPr>
          <w:rFonts w:ascii="Times New Roman" w:hAnsi="Times New Roman" w:cs="Times New Roman"/>
        </w:rPr>
        <w:t>a</w:t>
      </w:r>
      <w:r w:rsidRPr="002F7F6D">
        <w:rPr>
          <w:rFonts w:ascii="Times New Roman" w:eastAsia="Arial" w:hAnsi="Times New Roman" w:cs="Times New Roman"/>
        </w:rPr>
        <w:t xml:space="preserve"> </w:t>
      </w:r>
      <w:r w:rsidRPr="002F7F6D">
        <w:rPr>
          <w:rFonts w:ascii="Times New Roman" w:hAnsi="Times New Roman" w:cs="Times New Roman"/>
        </w:rPr>
        <w:t>także</w:t>
      </w:r>
      <w:r w:rsidRPr="002F7F6D">
        <w:rPr>
          <w:rFonts w:ascii="Times New Roman" w:eastAsia="Arial" w:hAnsi="Times New Roman" w:cs="Times New Roman"/>
        </w:rPr>
        <w:t xml:space="preserve"> </w:t>
      </w:r>
      <w:r w:rsidRPr="002F7F6D">
        <w:rPr>
          <w:rFonts w:ascii="Times New Roman" w:hAnsi="Times New Roman" w:cs="Times New Roman"/>
        </w:rPr>
        <w:t>o</w:t>
      </w:r>
      <w:r w:rsidRPr="002F7F6D">
        <w:rPr>
          <w:rFonts w:ascii="Times New Roman" w:eastAsia="Arial" w:hAnsi="Times New Roman" w:cs="Times New Roman"/>
        </w:rPr>
        <w:t xml:space="preserve"> </w:t>
      </w:r>
      <w:r w:rsidRPr="002F7F6D">
        <w:rPr>
          <w:rFonts w:ascii="Times New Roman" w:hAnsi="Times New Roman" w:cs="Times New Roman"/>
        </w:rPr>
        <w:t>patriotyzmie</w:t>
      </w:r>
      <w:r w:rsidRPr="002F7F6D">
        <w:rPr>
          <w:rFonts w:ascii="Times New Roman" w:eastAsia="Arial" w:hAnsi="Times New Roman" w:cs="Times New Roman"/>
        </w:rPr>
        <w:t xml:space="preserve"> </w:t>
      </w:r>
      <w:r w:rsidRPr="002F7F6D">
        <w:rPr>
          <w:rFonts w:ascii="Times New Roman" w:hAnsi="Times New Roman" w:cs="Times New Roman"/>
        </w:rPr>
        <w:t>i</w:t>
      </w:r>
      <w:r w:rsidRPr="002F7F6D">
        <w:rPr>
          <w:rFonts w:ascii="Times New Roman" w:eastAsia="Arial" w:hAnsi="Times New Roman" w:cs="Times New Roman"/>
        </w:rPr>
        <w:t xml:space="preserve"> </w:t>
      </w:r>
      <w:r w:rsidRPr="002F7F6D">
        <w:rPr>
          <w:rFonts w:ascii="Times New Roman" w:hAnsi="Times New Roman" w:cs="Times New Roman"/>
        </w:rPr>
        <w:t>przywiązaniu</w:t>
      </w:r>
      <w:r w:rsidRPr="002F7F6D">
        <w:rPr>
          <w:rFonts w:ascii="Times New Roman" w:eastAsia="Arial" w:hAnsi="Times New Roman" w:cs="Times New Roman"/>
        </w:rPr>
        <w:t xml:space="preserve"> </w:t>
      </w:r>
      <w:r w:rsidRPr="002F7F6D">
        <w:rPr>
          <w:rFonts w:ascii="Times New Roman" w:hAnsi="Times New Roman" w:cs="Times New Roman"/>
        </w:rPr>
        <w:t>do</w:t>
      </w:r>
      <w:r w:rsidRPr="002F7F6D">
        <w:rPr>
          <w:rFonts w:ascii="Times New Roman" w:eastAsia="Arial" w:hAnsi="Times New Roman" w:cs="Times New Roman"/>
        </w:rPr>
        <w:t xml:space="preserve"> </w:t>
      </w:r>
      <w:r w:rsidRPr="002F7F6D">
        <w:rPr>
          <w:rFonts w:ascii="Times New Roman" w:hAnsi="Times New Roman" w:cs="Times New Roman"/>
        </w:rPr>
        <w:t>wolności.</w:t>
      </w:r>
      <w:r w:rsidRPr="002F7F6D">
        <w:rPr>
          <w:rFonts w:ascii="Times New Roman" w:eastAsia="Arial" w:hAnsi="Times New Roman" w:cs="Times New Roman"/>
        </w:rPr>
        <w:t xml:space="preserve"> </w:t>
      </w:r>
      <w:r w:rsidRPr="002F7F6D">
        <w:rPr>
          <w:rFonts w:ascii="Times New Roman" w:hAnsi="Times New Roman" w:cs="Times New Roman"/>
        </w:rPr>
        <w:t>Mieszkańców</w:t>
      </w:r>
      <w:r w:rsidRPr="002F7F6D">
        <w:rPr>
          <w:rFonts w:ascii="Times New Roman" w:eastAsia="Arial" w:hAnsi="Times New Roman" w:cs="Times New Roman"/>
        </w:rPr>
        <w:t xml:space="preserve"> </w:t>
      </w:r>
      <w:r w:rsidRPr="002F7F6D">
        <w:rPr>
          <w:rFonts w:ascii="Times New Roman" w:hAnsi="Times New Roman" w:cs="Times New Roman"/>
        </w:rPr>
        <w:t>pod</w:t>
      </w:r>
      <w:r w:rsidRPr="002F7F6D">
        <w:rPr>
          <w:rFonts w:ascii="Times New Roman" w:eastAsia="Arial" w:hAnsi="Times New Roman" w:cs="Times New Roman"/>
        </w:rPr>
        <w:t xml:space="preserve"> </w:t>
      </w:r>
      <w:r w:rsidRPr="002F7F6D">
        <w:rPr>
          <w:rFonts w:ascii="Times New Roman" w:hAnsi="Times New Roman" w:cs="Times New Roman"/>
        </w:rPr>
        <w:t>względem</w:t>
      </w:r>
      <w:r w:rsidRPr="002F7F6D">
        <w:rPr>
          <w:rFonts w:ascii="Times New Roman" w:eastAsia="Arial" w:hAnsi="Times New Roman" w:cs="Times New Roman"/>
        </w:rPr>
        <w:t xml:space="preserve"> </w:t>
      </w:r>
      <w:r w:rsidRPr="002F7F6D">
        <w:rPr>
          <w:rFonts w:ascii="Times New Roman" w:hAnsi="Times New Roman" w:cs="Times New Roman"/>
        </w:rPr>
        <w:t>kulturowym</w:t>
      </w:r>
      <w:r w:rsidRPr="002F7F6D">
        <w:rPr>
          <w:rFonts w:ascii="Times New Roman" w:eastAsia="Arial" w:hAnsi="Times New Roman" w:cs="Times New Roman"/>
        </w:rPr>
        <w:t xml:space="preserve"> </w:t>
      </w:r>
      <w:r w:rsidRPr="002F7F6D">
        <w:rPr>
          <w:rFonts w:ascii="Times New Roman" w:hAnsi="Times New Roman" w:cs="Times New Roman"/>
        </w:rPr>
        <w:t>łączą</w:t>
      </w:r>
      <w:r w:rsidRPr="002F7F6D">
        <w:rPr>
          <w:rFonts w:ascii="Times New Roman" w:eastAsia="Arial" w:hAnsi="Times New Roman" w:cs="Times New Roman"/>
        </w:rPr>
        <w:t xml:space="preserve"> </w:t>
      </w:r>
      <w:r w:rsidRPr="002F7F6D">
        <w:rPr>
          <w:rFonts w:ascii="Times New Roman" w:hAnsi="Times New Roman" w:cs="Times New Roman"/>
        </w:rPr>
        <w:t>takie</w:t>
      </w:r>
      <w:r w:rsidRPr="002F7F6D">
        <w:rPr>
          <w:rFonts w:ascii="Times New Roman" w:eastAsia="Arial" w:hAnsi="Times New Roman" w:cs="Times New Roman"/>
        </w:rPr>
        <w:t xml:space="preserve"> </w:t>
      </w:r>
      <w:r w:rsidRPr="002F7F6D">
        <w:rPr>
          <w:rFonts w:ascii="Times New Roman" w:hAnsi="Times New Roman" w:cs="Times New Roman"/>
        </w:rPr>
        <w:t>same</w:t>
      </w:r>
      <w:r w:rsidRPr="002F7F6D">
        <w:rPr>
          <w:rFonts w:ascii="Times New Roman" w:eastAsia="Arial" w:hAnsi="Times New Roman" w:cs="Times New Roman"/>
        </w:rPr>
        <w:t xml:space="preserve"> </w:t>
      </w:r>
      <w:r w:rsidRPr="002F7F6D">
        <w:rPr>
          <w:rFonts w:ascii="Times New Roman" w:hAnsi="Times New Roman" w:cs="Times New Roman"/>
        </w:rPr>
        <w:t>obrzędy</w:t>
      </w:r>
      <w:r w:rsidRPr="002F7F6D">
        <w:rPr>
          <w:rFonts w:ascii="Times New Roman" w:eastAsia="Arial" w:hAnsi="Times New Roman" w:cs="Times New Roman"/>
        </w:rPr>
        <w:t xml:space="preserve"> </w:t>
      </w:r>
      <w:r w:rsidRPr="002F7F6D">
        <w:rPr>
          <w:rFonts w:ascii="Times New Roman" w:hAnsi="Times New Roman" w:cs="Times New Roman"/>
        </w:rPr>
        <w:t>np.</w:t>
      </w:r>
      <w:r w:rsidRPr="002F7F6D">
        <w:rPr>
          <w:rFonts w:ascii="Times New Roman" w:eastAsia="Arial" w:hAnsi="Times New Roman" w:cs="Times New Roman"/>
        </w:rPr>
        <w:t xml:space="preserve"> </w:t>
      </w:r>
      <w:r w:rsidRPr="002F7F6D">
        <w:rPr>
          <w:rFonts w:ascii="Times New Roman" w:hAnsi="Times New Roman" w:cs="Times New Roman"/>
        </w:rPr>
        <w:t>nocy</w:t>
      </w:r>
      <w:r w:rsidRPr="002F7F6D">
        <w:rPr>
          <w:rFonts w:ascii="Times New Roman" w:eastAsia="Arial" w:hAnsi="Times New Roman" w:cs="Times New Roman"/>
        </w:rPr>
        <w:t xml:space="preserve"> </w:t>
      </w:r>
      <w:r w:rsidRPr="002F7F6D">
        <w:rPr>
          <w:rFonts w:ascii="Times New Roman" w:hAnsi="Times New Roman" w:cs="Times New Roman"/>
        </w:rPr>
        <w:t>świętojańskiej,</w:t>
      </w:r>
      <w:r w:rsidRPr="002F7F6D">
        <w:rPr>
          <w:rFonts w:ascii="Times New Roman" w:eastAsia="Arial" w:hAnsi="Times New Roman" w:cs="Times New Roman"/>
        </w:rPr>
        <w:t xml:space="preserve"> </w:t>
      </w:r>
      <w:r w:rsidRPr="002F7F6D">
        <w:rPr>
          <w:rFonts w:ascii="Times New Roman" w:hAnsi="Times New Roman" w:cs="Times New Roman"/>
        </w:rPr>
        <w:t>dożynek,</w:t>
      </w:r>
      <w:r w:rsidRPr="002F7F6D">
        <w:rPr>
          <w:rFonts w:ascii="Times New Roman" w:eastAsia="Arial" w:hAnsi="Times New Roman" w:cs="Times New Roman"/>
        </w:rPr>
        <w:t xml:space="preserve"> </w:t>
      </w:r>
      <w:r w:rsidRPr="002F7F6D">
        <w:rPr>
          <w:rFonts w:ascii="Times New Roman" w:hAnsi="Times New Roman" w:cs="Times New Roman"/>
        </w:rPr>
        <w:t>pieczonego</w:t>
      </w:r>
      <w:r w:rsidRPr="002F7F6D">
        <w:rPr>
          <w:rFonts w:ascii="Times New Roman" w:eastAsia="Arial" w:hAnsi="Times New Roman" w:cs="Times New Roman"/>
        </w:rPr>
        <w:t xml:space="preserve"> </w:t>
      </w:r>
      <w:r w:rsidRPr="002F7F6D">
        <w:rPr>
          <w:rFonts w:ascii="Times New Roman" w:hAnsi="Times New Roman" w:cs="Times New Roman"/>
        </w:rPr>
        <w:t>ziemniaka;</w:t>
      </w:r>
      <w:r w:rsidRPr="002F7F6D">
        <w:rPr>
          <w:rFonts w:ascii="Times New Roman" w:eastAsia="Arial" w:hAnsi="Times New Roman" w:cs="Times New Roman"/>
        </w:rPr>
        <w:t xml:space="preserve"> </w:t>
      </w:r>
      <w:r w:rsidRPr="002F7F6D">
        <w:rPr>
          <w:rFonts w:ascii="Times New Roman" w:hAnsi="Times New Roman" w:cs="Times New Roman"/>
        </w:rPr>
        <w:t>zwyczaje</w:t>
      </w:r>
      <w:r w:rsidRPr="002F7F6D">
        <w:rPr>
          <w:rFonts w:ascii="Times New Roman" w:eastAsia="Arial" w:hAnsi="Times New Roman" w:cs="Times New Roman"/>
        </w:rPr>
        <w:t xml:space="preserve"> – </w:t>
      </w:r>
      <w:r w:rsidRPr="002F7F6D">
        <w:rPr>
          <w:rFonts w:ascii="Times New Roman" w:hAnsi="Times New Roman" w:cs="Times New Roman"/>
        </w:rPr>
        <w:t>palmy</w:t>
      </w:r>
      <w:r w:rsidRPr="002F7F6D">
        <w:rPr>
          <w:rFonts w:ascii="Times New Roman" w:eastAsia="Arial" w:hAnsi="Times New Roman" w:cs="Times New Roman"/>
        </w:rPr>
        <w:t xml:space="preserve"> </w:t>
      </w:r>
      <w:r w:rsidRPr="002F7F6D">
        <w:rPr>
          <w:rFonts w:ascii="Times New Roman" w:hAnsi="Times New Roman" w:cs="Times New Roman"/>
        </w:rPr>
        <w:t>i</w:t>
      </w:r>
      <w:r w:rsidRPr="002F7F6D">
        <w:rPr>
          <w:rFonts w:ascii="Times New Roman" w:eastAsia="Arial" w:hAnsi="Times New Roman" w:cs="Times New Roman"/>
        </w:rPr>
        <w:t xml:space="preserve"> </w:t>
      </w:r>
      <w:r w:rsidRPr="002F7F6D">
        <w:rPr>
          <w:rFonts w:ascii="Times New Roman" w:hAnsi="Times New Roman" w:cs="Times New Roman"/>
        </w:rPr>
        <w:t>pisanki</w:t>
      </w:r>
      <w:r w:rsidRPr="002F7F6D">
        <w:rPr>
          <w:rFonts w:ascii="Times New Roman" w:eastAsia="Arial" w:hAnsi="Times New Roman" w:cs="Times New Roman"/>
        </w:rPr>
        <w:t xml:space="preserve"> </w:t>
      </w:r>
      <w:r w:rsidRPr="002F7F6D">
        <w:rPr>
          <w:rFonts w:ascii="Times New Roman" w:hAnsi="Times New Roman" w:cs="Times New Roman"/>
        </w:rPr>
        <w:t>wielkanocne,</w:t>
      </w:r>
      <w:r w:rsidRPr="002F7F6D">
        <w:rPr>
          <w:rFonts w:ascii="Times New Roman" w:eastAsia="Arial" w:hAnsi="Times New Roman" w:cs="Times New Roman"/>
        </w:rPr>
        <w:t xml:space="preserve"> </w:t>
      </w:r>
      <w:r w:rsidRPr="002F7F6D">
        <w:rPr>
          <w:rFonts w:ascii="Times New Roman" w:hAnsi="Times New Roman" w:cs="Times New Roman"/>
        </w:rPr>
        <w:t>zwyczaje</w:t>
      </w:r>
      <w:r w:rsidRPr="002F7F6D">
        <w:rPr>
          <w:rFonts w:ascii="Times New Roman" w:eastAsia="Arial" w:hAnsi="Times New Roman" w:cs="Times New Roman"/>
        </w:rPr>
        <w:t xml:space="preserve"> </w:t>
      </w:r>
      <w:r w:rsidRPr="002F7F6D">
        <w:rPr>
          <w:rFonts w:ascii="Times New Roman" w:hAnsi="Times New Roman" w:cs="Times New Roman"/>
        </w:rPr>
        <w:t>weselne</w:t>
      </w:r>
      <w:r w:rsidRPr="002F7F6D">
        <w:rPr>
          <w:rFonts w:ascii="Times New Roman" w:eastAsia="Arial" w:hAnsi="Times New Roman" w:cs="Times New Roman"/>
        </w:rPr>
        <w:t xml:space="preserve"> </w:t>
      </w:r>
      <w:r w:rsidRPr="002F7F6D">
        <w:rPr>
          <w:rFonts w:ascii="Times New Roman" w:hAnsi="Times New Roman" w:cs="Times New Roman"/>
        </w:rPr>
        <w:t>oraz</w:t>
      </w:r>
      <w:r w:rsidRPr="002F7F6D">
        <w:rPr>
          <w:rFonts w:ascii="Times New Roman" w:eastAsia="Arial" w:hAnsi="Times New Roman" w:cs="Times New Roman"/>
        </w:rPr>
        <w:t xml:space="preserve"> </w:t>
      </w:r>
      <w:r w:rsidRPr="002F7F6D">
        <w:rPr>
          <w:rFonts w:ascii="Times New Roman" w:hAnsi="Times New Roman" w:cs="Times New Roman"/>
        </w:rPr>
        <w:t>tradycje</w:t>
      </w:r>
      <w:r w:rsidRPr="002F7F6D">
        <w:rPr>
          <w:rFonts w:ascii="Times New Roman" w:eastAsia="Arial" w:hAnsi="Times New Roman" w:cs="Times New Roman"/>
        </w:rPr>
        <w:t xml:space="preserve"> </w:t>
      </w:r>
      <w:r w:rsidRPr="002F7F6D">
        <w:rPr>
          <w:rFonts w:ascii="Times New Roman" w:hAnsi="Times New Roman" w:cs="Times New Roman"/>
        </w:rPr>
        <w:t>rzemieślnicze</w:t>
      </w:r>
      <w:r w:rsidRPr="002F7F6D">
        <w:rPr>
          <w:rFonts w:ascii="Times New Roman" w:eastAsia="Arial" w:hAnsi="Times New Roman" w:cs="Times New Roman"/>
        </w:rPr>
        <w:t xml:space="preserve"> – </w:t>
      </w:r>
      <w:r w:rsidRPr="002F7F6D">
        <w:rPr>
          <w:rFonts w:ascii="Times New Roman" w:hAnsi="Times New Roman" w:cs="Times New Roman"/>
        </w:rPr>
        <w:t>garncarstwo,</w:t>
      </w:r>
      <w:r w:rsidRPr="002F7F6D">
        <w:rPr>
          <w:rFonts w:ascii="Times New Roman" w:eastAsia="Arial" w:hAnsi="Times New Roman" w:cs="Times New Roman"/>
        </w:rPr>
        <w:t xml:space="preserve"> </w:t>
      </w:r>
      <w:r w:rsidRPr="002F7F6D">
        <w:rPr>
          <w:rFonts w:ascii="Times New Roman" w:hAnsi="Times New Roman" w:cs="Times New Roman"/>
        </w:rPr>
        <w:t>bednarstwo,</w:t>
      </w:r>
      <w:r w:rsidRPr="002F7F6D">
        <w:rPr>
          <w:rFonts w:ascii="Times New Roman" w:eastAsia="Arial" w:hAnsi="Times New Roman" w:cs="Times New Roman"/>
        </w:rPr>
        <w:t xml:space="preserve"> </w:t>
      </w:r>
      <w:r w:rsidRPr="002F7F6D">
        <w:rPr>
          <w:rFonts w:ascii="Times New Roman" w:hAnsi="Times New Roman" w:cs="Times New Roman"/>
        </w:rPr>
        <w:t>wikliniarstwo,</w:t>
      </w:r>
      <w:r w:rsidRPr="002F7F6D">
        <w:rPr>
          <w:rFonts w:ascii="Times New Roman" w:eastAsia="Arial" w:hAnsi="Times New Roman" w:cs="Times New Roman"/>
        </w:rPr>
        <w:t xml:space="preserve"> </w:t>
      </w:r>
      <w:r w:rsidRPr="002F7F6D">
        <w:rPr>
          <w:rFonts w:ascii="Times New Roman" w:hAnsi="Times New Roman" w:cs="Times New Roman"/>
        </w:rPr>
        <w:t>kowalstwo.</w:t>
      </w:r>
    </w:p>
    <w:p w14:paraId="35978646" w14:textId="4A089F6F" w:rsidR="00FF0F93" w:rsidRPr="002F7F6D" w:rsidRDefault="00FF0F93" w:rsidP="009F228D">
      <w:pPr>
        <w:spacing w:after="0" w:line="240" w:lineRule="auto"/>
        <w:jc w:val="both"/>
        <w:rPr>
          <w:rFonts w:ascii="Times New Roman" w:hAnsi="Times New Roman" w:cs="Times New Roman"/>
        </w:rPr>
      </w:pPr>
      <w:r w:rsidRPr="002F7F6D">
        <w:rPr>
          <w:rFonts w:ascii="Times New Roman" w:hAnsi="Times New Roman" w:cs="Times New Roman"/>
          <w:b/>
        </w:rPr>
        <w:t>4)</w:t>
      </w:r>
      <w:r w:rsidRPr="002F7F6D">
        <w:rPr>
          <w:rFonts w:ascii="Times New Roman" w:eastAsia="Arial" w:hAnsi="Times New Roman" w:cs="Times New Roman"/>
          <w:b/>
        </w:rPr>
        <w:t xml:space="preserve"> </w:t>
      </w:r>
      <w:r w:rsidRPr="002F7F6D">
        <w:rPr>
          <w:rFonts w:ascii="Times New Roman" w:hAnsi="Times New Roman" w:cs="Times New Roman"/>
          <w:b/>
        </w:rPr>
        <w:t>społeczny</w:t>
      </w:r>
      <w:r w:rsidRPr="002F7F6D">
        <w:rPr>
          <w:rFonts w:ascii="Times New Roman" w:eastAsia="Arial" w:hAnsi="Times New Roman" w:cs="Times New Roman"/>
        </w:rPr>
        <w:t xml:space="preserve"> – </w:t>
      </w:r>
      <w:r w:rsidRPr="002F7F6D">
        <w:rPr>
          <w:rFonts w:ascii="Times New Roman" w:hAnsi="Times New Roman" w:cs="Times New Roman"/>
        </w:rPr>
        <w:t>obszar</w:t>
      </w:r>
      <w:r w:rsidRPr="002F7F6D">
        <w:rPr>
          <w:rFonts w:ascii="Times New Roman" w:eastAsia="Arial" w:hAnsi="Times New Roman" w:cs="Times New Roman"/>
        </w:rPr>
        <w:t xml:space="preserve"> </w:t>
      </w:r>
      <w:r w:rsidRPr="002F7F6D">
        <w:rPr>
          <w:rFonts w:ascii="Times New Roman" w:hAnsi="Times New Roman" w:cs="Times New Roman"/>
        </w:rPr>
        <w:t>LGD</w:t>
      </w:r>
      <w:r w:rsidRPr="002F7F6D">
        <w:rPr>
          <w:rFonts w:ascii="Times New Roman" w:eastAsia="Arial" w:hAnsi="Times New Roman" w:cs="Times New Roman"/>
        </w:rPr>
        <w:t xml:space="preserve"> </w:t>
      </w:r>
      <w:r w:rsidRPr="002F7F6D">
        <w:rPr>
          <w:rFonts w:ascii="Times New Roman" w:hAnsi="Times New Roman" w:cs="Times New Roman"/>
        </w:rPr>
        <w:t>charakteryzują</w:t>
      </w:r>
      <w:r w:rsidRPr="002F7F6D">
        <w:rPr>
          <w:rFonts w:ascii="Times New Roman" w:eastAsia="Arial" w:hAnsi="Times New Roman" w:cs="Times New Roman"/>
        </w:rPr>
        <w:t xml:space="preserve"> </w:t>
      </w:r>
      <w:r w:rsidRPr="002F7F6D">
        <w:rPr>
          <w:rFonts w:ascii="Times New Roman" w:hAnsi="Times New Roman" w:cs="Times New Roman"/>
        </w:rPr>
        <w:t>podobne</w:t>
      </w:r>
      <w:r w:rsidRPr="002F7F6D">
        <w:rPr>
          <w:rFonts w:ascii="Times New Roman" w:eastAsia="Arial" w:hAnsi="Times New Roman" w:cs="Times New Roman"/>
        </w:rPr>
        <w:t xml:space="preserve"> </w:t>
      </w:r>
      <w:r w:rsidRPr="002F7F6D">
        <w:rPr>
          <w:rFonts w:ascii="Times New Roman" w:hAnsi="Times New Roman" w:cs="Times New Roman"/>
        </w:rPr>
        <w:t>wskaźniki</w:t>
      </w:r>
      <w:r w:rsidRPr="002F7F6D">
        <w:rPr>
          <w:rFonts w:ascii="Times New Roman" w:eastAsia="Arial" w:hAnsi="Times New Roman" w:cs="Times New Roman"/>
        </w:rPr>
        <w:t xml:space="preserve"> </w:t>
      </w:r>
      <w:r w:rsidRPr="002F7F6D">
        <w:rPr>
          <w:rFonts w:ascii="Times New Roman" w:hAnsi="Times New Roman" w:cs="Times New Roman"/>
        </w:rPr>
        <w:t>w</w:t>
      </w:r>
      <w:r w:rsidRPr="002F7F6D">
        <w:rPr>
          <w:rFonts w:ascii="Times New Roman" w:eastAsia="Arial" w:hAnsi="Times New Roman" w:cs="Times New Roman"/>
        </w:rPr>
        <w:t xml:space="preserve"> </w:t>
      </w:r>
      <w:r w:rsidRPr="002F7F6D">
        <w:rPr>
          <w:rFonts w:ascii="Times New Roman" w:hAnsi="Times New Roman" w:cs="Times New Roman"/>
        </w:rPr>
        <w:t>zakresie</w:t>
      </w:r>
      <w:r w:rsidRPr="002F7F6D">
        <w:rPr>
          <w:rFonts w:ascii="Times New Roman" w:eastAsia="Arial" w:hAnsi="Times New Roman" w:cs="Times New Roman"/>
        </w:rPr>
        <w:t xml:space="preserve"> </w:t>
      </w:r>
      <w:r w:rsidRPr="002F7F6D">
        <w:rPr>
          <w:rFonts w:ascii="Times New Roman" w:hAnsi="Times New Roman" w:cs="Times New Roman"/>
        </w:rPr>
        <w:t>liczy</w:t>
      </w:r>
      <w:r w:rsidRPr="002F7F6D">
        <w:rPr>
          <w:rFonts w:ascii="Times New Roman" w:eastAsia="Arial" w:hAnsi="Times New Roman" w:cs="Times New Roman"/>
        </w:rPr>
        <w:t xml:space="preserve"> </w:t>
      </w:r>
      <w:r w:rsidRPr="002F7F6D">
        <w:rPr>
          <w:rFonts w:ascii="Times New Roman" w:hAnsi="Times New Roman" w:cs="Times New Roman"/>
        </w:rPr>
        <w:t>mieszkańców</w:t>
      </w:r>
      <w:r w:rsidRPr="002F7F6D">
        <w:rPr>
          <w:rFonts w:ascii="Times New Roman" w:eastAsia="Arial" w:hAnsi="Times New Roman" w:cs="Times New Roman"/>
        </w:rPr>
        <w:t xml:space="preserve"> </w:t>
      </w:r>
      <w:r w:rsidRPr="002F7F6D">
        <w:rPr>
          <w:rFonts w:ascii="Times New Roman" w:hAnsi="Times New Roman" w:cs="Times New Roman"/>
        </w:rPr>
        <w:t>w</w:t>
      </w:r>
      <w:r w:rsidRPr="002F7F6D">
        <w:rPr>
          <w:rFonts w:ascii="Times New Roman" w:eastAsia="Arial" w:hAnsi="Times New Roman" w:cs="Times New Roman"/>
        </w:rPr>
        <w:t xml:space="preserve"> </w:t>
      </w:r>
      <w:r w:rsidRPr="002F7F6D">
        <w:rPr>
          <w:rFonts w:ascii="Times New Roman" w:hAnsi="Times New Roman" w:cs="Times New Roman"/>
        </w:rPr>
        <w:t>tym</w:t>
      </w:r>
      <w:r w:rsidRPr="002F7F6D">
        <w:rPr>
          <w:rFonts w:ascii="Times New Roman" w:eastAsia="Arial" w:hAnsi="Times New Roman" w:cs="Times New Roman"/>
        </w:rPr>
        <w:t xml:space="preserve"> </w:t>
      </w:r>
      <w:r w:rsidRPr="002F7F6D">
        <w:rPr>
          <w:rFonts w:ascii="Times New Roman" w:hAnsi="Times New Roman" w:cs="Times New Roman"/>
        </w:rPr>
        <w:t>kobiet,</w:t>
      </w:r>
      <w:r w:rsidRPr="002F7F6D">
        <w:rPr>
          <w:rFonts w:ascii="Times New Roman" w:eastAsia="Arial" w:hAnsi="Times New Roman" w:cs="Times New Roman"/>
        </w:rPr>
        <w:t xml:space="preserve"> </w:t>
      </w:r>
      <w:r w:rsidRPr="002F7F6D">
        <w:rPr>
          <w:rFonts w:ascii="Times New Roman" w:hAnsi="Times New Roman" w:cs="Times New Roman"/>
        </w:rPr>
        <w:t>gęstości</w:t>
      </w:r>
      <w:r w:rsidRPr="002F7F6D">
        <w:rPr>
          <w:rFonts w:ascii="Times New Roman" w:eastAsia="Arial" w:hAnsi="Times New Roman" w:cs="Times New Roman"/>
        </w:rPr>
        <w:t xml:space="preserve"> </w:t>
      </w:r>
      <w:r w:rsidRPr="002F7F6D">
        <w:rPr>
          <w:rFonts w:ascii="Times New Roman" w:hAnsi="Times New Roman" w:cs="Times New Roman"/>
        </w:rPr>
        <w:t>zaludnienia,</w:t>
      </w:r>
      <w:r w:rsidRPr="002F7F6D">
        <w:rPr>
          <w:rFonts w:ascii="Times New Roman" w:eastAsia="Arial" w:hAnsi="Times New Roman" w:cs="Times New Roman"/>
        </w:rPr>
        <w:t xml:space="preserve"> </w:t>
      </w:r>
      <w:r w:rsidRPr="002F7F6D">
        <w:rPr>
          <w:rFonts w:ascii="Times New Roman" w:hAnsi="Times New Roman" w:cs="Times New Roman"/>
        </w:rPr>
        <w:t>struktury</w:t>
      </w:r>
      <w:r w:rsidRPr="002F7F6D">
        <w:rPr>
          <w:rFonts w:ascii="Times New Roman" w:eastAsia="Arial" w:hAnsi="Times New Roman" w:cs="Times New Roman"/>
        </w:rPr>
        <w:t xml:space="preserve"> </w:t>
      </w:r>
      <w:r w:rsidRPr="002F7F6D">
        <w:rPr>
          <w:rFonts w:ascii="Times New Roman" w:hAnsi="Times New Roman" w:cs="Times New Roman"/>
        </w:rPr>
        <w:t>wiekowej,</w:t>
      </w:r>
      <w:r w:rsidRPr="002F7F6D">
        <w:rPr>
          <w:rFonts w:ascii="Times New Roman" w:eastAsia="Arial" w:hAnsi="Times New Roman" w:cs="Times New Roman"/>
        </w:rPr>
        <w:t xml:space="preserve"> </w:t>
      </w:r>
      <w:r w:rsidRPr="002F7F6D">
        <w:rPr>
          <w:rFonts w:ascii="Times New Roman" w:hAnsi="Times New Roman" w:cs="Times New Roman"/>
        </w:rPr>
        <w:t>poziomu</w:t>
      </w:r>
      <w:r w:rsidRPr="002F7F6D">
        <w:rPr>
          <w:rFonts w:ascii="Times New Roman" w:eastAsia="Arial" w:hAnsi="Times New Roman" w:cs="Times New Roman"/>
        </w:rPr>
        <w:t xml:space="preserve"> </w:t>
      </w:r>
      <w:r w:rsidRPr="002F7F6D">
        <w:rPr>
          <w:rFonts w:ascii="Times New Roman" w:hAnsi="Times New Roman" w:cs="Times New Roman"/>
        </w:rPr>
        <w:t>wykształcenia,</w:t>
      </w:r>
      <w:r w:rsidRPr="002F7F6D">
        <w:rPr>
          <w:rFonts w:ascii="Times New Roman" w:eastAsia="Arial" w:hAnsi="Times New Roman" w:cs="Times New Roman"/>
        </w:rPr>
        <w:t xml:space="preserve"> </w:t>
      </w:r>
      <w:r w:rsidRPr="002F7F6D">
        <w:rPr>
          <w:rFonts w:ascii="Times New Roman" w:hAnsi="Times New Roman" w:cs="Times New Roman"/>
        </w:rPr>
        <w:t>bezrobocia,</w:t>
      </w:r>
      <w:r w:rsidRPr="002F7F6D">
        <w:rPr>
          <w:rFonts w:ascii="Times New Roman" w:eastAsia="Arial" w:hAnsi="Times New Roman" w:cs="Times New Roman"/>
        </w:rPr>
        <w:t xml:space="preserve"> </w:t>
      </w:r>
      <w:r w:rsidRPr="002F7F6D">
        <w:rPr>
          <w:rFonts w:ascii="Times New Roman" w:hAnsi="Times New Roman" w:cs="Times New Roman"/>
        </w:rPr>
        <w:t>aktywności</w:t>
      </w:r>
      <w:r w:rsidRPr="002F7F6D">
        <w:rPr>
          <w:rFonts w:ascii="Times New Roman" w:eastAsia="Arial" w:hAnsi="Times New Roman" w:cs="Times New Roman"/>
        </w:rPr>
        <w:t xml:space="preserve"> </w:t>
      </w:r>
      <w:r w:rsidRPr="002F7F6D">
        <w:rPr>
          <w:rFonts w:ascii="Times New Roman" w:hAnsi="Times New Roman" w:cs="Times New Roman"/>
        </w:rPr>
        <w:t>gospodarczej</w:t>
      </w:r>
      <w:r w:rsidRPr="002F7F6D">
        <w:rPr>
          <w:rFonts w:ascii="Times New Roman" w:eastAsia="Arial" w:hAnsi="Times New Roman" w:cs="Times New Roman"/>
        </w:rPr>
        <w:t xml:space="preserve"> </w:t>
      </w:r>
      <w:r w:rsidRPr="002F7F6D">
        <w:rPr>
          <w:rFonts w:ascii="Times New Roman" w:hAnsi="Times New Roman" w:cs="Times New Roman"/>
        </w:rPr>
        <w:t>i</w:t>
      </w:r>
      <w:r w:rsidRPr="002F7F6D">
        <w:rPr>
          <w:rFonts w:ascii="Times New Roman" w:eastAsia="Arial" w:hAnsi="Times New Roman" w:cs="Times New Roman"/>
        </w:rPr>
        <w:t xml:space="preserve"> </w:t>
      </w:r>
      <w:r w:rsidRPr="002F7F6D">
        <w:rPr>
          <w:rFonts w:ascii="Times New Roman" w:hAnsi="Times New Roman" w:cs="Times New Roman"/>
        </w:rPr>
        <w:t>społecznej</w:t>
      </w:r>
      <w:r w:rsidRPr="002F7F6D">
        <w:rPr>
          <w:rFonts w:ascii="Times New Roman" w:eastAsia="Arial" w:hAnsi="Times New Roman" w:cs="Times New Roman"/>
        </w:rPr>
        <w:t xml:space="preserve"> </w:t>
      </w:r>
      <w:r w:rsidRPr="002F7F6D">
        <w:rPr>
          <w:rFonts w:ascii="Times New Roman" w:hAnsi="Times New Roman" w:cs="Times New Roman"/>
        </w:rPr>
        <w:t>mieszkańców</w:t>
      </w:r>
      <w:r w:rsidRPr="002F7F6D">
        <w:rPr>
          <w:rFonts w:ascii="Times New Roman" w:eastAsia="Arial" w:hAnsi="Times New Roman" w:cs="Times New Roman"/>
        </w:rPr>
        <w:t xml:space="preserve"> </w:t>
      </w:r>
      <w:r w:rsidRPr="002F7F6D">
        <w:rPr>
          <w:rFonts w:ascii="Times New Roman" w:hAnsi="Times New Roman" w:cs="Times New Roman"/>
        </w:rPr>
        <w:t>i</w:t>
      </w:r>
      <w:r w:rsidRPr="002F7F6D">
        <w:rPr>
          <w:rFonts w:ascii="Times New Roman" w:eastAsia="Arial" w:hAnsi="Times New Roman" w:cs="Times New Roman"/>
        </w:rPr>
        <w:t xml:space="preserve"> </w:t>
      </w:r>
      <w:r w:rsidRPr="002F7F6D">
        <w:rPr>
          <w:rFonts w:ascii="Times New Roman" w:hAnsi="Times New Roman" w:cs="Times New Roman"/>
        </w:rPr>
        <w:t>migracji</w:t>
      </w:r>
      <w:r w:rsidRPr="002F7F6D">
        <w:rPr>
          <w:rFonts w:ascii="Times New Roman" w:eastAsia="Arial" w:hAnsi="Times New Roman" w:cs="Times New Roman"/>
        </w:rPr>
        <w:t xml:space="preserve"> </w:t>
      </w:r>
      <w:r w:rsidRPr="002F7F6D">
        <w:rPr>
          <w:rFonts w:ascii="Times New Roman" w:hAnsi="Times New Roman" w:cs="Times New Roman"/>
        </w:rPr>
        <w:t>zarobkowej</w:t>
      </w:r>
      <w:r w:rsidRPr="002F7F6D">
        <w:rPr>
          <w:rFonts w:ascii="Times New Roman" w:eastAsia="Arial" w:hAnsi="Times New Roman" w:cs="Times New Roman"/>
        </w:rPr>
        <w:t xml:space="preserve"> </w:t>
      </w:r>
      <w:r w:rsidR="00E94B66" w:rsidRPr="002F7F6D">
        <w:rPr>
          <w:rFonts w:ascii="Times New Roman" w:hAnsi="Times New Roman" w:cs="Times New Roman"/>
        </w:rPr>
        <w:t>młodych</w:t>
      </w:r>
      <w:r w:rsidRPr="002F7F6D">
        <w:rPr>
          <w:rFonts w:ascii="Times New Roman" w:hAnsi="Times New Roman" w:cs="Times New Roman"/>
        </w:rPr>
        <w:t>.</w:t>
      </w:r>
      <w:r w:rsidRPr="002F7F6D">
        <w:rPr>
          <w:rFonts w:ascii="Times New Roman" w:eastAsia="Arial" w:hAnsi="Times New Roman" w:cs="Times New Roman"/>
        </w:rPr>
        <w:t xml:space="preserve"> </w:t>
      </w:r>
      <w:r w:rsidRPr="002F7F6D">
        <w:rPr>
          <w:rFonts w:ascii="Times New Roman" w:hAnsi="Times New Roman" w:cs="Times New Roman"/>
        </w:rPr>
        <w:t>Jakość</w:t>
      </w:r>
      <w:r w:rsidRPr="002F7F6D">
        <w:rPr>
          <w:rFonts w:ascii="Times New Roman" w:eastAsia="Arial" w:hAnsi="Times New Roman" w:cs="Times New Roman"/>
        </w:rPr>
        <w:t xml:space="preserve"> </w:t>
      </w:r>
      <w:r w:rsidRPr="002F7F6D">
        <w:rPr>
          <w:rFonts w:ascii="Times New Roman" w:hAnsi="Times New Roman" w:cs="Times New Roman"/>
        </w:rPr>
        <w:t>życia</w:t>
      </w:r>
      <w:r w:rsidRPr="002F7F6D">
        <w:rPr>
          <w:rFonts w:ascii="Times New Roman" w:eastAsia="Arial" w:hAnsi="Times New Roman" w:cs="Times New Roman"/>
        </w:rPr>
        <w:t xml:space="preserve"> </w:t>
      </w:r>
      <w:r w:rsidRPr="002F7F6D">
        <w:rPr>
          <w:rFonts w:ascii="Times New Roman" w:hAnsi="Times New Roman" w:cs="Times New Roman"/>
        </w:rPr>
        <w:t>w</w:t>
      </w:r>
      <w:r w:rsidRPr="002F7F6D">
        <w:rPr>
          <w:rFonts w:ascii="Times New Roman" w:eastAsia="Arial" w:hAnsi="Times New Roman" w:cs="Times New Roman"/>
        </w:rPr>
        <w:t xml:space="preserve"> </w:t>
      </w:r>
      <w:r w:rsidRPr="002F7F6D">
        <w:rPr>
          <w:rFonts w:ascii="Times New Roman" w:hAnsi="Times New Roman" w:cs="Times New Roman"/>
        </w:rPr>
        <w:t>obszarze</w:t>
      </w:r>
      <w:r w:rsidRPr="002F7F6D">
        <w:rPr>
          <w:rFonts w:ascii="Times New Roman" w:eastAsia="Arial" w:hAnsi="Times New Roman" w:cs="Times New Roman"/>
        </w:rPr>
        <w:t xml:space="preserve"> </w:t>
      </w:r>
      <w:r w:rsidRPr="002F7F6D">
        <w:rPr>
          <w:rFonts w:ascii="Times New Roman" w:hAnsi="Times New Roman" w:cs="Times New Roman"/>
        </w:rPr>
        <w:t>wyznacza</w:t>
      </w:r>
      <w:r w:rsidRPr="002F7F6D">
        <w:rPr>
          <w:rFonts w:ascii="Times New Roman" w:eastAsia="Arial" w:hAnsi="Times New Roman" w:cs="Times New Roman"/>
        </w:rPr>
        <w:t xml:space="preserve"> </w:t>
      </w:r>
      <w:r w:rsidRPr="002F7F6D">
        <w:rPr>
          <w:rFonts w:ascii="Times New Roman" w:hAnsi="Times New Roman" w:cs="Times New Roman"/>
        </w:rPr>
        <w:t>dostępna</w:t>
      </w:r>
      <w:r w:rsidRPr="002F7F6D">
        <w:rPr>
          <w:rFonts w:ascii="Times New Roman" w:eastAsia="Arial" w:hAnsi="Times New Roman" w:cs="Times New Roman"/>
        </w:rPr>
        <w:t xml:space="preserve"> </w:t>
      </w:r>
      <w:r w:rsidRPr="002F7F6D">
        <w:rPr>
          <w:rFonts w:ascii="Times New Roman" w:hAnsi="Times New Roman" w:cs="Times New Roman"/>
        </w:rPr>
        <w:t>infrastruktura</w:t>
      </w:r>
      <w:r w:rsidRPr="002F7F6D">
        <w:rPr>
          <w:rFonts w:ascii="Times New Roman" w:eastAsia="Arial" w:hAnsi="Times New Roman" w:cs="Times New Roman"/>
        </w:rPr>
        <w:t xml:space="preserve"> </w:t>
      </w:r>
      <w:r w:rsidRPr="002F7F6D">
        <w:rPr>
          <w:rFonts w:ascii="Times New Roman" w:hAnsi="Times New Roman" w:cs="Times New Roman"/>
        </w:rPr>
        <w:t>techniczna</w:t>
      </w:r>
      <w:r w:rsidRPr="002F7F6D">
        <w:rPr>
          <w:rFonts w:ascii="Times New Roman" w:eastAsia="Arial" w:hAnsi="Times New Roman" w:cs="Times New Roman"/>
        </w:rPr>
        <w:t xml:space="preserve"> – </w:t>
      </w:r>
      <w:r w:rsidRPr="002F7F6D">
        <w:rPr>
          <w:rFonts w:ascii="Times New Roman" w:hAnsi="Times New Roman" w:cs="Times New Roman"/>
        </w:rPr>
        <w:lastRenderedPageBreak/>
        <w:t>sieć</w:t>
      </w:r>
      <w:r w:rsidRPr="002F7F6D">
        <w:rPr>
          <w:rFonts w:ascii="Times New Roman" w:eastAsia="Arial" w:hAnsi="Times New Roman" w:cs="Times New Roman"/>
        </w:rPr>
        <w:t xml:space="preserve"> </w:t>
      </w:r>
      <w:r w:rsidRPr="002F7F6D">
        <w:rPr>
          <w:rFonts w:ascii="Times New Roman" w:hAnsi="Times New Roman" w:cs="Times New Roman"/>
        </w:rPr>
        <w:t>drogowa,</w:t>
      </w:r>
      <w:r w:rsidRPr="002F7F6D">
        <w:rPr>
          <w:rFonts w:ascii="Times New Roman" w:eastAsia="Arial" w:hAnsi="Times New Roman" w:cs="Times New Roman"/>
        </w:rPr>
        <w:t xml:space="preserve"> </w:t>
      </w:r>
      <w:r w:rsidRPr="002F7F6D">
        <w:rPr>
          <w:rFonts w:ascii="Times New Roman" w:hAnsi="Times New Roman" w:cs="Times New Roman"/>
        </w:rPr>
        <w:t>wodociągowa,</w:t>
      </w:r>
      <w:r w:rsidRPr="002F7F6D">
        <w:rPr>
          <w:rFonts w:ascii="Times New Roman" w:eastAsia="Arial" w:hAnsi="Times New Roman" w:cs="Times New Roman"/>
        </w:rPr>
        <w:t xml:space="preserve"> </w:t>
      </w:r>
      <w:r w:rsidRPr="002F7F6D">
        <w:rPr>
          <w:rFonts w:ascii="Times New Roman" w:hAnsi="Times New Roman" w:cs="Times New Roman"/>
        </w:rPr>
        <w:t>sanitarna,</w:t>
      </w:r>
      <w:r w:rsidRPr="002F7F6D">
        <w:rPr>
          <w:rFonts w:ascii="Times New Roman" w:eastAsia="Arial" w:hAnsi="Times New Roman" w:cs="Times New Roman"/>
        </w:rPr>
        <w:t xml:space="preserve"> </w:t>
      </w:r>
      <w:r w:rsidRPr="002F7F6D">
        <w:rPr>
          <w:rFonts w:ascii="Times New Roman" w:hAnsi="Times New Roman" w:cs="Times New Roman"/>
        </w:rPr>
        <w:t>telefoniczna.</w:t>
      </w:r>
      <w:r w:rsidR="009320BA" w:rsidRPr="002F7F6D">
        <w:rPr>
          <w:rFonts w:ascii="Times New Roman" w:hAnsi="Times New Roman" w:cs="Times New Roman"/>
        </w:rPr>
        <w:t xml:space="preserve"> </w:t>
      </w:r>
      <w:r w:rsidR="006166F7">
        <w:rPr>
          <w:rFonts w:ascii="Times New Roman" w:hAnsi="Times New Roman" w:cs="Times New Roman"/>
        </w:rPr>
        <w:t>Gminy LGD łączą również w</w:t>
      </w:r>
      <w:r w:rsidR="009320BA" w:rsidRPr="002F7F6D">
        <w:rPr>
          <w:rFonts w:ascii="Times New Roman" w:hAnsi="Times New Roman" w:cs="Times New Roman"/>
        </w:rPr>
        <w:t>spólne problemy społeczne i wyzw</w:t>
      </w:r>
      <w:r w:rsidR="006166F7">
        <w:rPr>
          <w:rFonts w:ascii="Times New Roman" w:hAnsi="Times New Roman" w:cs="Times New Roman"/>
        </w:rPr>
        <w:t xml:space="preserve">ania. </w:t>
      </w:r>
      <w:r w:rsidRPr="002F7F6D">
        <w:rPr>
          <w:rFonts w:ascii="Times New Roman" w:hAnsi="Times New Roman" w:cs="Times New Roman"/>
        </w:rPr>
        <w:t>Największym</w:t>
      </w:r>
      <w:r w:rsidRPr="002F7F6D">
        <w:rPr>
          <w:rFonts w:ascii="Times New Roman" w:eastAsia="Arial" w:hAnsi="Times New Roman" w:cs="Times New Roman"/>
        </w:rPr>
        <w:t xml:space="preserve"> </w:t>
      </w:r>
      <w:r w:rsidRPr="002F7F6D">
        <w:rPr>
          <w:rFonts w:ascii="Times New Roman" w:hAnsi="Times New Roman" w:cs="Times New Roman"/>
        </w:rPr>
        <w:t>potencjałem</w:t>
      </w:r>
      <w:r w:rsidRPr="002F7F6D">
        <w:rPr>
          <w:rFonts w:ascii="Times New Roman" w:eastAsia="Arial" w:hAnsi="Times New Roman" w:cs="Times New Roman"/>
        </w:rPr>
        <w:t xml:space="preserve"> </w:t>
      </w:r>
      <w:r w:rsidRPr="002F7F6D">
        <w:rPr>
          <w:rFonts w:ascii="Times New Roman" w:hAnsi="Times New Roman" w:cs="Times New Roman"/>
        </w:rPr>
        <w:t>społecznym</w:t>
      </w:r>
      <w:r w:rsidRPr="002F7F6D">
        <w:rPr>
          <w:rFonts w:ascii="Times New Roman" w:eastAsia="Arial" w:hAnsi="Times New Roman" w:cs="Times New Roman"/>
        </w:rPr>
        <w:t xml:space="preserve"> </w:t>
      </w:r>
      <w:r w:rsidRPr="002F7F6D">
        <w:rPr>
          <w:rFonts w:ascii="Times New Roman" w:hAnsi="Times New Roman" w:cs="Times New Roman"/>
        </w:rPr>
        <w:t>cechującym</w:t>
      </w:r>
      <w:r w:rsidRPr="002F7F6D">
        <w:rPr>
          <w:rFonts w:ascii="Times New Roman" w:eastAsia="Arial" w:hAnsi="Times New Roman" w:cs="Times New Roman"/>
        </w:rPr>
        <w:t xml:space="preserve"> </w:t>
      </w:r>
      <w:r w:rsidRPr="002F7F6D">
        <w:rPr>
          <w:rFonts w:ascii="Times New Roman" w:hAnsi="Times New Roman" w:cs="Times New Roman"/>
        </w:rPr>
        <w:t>społeczność</w:t>
      </w:r>
      <w:r w:rsidRPr="002F7F6D">
        <w:rPr>
          <w:rFonts w:ascii="Times New Roman" w:eastAsia="Arial" w:hAnsi="Times New Roman" w:cs="Times New Roman"/>
        </w:rPr>
        <w:t xml:space="preserve"> </w:t>
      </w:r>
      <w:r w:rsidRPr="002F7F6D">
        <w:rPr>
          <w:rFonts w:ascii="Times New Roman" w:hAnsi="Times New Roman" w:cs="Times New Roman"/>
        </w:rPr>
        <w:t>całego</w:t>
      </w:r>
      <w:r w:rsidRPr="002F7F6D">
        <w:rPr>
          <w:rFonts w:ascii="Times New Roman" w:eastAsia="Arial" w:hAnsi="Times New Roman" w:cs="Times New Roman"/>
        </w:rPr>
        <w:t xml:space="preserve"> </w:t>
      </w:r>
      <w:r w:rsidRPr="002F7F6D">
        <w:rPr>
          <w:rFonts w:ascii="Times New Roman" w:hAnsi="Times New Roman" w:cs="Times New Roman"/>
        </w:rPr>
        <w:t>obszaru</w:t>
      </w:r>
      <w:r w:rsidRPr="002F7F6D">
        <w:rPr>
          <w:rFonts w:ascii="Times New Roman" w:eastAsia="Arial" w:hAnsi="Times New Roman" w:cs="Times New Roman"/>
        </w:rPr>
        <w:t xml:space="preserve"> </w:t>
      </w:r>
      <w:r w:rsidRPr="002F7F6D">
        <w:rPr>
          <w:rFonts w:ascii="Times New Roman" w:hAnsi="Times New Roman" w:cs="Times New Roman"/>
        </w:rPr>
        <w:t>LGD</w:t>
      </w:r>
      <w:r w:rsidRPr="002F7F6D">
        <w:rPr>
          <w:rFonts w:ascii="Times New Roman" w:eastAsia="Arial" w:hAnsi="Times New Roman" w:cs="Times New Roman"/>
        </w:rPr>
        <w:t xml:space="preserve"> </w:t>
      </w:r>
      <w:r w:rsidRPr="002F7F6D">
        <w:rPr>
          <w:rFonts w:ascii="Times New Roman" w:hAnsi="Times New Roman" w:cs="Times New Roman"/>
        </w:rPr>
        <w:t>jest</w:t>
      </w:r>
      <w:r w:rsidRPr="002F7F6D">
        <w:rPr>
          <w:rFonts w:ascii="Times New Roman" w:eastAsia="Arial" w:hAnsi="Times New Roman" w:cs="Times New Roman"/>
        </w:rPr>
        <w:t xml:space="preserve"> </w:t>
      </w:r>
      <w:r w:rsidRPr="002F7F6D">
        <w:rPr>
          <w:rFonts w:ascii="Times New Roman" w:hAnsi="Times New Roman" w:cs="Times New Roman"/>
        </w:rPr>
        <w:t>przywiązanie</w:t>
      </w:r>
      <w:r w:rsidRPr="002F7F6D">
        <w:rPr>
          <w:rFonts w:ascii="Times New Roman" w:eastAsia="Arial" w:hAnsi="Times New Roman" w:cs="Times New Roman"/>
        </w:rPr>
        <w:t xml:space="preserve"> </w:t>
      </w:r>
      <w:r w:rsidRPr="002F7F6D">
        <w:rPr>
          <w:rFonts w:ascii="Times New Roman" w:hAnsi="Times New Roman" w:cs="Times New Roman"/>
        </w:rPr>
        <w:t>do</w:t>
      </w:r>
      <w:r w:rsidRPr="002F7F6D">
        <w:rPr>
          <w:rFonts w:ascii="Times New Roman" w:eastAsia="Arial" w:hAnsi="Times New Roman" w:cs="Times New Roman"/>
        </w:rPr>
        <w:t xml:space="preserve"> </w:t>
      </w:r>
      <w:r w:rsidRPr="002F7F6D">
        <w:rPr>
          <w:rFonts w:ascii="Times New Roman" w:hAnsi="Times New Roman" w:cs="Times New Roman"/>
        </w:rPr>
        <w:t>ziemi</w:t>
      </w:r>
      <w:r w:rsidRPr="002F7F6D">
        <w:rPr>
          <w:rFonts w:ascii="Times New Roman" w:eastAsia="Arial" w:hAnsi="Times New Roman" w:cs="Times New Roman"/>
        </w:rPr>
        <w:t xml:space="preserve"> </w:t>
      </w:r>
      <w:r w:rsidRPr="002F7F6D">
        <w:rPr>
          <w:rFonts w:ascii="Times New Roman" w:hAnsi="Times New Roman" w:cs="Times New Roman"/>
        </w:rPr>
        <w:t>traktowanej,</w:t>
      </w:r>
      <w:r w:rsidRPr="002F7F6D">
        <w:rPr>
          <w:rFonts w:ascii="Times New Roman" w:eastAsia="Arial" w:hAnsi="Times New Roman" w:cs="Times New Roman"/>
        </w:rPr>
        <w:t xml:space="preserve"> </w:t>
      </w:r>
      <w:r w:rsidRPr="002F7F6D">
        <w:rPr>
          <w:rFonts w:ascii="Times New Roman" w:hAnsi="Times New Roman" w:cs="Times New Roman"/>
        </w:rPr>
        <w:t>jako</w:t>
      </w:r>
      <w:r w:rsidRPr="002F7F6D">
        <w:rPr>
          <w:rFonts w:ascii="Times New Roman" w:eastAsia="Arial" w:hAnsi="Times New Roman" w:cs="Times New Roman"/>
        </w:rPr>
        <w:t xml:space="preserve"> „</w:t>
      </w:r>
      <w:r w:rsidRPr="002F7F6D">
        <w:rPr>
          <w:rFonts w:ascii="Times New Roman" w:hAnsi="Times New Roman" w:cs="Times New Roman"/>
        </w:rPr>
        <w:t>matka</w:t>
      </w:r>
      <w:r w:rsidRPr="002F7F6D">
        <w:rPr>
          <w:rFonts w:ascii="Times New Roman" w:eastAsia="Arial" w:hAnsi="Times New Roman" w:cs="Times New Roman"/>
        </w:rPr>
        <w:t xml:space="preserve"> </w:t>
      </w:r>
      <w:r w:rsidRPr="002F7F6D">
        <w:rPr>
          <w:rFonts w:ascii="Times New Roman" w:hAnsi="Times New Roman" w:cs="Times New Roman"/>
        </w:rPr>
        <w:t>żywicielka</w:t>
      </w:r>
      <w:r w:rsidRPr="002F7F6D">
        <w:rPr>
          <w:rFonts w:ascii="Times New Roman" w:eastAsia="Arial" w:hAnsi="Times New Roman" w:cs="Times New Roman"/>
        </w:rPr>
        <w:t>”</w:t>
      </w:r>
      <w:r w:rsidRPr="002F7F6D">
        <w:rPr>
          <w:rFonts w:ascii="Times New Roman" w:hAnsi="Times New Roman" w:cs="Times New Roman"/>
        </w:rPr>
        <w:t>,</w:t>
      </w:r>
      <w:r w:rsidRPr="002F7F6D">
        <w:rPr>
          <w:rFonts w:ascii="Times New Roman" w:eastAsia="Arial" w:hAnsi="Times New Roman" w:cs="Times New Roman"/>
        </w:rPr>
        <w:t xml:space="preserve"> </w:t>
      </w:r>
      <w:r w:rsidRPr="002F7F6D">
        <w:rPr>
          <w:rFonts w:ascii="Times New Roman" w:hAnsi="Times New Roman" w:cs="Times New Roman"/>
        </w:rPr>
        <w:t>szacunek</w:t>
      </w:r>
      <w:r w:rsidRPr="002F7F6D">
        <w:rPr>
          <w:rFonts w:ascii="Times New Roman" w:eastAsia="Arial" w:hAnsi="Times New Roman" w:cs="Times New Roman"/>
        </w:rPr>
        <w:t xml:space="preserve"> </w:t>
      </w:r>
      <w:r w:rsidRPr="002F7F6D">
        <w:rPr>
          <w:rFonts w:ascii="Times New Roman" w:hAnsi="Times New Roman" w:cs="Times New Roman"/>
        </w:rPr>
        <w:t>dla</w:t>
      </w:r>
      <w:r w:rsidRPr="002F7F6D">
        <w:rPr>
          <w:rFonts w:ascii="Times New Roman" w:eastAsia="Arial" w:hAnsi="Times New Roman" w:cs="Times New Roman"/>
        </w:rPr>
        <w:t xml:space="preserve"> </w:t>
      </w:r>
      <w:r w:rsidRPr="002F7F6D">
        <w:rPr>
          <w:rFonts w:ascii="Times New Roman" w:hAnsi="Times New Roman" w:cs="Times New Roman"/>
        </w:rPr>
        <w:t>pracy,</w:t>
      </w:r>
      <w:r w:rsidRPr="002F7F6D">
        <w:rPr>
          <w:rFonts w:ascii="Times New Roman" w:eastAsia="Arial" w:hAnsi="Times New Roman" w:cs="Times New Roman"/>
        </w:rPr>
        <w:t xml:space="preserve"> </w:t>
      </w:r>
      <w:r w:rsidRPr="002F7F6D">
        <w:rPr>
          <w:rFonts w:ascii="Times New Roman" w:hAnsi="Times New Roman" w:cs="Times New Roman"/>
        </w:rPr>
        <w:t>zaangażowanie,</w:t>
      </w:r>
      <w:r w:rsidRPr="002F7F6D">
        <w:rPr>
          <w:rFonts w:ascii="Times New Roman" w:eastAsia="Arial" w:hAnsi="Times New Roman" w:cs="Times New Roman"/>
        </w:rPr>
        <w:t xml:space="preserve"> </w:t>
      </w:r>
      <w:r w:rsidRPr="002F7F6D">
        <w:rPr>
          <w:rFonts w:ascii="Times New Roman" w:hAnsi="Times New Roman" w:cs="Times New Roman"/>
        </w:rPr>
        <w:t>uczciwość</w:t>
      </w:r>
      <w:r w:rsidRPr="002F7F6D">
        <w:rPr>
          <w:rFonts w:ascii="Times New Roman" w:eastAsia="Arial" w:hAnsi="Times New Roman" w:cs="Times New Roman"/>
        </w:rPr>
        <w:t xml:space="preserve"> </w:t>
      </w:r>
      <w:r w:rsidRPr="002F7F6D">
        <w:rPr>
          <w:rFonts w:ascii="Times New Roman" w:hAnsi="Times New Roman" w:cs="Times New Roman"/>
        </w:rPr>
        <w:t>i</w:t>
      </w:r>
      <w:r w:rsidRPr="002F7F6D">
        <w:rPr>
          <w:rFonts w:ascii="Times New Roman" w:eastAsia="Arial" w:hAnsi="Times New Roman" w:cs="Times New Roman"/>
        </w:rPr>
        <w:t xml:space="preserve"> </w:t>
      </w:r>
      <w:r w:rsidRPr="002F7F6D">
        <w:rPr>
          <w:rFonts w:ascii="Times New Roman" w:hAnsi="Times New Roman" w:cs="Times New Roman"/>
        </w:rPr>
        <w:t>życzliwość</w:t>
      </w:r>
      <w:r w:rsidRPr="002F7F6D">
        <w:rPr>
          <w:rFonts w:ascii="Times New Roman" w:eastAsia="Arial" w:hAnsi="Times New Roman" w:cs="Times New Roman"/>
        </w:rPr>
        <w:t xml:space="preserve"> </w:t>
      </w:r>
      <w:r w:rsidRPr="002F7F6D">
        <w:rPr>
          <w:rFonts w:ascii="Times New Roman" w:hAnsi="Times New Roman" w:cs="Times New Roman"/>
        </w:rPr>
        <w:t>w</w:t>
      </w:r>
      <w:r w:rsidRPr="002F7F6D">
        <w:rPr>
          <w:rFonts w:ascii="Times New Roman" w:eastAsia="Arial" w:hAnsi="Times New Roman" w:cs="Times New Roman"/>
        </w:rPr>
        <w:t xml:space="preserve"> </w:t>
      </w:r>
      <w:r w:rsidRPr="002F7F6D">
        <w:rPr>
          <w:rFonts w:ascii="Times New Roman" w:hAnsi="Times New Roman" w:cs="Times New Roman"/>
        </w:rPr>
        <w:t>stosunkach</w:t>
      </w:r>
      <w:r w:rsidRPr="002F7F6D">
        <w:rPr>
          <w:rFonts w:ascii="Times New Roman" w:eastAsia="Arial" w:hAnsi="Times New Roman" w:cs="Times New Roman"/>
        </w:rPr>
        <w:t xml:space="preserve"> </w:t>
      </w:r>
      <w:r w:rsidRPr="002F7F6D">
        <w:rPr>
          <w:rFonts w:ascii="Times New Roman" w:hAnsi="Times New Roman" w:cs="Times New Roman"/>
        </w:rPr>
        <w:t>międzyludzkich.</w:t>
      </w:r>
      <w:r w:rsidR="006166F7">
        <w:rPr>
          <w:rFonts w:ascii="Times New Roman" w:eastAsia="Arial" w:hAnsi="Times New Roman" w:cs="Times New Roman"/>
        </w:rPr>
        <w:t xml:space="preserve"> </w:t>
      </w:r>
      <w:r w:rsidRPr="002F7F6D">
        <w:rPr>
          <w:rFonts w:ascii="Times New Roman" w:hAnsi="Times New Roman" w:cs="Times New Roman"/>
        </w:rPr>
        <w:t>Charakterystyczna</w:t>
      </w:r>
      <w:r w:rsidRPr="002F7F6D">
        <w:rPr>
          <w:rFonts w:ascii="Times New Roman" w:eastAsia="Arial" w:hAnsi="Times New Roman" w:cs="Times New Roman"/>
        </w:rPr>
        <w:t xml:space="preserve"> </w:t>
      </w:r>
      <w:r w:rsidRPr="002F7F6D">
        <w:rPr>
          <w:rFonts w:ascii="Times New Roman" w:hAnsi="Times New Roman" w:cs="Times New Roman"/>
        </w:rPr>
        <w:t>dla</w:t>
      </w:r>
      <w:r w:rsidRPr="002F7F6D">
        <w:rPr>
          <w:rFonts w:ascii="Times New Roman" w:eastAsia="Arial" w:hAnsi="Times New Roman" w:cs="Times New Roman"/>
        </w:rPr>
        <w:t xml:space="preserve"> </w:t>
      </w:r>
      <w:r w:rsidRPr="002F7F6D">
        <w:rPr>
          <w:rFonts w:ascii="Times New Roman" w:hAnsi="Times New Roman" w:cs="Times New Roman"/>
        </w:rPr>
        <w:t>mieszkańców</w:t>
      </w:r>
      <w:r w:rsidRPr="002F7F6D">
        <w:rPr>
          <w:rFonts w:ascii="Times New Roman" w:eastAsia="Arial" w:hAnsi="Times New Roman" w:cs="Times New Roman"/>
        </w:rPr>
        <w:t xml:space="preserve"> </w:t>
      </w:r>
      <w:r w:rsidRPr="002F7F6D">
        <w:rPr>
          <w:rFonts w:ascii="Times New Roman" w:hAnsi="Times New Roman" w:cs="Times New Roman"/>
        </w:rPr>
        <w:t>obszaru</w:t>
      </w:r>
      <w:r w:rsidRPr="002F7F6D">
        <w:rPr>
          <w:rFonts w:ascii="Times New Roman" w:eastAsia="Arial" w:hAnsi="Times New Roman" w:cs="Times New Roman"/>
        </w:rPr>
        <w:t xml:space="preserve"> </w:t>
      </w:r>
      <w:r w:rsidRPr="002F7F6D">
        <w:rPr>
          <w:rFonts w:ascii="Times New Roman" w:hAnsi="Times New Roman" w:cs="Times New Roman"/>
        </w:rPr>
        <w:t>jest</w:t>
      </w:r>
      <w:r w:rsidRPr="002F7F6D">
        <w:rPr>
          <w:rFonts w:ascii="Times New Roman" w:eastAsia="Arial" w:hAnsi="Times New Roman" w:cs="Times New Roman"/>
        </w:rPr>
        <w:t xml:space="preserve"> </w:t>
      </w:r>
      <w:r w:rsidRPr="002F7F6D">
        <w:rPr>
          <w:rFonts w:ascii="Times New Roman" w:hAnsi="Times New Roman" w:cs="Times New Roman"/>
        </w:rPr>
        <w:t>także</w:t>
      </w:r>
      <w:r w:rsidRPr="002F7F6D">
        <w:rPr>
          <w:rFonts w:ascii="Times New Roman" w:eastAsia="Arial" w:hAnsi="Times New Roman" w:cs="Times New Roman"/>
        </w:rPr>
        <w:t xml:space="preserve"> </w:t>
      </w:r>
      <w:r w:rsidRPr="002F7F6D">
        <w:rPr>
          <w:rFonts w:ascii="Times New Roman" w:hAnsi="Times New Roman" w:cs="Times New Roman"/>
        </w:rPr>
        <w:t>postawa</w:t>
      </w:r>
      <w:r w:rsidRPr="002F7F6D">
        <w:rPr>
          <w:rFonts w:ascii="Times New Roman" w:eastAsia="Arial" w:hAnsi="Times New Roman" w:cs="Times New Roman"/>
        </w:rPr>
        <w:t xml:space="preserve"> „</w:t>
      </w:r>
      <w:r w:rsidRPr="002F7F6D">
        <w:rPr>
          <w:rFonts w:ascii="Times New Roman" w:hAnsi="Times New Roman" w:cs="Times New Roman"/>
        </w:rPr>
        <w:t>pogodzenia</w:t>
      </w:r>
      <w:r w:rsidRPr="002F7F6D">
        <w:rPr>
          <w:rFonts w:ascii="Times New Roman" w:eastAsia="Arial" w:hAnsi="Times New Roman" w:cs="Times New Roman"/>
        </w:rPr>
        <w:t xml:space="preserve"> </w:t>
      </w:r>
      <w:r w:rsidRPr="002F7F6D">
        <w:rPr>
          <w:rFonts w:ascii="Times New Roman" w:hAnsi="Times New Roman" w:cs="Times New Roman"/>
        </w:rPr>
        <w:t>z</w:t>
      </w:r>
      <w:r w:rsidRPr="002F7F6D">
        <w:rPr>
          <w:rFonts w:ascii="Times New Roman" w:eastAsia="Arial" w:hAnsi="Times New Roman" w:cs="Times New Roman"/>
        </w:rPr>
        <w:t xml:space="preserve"> </w:t>
      </w:r>
      <w:r w:rsidRPr="002F7F6D">
        <w:rPr>
          <w:rFonts w:ascii="Times New Roman" w:hAnsi="Times New Roman" w:cs="Times New Roman"/>
        </w:rPr>
        <w:t>losem</w:t>
      </w:r>
      <w:r w:rsidRPr="002F7F6D">
        <w:rPr>
          <w:rFonts w:ascii="Times New Roman" w:eastAsia="Arial" w:hAnsi="Times New Roman" w:cs="Times New Roman"/>
        </w:rPr>
        <w:t>”</w:t>
      </w:r>
      <w:r w:rsidRPr="002F7F6D">
        <w:rPr>
          <w:rFonts w:ascii="Times New Roman" w:hAnsi="Times New Roman" w:cs="Times New Roman"/>
        </w:rPr>
        <w:t>,</w:t>
      </w:r>
      <w:r w:rsidRPr="002F7F6D">
        <w:rPr>
          <w:rFonts w:ascii="Times New Roman" w:eastAsia="Arial" w:hAnsi="Times New Roman" w:cs="Times New Roman"/>
        </w:rPr>
        <w:t xml:space="preserve"> </w:t>
      </w:r>
      <w:r w:rsidRPr="002F7F6D">
        <w:rPr>
          <w:rFonts w:ascii="Times New Roman" w:hAnsi="Times New Roman" w:cs="Times New Roman"/>
        </w:rPr>
        <w:t>brak</w:t>
      </w:r>
      <w:r w:rsidRPr="002F7F6D">
        <w:rPr>
          <w:rFonts w:ascii="Times New Roman" w:eastAsia="Arial" w:hAnsi="Times New Roman" w:cs="Times New Roman"/>
        </w:rPr>
        <w:t xml:space="preserve"> </w:t>
      </w:r>
      <w:r w:rsidRPr="002F7F6D">
        <w:rPr>
          <w:rFonts w:ascii="Times New Roman" w:hAnsi="Times New Roman" w:cs="Times New Roman"/>
        </w:rPr>
        <w:t>kreatywności,</w:t>
      </w:r>
      <w:r w:rsidRPr="002F7F6D">
        <w:rPr>
          <w:rFonts w:ascii="Times New Roman" w:eastAsia="Arial" w:hAnsi="Times New Roman" w:cs="Times New Roman"/>
        </w:rPr>
        <w:t xml:space="preserve"> </w:t>
      </w:r>
      <w:r w:rsidRPr="002F7F6D">
        <w:rPr>
          <w:rFonts w:ascii="Times New Roman" w:hAnsi="Times New Roman" w:cs="Times New Roman"/>
        </w:rPr>
        <w:t>wiary</w:t>
      </w:r>
      <w:r w:rsidRPr="002F7F6D">
        <w:rPr>
          <w:rFonts w:ascii="Times New Roman" w:eastAsia="Arial" w:hAnsi="Times New Roman" w:cs="Times New Roman"/>
        </w:rPr>
        <w:t xml:space="preserve"> </w:t>
      </w:r>
      <w:r w:rsidRPr="002F7F6D">
        <w:rPr>
          <w:rFonts w:ascii="Times New Roman" w:hAnsi="Times New Roman" w:cs="Times New Roman"/>
        </w:rPr>
        <w:t>we</w:t>
      </w:r>
      <w:r w:rsidRPr="002F7F6D">
        <w:rPr>
          <w:rFonts w:ascii="Times New Roman" w:eastAsia="Arial" w:hAnsi="Times New Roman" w:cs="Times New Roman"/>
        </w:rPr>
        <w:t xml:space="preserve"> </w:t>
      </w:r>
      <w:r w:rsidRPr="002F7F6D">
        <w:rPr>
          <w:rFonts w:ascii="Times New Roman" w:hAnsi="Times New Roman" w:cs="Times New Roman"/>
        </w:rPr>
        <w:t>własne</w:t>
      </w:r>
      <w:r w:rsidRPr="002F7F6D">
        <w:rPr>
          <w:rFonts w:ascii="Times New Roman" w:eastAsia="Arial" w:hAnsi="Times New Roman" w:cs="Times New Roman"/>
        </w:rPr>
        <w:t xml:space="preserve"> </w:t>
      </w:r>
      <w:r w:rsidRPr="002F7F6D">
        <w:rPr>
          <w:rFonts w:ascii="Times New Roman" w:hAnsi="Times New Roman" w:cs="Times New Roman"/>
        </w:rPr>
        <w:t>możliwości</w:t>
      </w:r>
      <w:r w:rsidRPr="002F7F6D">
        <w:rPr>
          <w:rFonts w:ascii="Times New Roman" w:eastAsia="Arial" w:hAnsi="Times New Roman" w:cs="Times New Roman"/>
        </w:rPr>
        <w:t xml:space="preserve"> </w:t>
      </w:r>
      <w:r w:rsidRPr="002F7F6D">
        <w:rPr>
          <w:rFonts w:ascii="Times New Roman" w:hAnsi="Times New Roman" w:cs="Times New Roman"/>
        </w:rPr>
        <w:t>i</w:t>
      </w:r>
      <w:r w:rsidRPr="002F7F6D">
        <w:rPr>
          <w:rFonts w:ascii="Times New Roman" w:eastAsia="Arial" w:hAnsi="Times New Roman" w:cs="Times New Roman"/>
        </w:rPr>
        <w:t xml:space="preserve"> </w:t>
      </w:r>
      <w:r w:rsidRPr="002F7F6D">
        <w:rPr>
          <w:rFonts w:ascii="Times New Roman" w:hAnsi="Times New Roman" w:cs="Times New Roman"/>
        </w:rPr>
        <w:t>niskie</w:t>
      </w:r>
      <w:r w:rsidRPr="002F7F6D">
        <w:rPr>
          <w:rFonts w:ascii="Times New Roman" w:eastAsia="Arial" w:hAnsi="Times New Roman" w:cs="Times New Roman"/>
        </w:rPr>
        <w:t xml:space="preserve"> </w:t>
      </w:r>
      <w:r w:rsidRPr="002F7F6D">
        <w:rPr>
          <w:rFonts w:ascii="Times New Roman" w:hAnsi="Times New Roman" w:cs="Times New Roman"/>
        </w:rPr>
        <w:t>aspiracje</w:t>
      </w:r>
      <w:r w:rsidRPr="002F7F6D">
        <w:rPr>
          <w:rFonts w:ascii="Times New Roman" w:eastAsia="Arial" w:hAnsi="Times New Roman" w:cs="Times New Roman"/>
        </w:rPr>
        <w:t xml:space="preserve"> </w:t>
      </w:r>
      <w:r w:rsidRPr="002F7F6D">
        <w:rPr>
          <w:rFonts w:ascii="Times New Roman" w:hAnsi="Times New Roman" w:cs="Times New Roman"/>
        </w:rPr>
        <w:t>życiowe.</w:t>
      </w:r>
      <w:r w:rsidRPr="002F7F6D">
        <w:rPr>
          <w:rFonts w:ascii="Times New Roman" w:eastAsia="Arial" w:hAnsi="Times New Roman" w:cs="Times New Roman"/>
        </w:rPr>
        <w:t xml:space="preserve"> </w:t>
      </w:r>
      <w:r w:rsidRPr="002F7F6D">
        <w:rPr>
          <w:rFonts w:ascii="Times New Roman" w:hAnsi="Times New Roman" w:cs="Times New Roman"/>
        </w:rPr>
        <w:t>Więzi</w:t>
      </w:r>
      <w:r w:rsidRPr="002F7F6D">
        <w:rPr>
          <w:rFonts w:ascii="Times New Roman" w:eastAsia="Arial" w:hAnsi="Times New Roman" w:cs="Times New Roman"/>
        </w:rPr>
        <w:t xml:space="preserve"> </w:t>
      </w:r>
      <w:r w:rsidRPr="002F7F6D">
        <w:rPr>
          <w:rFonts w:ascii="Times New Roman" w:hAnsi="Times New Roman" w:cs="Times New Roman"/>
        </w:rPr>
        <w:t>społeczne</w:t>
      </w:r>
      <w:r w:rsidRPr="002F7F6D">
        <w:rPr>
          <w:rFonts w:ascii="Times New Roman" w:eastAsia="Arial" w:hAnsi="Times New Roman" w:cs="Times New Roman"/>
        </w:rPr>
        <w:t xml:space="preserve"> </w:t>
      </w:r>
      <w:r w:rsidRPr="002F7F6D">
        <w:rPr>
          <w:rFonts w:ascii="Times New Roman" w:hAnsi="Times New Roman" w:cs="Times New Roman"/>
        </w:rPr>
        <w:t>i</w:t>
      </w:r>
      <w:r w:rsidRPr="002F7F6D">
        <w:rPr>
          <w:rFonts w:ascii="Times New Roman" w:eastAsia="Arial" w:hAnsi="Times New Roman" w:cs="Times New Roman"/>
        </w:rPr>
        <w:t xml:space="preserve"> </w:t>
      </w:r>
      <w:r w:rsidRPr="002F7F6D">
        <w:rPr>
          <w:rFonts w:ascii="Times New Roman" w:hAnsi="Times New Roman" w:cs="Times New Roman"/>
        </w:rPr>
        <w:t>kontakty</w:t>
      </w:r>
      <w:r w:rsidRPr="002F7F6D">
        <w:rPr>
          <w:rFonts w:ascii="Times New Roman" w:eastAsia="Arial" w:hAnsi="Times New Roman" w:cs="Times New Roman"/>
        </w:rPr>
        <w:t xml:space="preserve"> </w:t>
      </w:r>
      <w:r w:rsidRPr="002F7F6D">
        <w:rPr>
          <w:rFonts w:ascii="Times New Roman" w:hAnsi="Times New Roman" w:cs="Times New Roman"/>
        </w:rPr>
        <w:t>międzyludzkie</w:t>
      </w:r>
      <w:r w:rsidRPr="002F7F6D">
        <w:rPr>
          <w:rFonts w:ascii="Times New Roman" w:eastAsia="Arial" w:hAnsi="Times New Roman" w:cs="Times New Roman"/>
        </w:rPr>
        <w:t xml:space="preserve"> </w:t>
      </w:r>
      <w:r w:rsidRPr="002F7F6D">
        <w:rPr>
          <w:rFonts w:ascii="Times New Roman" w:hAnsi="Times New Roman" w:cs="Times New Roman"/>
        </w:rPr>
        <w:t>ograniczone</w:t>
      </w:r>
      <w:r w:rsidRPr="002F7F6D">
        <w:rPr>
          <w:rFonts w:ascii="Times New Roman" w:eastAsia="Arial" w:hAnsi="Times New Roman" w:cs="Times New Roman"/>
        </w:rPr>
        <w:t xml:space="preserve"> </w:t>
      </w:r>
      <w:r w:rsidRPr="002F7F6D">
        <w:rPr>
          <w:rFonts w:ascii="Times New Roman" w:hAnsi="Times New Roman" w:cs="Times New Roman"/>
        </w:rPr>
        <w:t>do</w:t>
      </w:r>
      <w:r w:rsidRPr="002F7F6D">
        <w:rPr>
          <w:rFonts w:ascii="Times New Roman" w:eastAsia="Arial" w:hAnsi="Times New Roman" w:cs="Times New Roman"/>
        </w:rPr>
        <w:t xml:space="preserve"> </w:t>
      </w:r>
      <w:r w:rsidRPr="002F7F6D">
        <w:rPr>
          <w:rFonts w:ascii="Times New Roman" w:hAnsi="Times New Roman" w:cs="Times New Roman"/>
        </w:rPr>
        <w:t>najbliższej</w:t>
      </w:r>
      <w:r w:rsidRPr="002F7F6D">
        <w:rPr>
          <w:rFonts w:ascii="Times New Roman" w:eastAsia="Arial" w:hAnsi="Times New Roman" w:cs="Times New Roman"/>
        </w:rPr>
        <w:t xml:space="preserve"> </w:t>
      </w:r>
      <w:r w:rsidRPr="002F7F6D">
        <w:rPr>
          <w:rFonts w:ascii="Times New Roman" w:hAnsi="Times New Roman" w:cs="Times New Roman"/>
        </w:rPr>
        <w:t>rodziny</w:t>
      </w:r>
      <w:r w:rsidRPr="002F7F6D">
        <w:rPr>
          <w:rFonts w:ascii="Times New Roman" w:eastAsia="Arial" w:hAnsi="Times New Roman" w:cs="Times New Roman"/>
        </w:rPr>
        <w:t xml:space="preserve"> </w:t>
      </w:r>
      <w:r w:rsidRPr="002F7F6D">
        <w:rPr>
          <w:rFonts w:ascii="Times New Roman" w:hAnsi="Times New Roman" w:cs="Times New Roman"/>
        </w:rPr>
        <w:t>i</w:t>
      </w:r>
      <w:r w:rsidRPr="002F7F6D">
        <w:rPr>
          <w:rFonts w:ascii="Times New Roman" w:eastAsia="Arial" w:hAnsi="Times New Roman" w:cs="Times New Roman"/>
        </w:rPr>
        <w:t xml:space="preserve"> </w:t>
      </w:r>
      <w:r w:rsidRPr="002F7F6D">
        <w:rPr>
          <w:rFonts w:ascii="Times New Roman" w:hAnsi="Times New Roman" w:cs="Times New Roman"/>
        </w:rPr>
        <w:t>członków</w:t>
      </w:r>
      <w:r w:rsidRPr="002F7F6D">
        <w:rPr>
          <w:rFonts w:ascii="Times New Roman" w:eastAsia="Arial" w:hAnsi="Times New Roman" w:cs="Times New Roman"/>
        </w:rPr>
        <w:t xml:space="preserve"> </w:t>
      </w:r>
      <w:r w:rsidRPr="002F7F6D">
        <w:rPr>
          <w:rFonts w:ascii="Times New Roman" w:hAnsi="Times New Roman" w:cs="Times New Roman"/>
        </w:rPr>
        <w:t>jednostki</w:t>
      </w:r>
      <w:r w:rsidRPr="002F7F6D">
        <w:rPr>
          <w:rFonts w:ascii="Times New Roman" w:eastAsia="Arial" w:hAnsi="Times New Roman" w:cs="Times New Roman"/>
        </w:rPr>
        <w:t xml:space="preserve"> </w:t>
      </w:r>
      <w:r w:rsidRPr="002F7F6D">
        <w:rPr>
          <w:rFonts w:ascii="Times New Roman" w:hAnsi="Times New Roman" w:cs="Times New Roman"/>
        </w:rPr>
        <w:t>osiedleńczej.</w:t>
      </w:r>
    </w:p>
    <w:p w14:paraId="1107092B" w14:textId="5AEE3E82" w:rsidR="00FF0F93" w:rsidRPr="002F7F6D" w:rsidRDefault="00FF0F93" w:rsidP="009F228D">
      <w:pPr>
        <w:spacing w:after="0" w:line="240" w:lineRule="auto"/>
        <w:jc w:val="both"/>
        <w:rPr>
          <w:rFonts w:ascii="Times New Roman" w:eastAsia="Arial" w:hAnsi="Times New Roman" w:cs="Times New Roman"/>
        </w:rPr>
      </w:pPr>
      <w:r w:rsidRPr="002F7F6D">
        <w:rPr>
          <w:rFonts w:ascii="Times New Roman" w:hAnsi="Times New Roman" w:cs="Times New Roman"/>
          <w:b/>
        </w:rPr>
        <w:t>5)</w:t>
      </w:r>
      <w:r w:rsidRPr="002F7F6D">
        <w:rPr>
          <w:rFonts w:ascii="Times New Roman" w:eastAsia="Arial" w:hAnsi="Times New Roman" w:cs="Times New Roman"/>
          <w:b/>
        </w:rPr>
        <w:t xml:space="preserve"> </w:t>
      </w:r>
      <w:r w:rsidRPr="002F7F6D">
        <w:rPr>
          <w:rFonts w:ascii="Times New Roman" w:hAnsi="Times New Roman" w:cs="Times New Roman"/>
          <w:b/>
        </w:rPr>
        <w:t>gospodarczy</w:t>
      </w:r>
      <w:r w:rsidRPr="002F7F6D">
        <w:rPr>
          <w:rFonts w:ascii="Times New Roman" w:eastAsia="Arial" w:hAnsi="Times New Roman" w:cs="Times New Roman"/>
        </w:rPr>
        <w:t xml:space="preserve"> – </w:t>
      </w:r>
      <w:r w:rsidRPr="002F7F6D">
        <w:rPr>
          <w:rFonts w:ascii="Times New Roman" w:hAnsi="Times New Roman" w:cs="Times New Roman"/>
        </w:rPr>
        <w:t>w</w:t>
      </w:r>
      <w:r w:rsidRPr="002F7F6D">
        <w:rPr>
          <w:rFonts w:ascii="Times New Roman" w:eastAsia="Arial" w:hAnsi="Times New Roman" w:cs="Times New Roman"/>
        </w:rPr>
        <w:t xml:space="preserve"> </w:t>
      </w:r>
      <w:r w:rsidRPr="002F7F6D">
        <w:rPr>
          <w:rFonts w:ascii="Times New Roman" w:hAnsi="Times New Roman" w:cs="Times New Roman"/>
        </w:rPr>
        <w:t>5</w:t>
      </w:r>
      <w:r w:rsidRPr="002F7F6D">
        <w:rPr>
          <w:rFonts w:ascii="Times New Roman" w:eastAsia="Arial" w:hAnsi="Times New Roman" w:cs="Times New Roman"/>
        </w:rPr>
        <w:t xml:space="preserve"> </w:t>
      </w:r>
      <w:r w:rsidRPr="002F7F6D">
        <w:rPr>
          <w:rFonts w:ascii="Times New Roman" w:hAnsi="Times New Roman" w:cs="Times New Roman"/>
        </w:rPr>
        <w:t>gminach</w:t>
      </w:r>
      <w:r w:rsidRPr="002F7F6D">
        <w:rPr>
          <w:rFonts w:ascii="Times New Roman" w:eastAsia="Arial" w:hAnsi="Times New Roman" w:cs="Times New Roman"/>
        </w:rPr>
        <w:t xml:space="preserve"> </w:t>
      </w:r>
      <w:r w:rsidRPr="002F7F6D">
        <w:rPr>
          <w:rFonts w:ascii="Times New Roman" w:hAnsi="Times New Roman" w:cs="Times New Roman"/>
        </w:rPr>
        <w:t>wiejskich</w:t>
      </w:r>
      <w:r w:rsidRPr="002F7F6D">
        <w:rPr>
          <w:rFonts w:ascii="Times New Roman" w:eastAsia="Arial" w:hAnsi="Times New Roman" w:cs="Times New Roman"/>
        </w:rPr>
        <w:t xml:space="preserve"> </w:t>
      </w:r>
      <w:r w:rsidRPr="002F7F6D">
        <w:rPr>
          <w:rFonts w:ascii="Times New Roman" w:hAnsi="Times New Roman" w:cs="Times New Roman"/>
        </w:rPr>
        <w:t>i</w:t>
      </w:r>
      <w:r w:rsidRPr="002F7F6D">
        <w:rPr>
          <w:rFonts w:ascii="Times New Roman" w:eastAsia="Arial" w:hAnsi="Times New Roman" w:cs="Times New Roman"/>
        </w:rPr>
        <w:t xml:space="preserve"> </w:t>
      </w:r>
      <w:r w:rsidRPr="002F7F6D">
        <w:rPr>
          <w:rFonts w:ascii="Times New Roman" w:hAnsi="Times New Roman" w:cs="Times New Roman"/>
        </w:rPr>
        <w:t>na</w:t>
      </w:r>
      <w:r w:rsidRPr="002F7F6D">
        <w:rPr>
          <w:rFonts w:ascii="Times New Roman" w:eastAsia="Arial" w:hAnsi="Times New Roman" w:cs="Times New Roman"/>
        </w:rPr>
        <w:t xml:space="preserve"> </w:t>
      </w:r>
      <w:r w:rsidRPr="002F7F6D">
        <w:rPr>
          <w:rFonts w:ascii="Times New Roman" w:hAnsi="Times New Roman" w:cs="Times New Roman"/>
        </w:rPr>
        <w:t>obrzeżach</w:t>
      </w:r>
      <w:r w:rsidRPr="002F7F6D">
        <w:rPr>
          <w:rFonts w:ascii="Times New Roman" w:eastAsia="Arial" w:hAnsi="Times New Roman" w:cs="Times New Roman"/>
        </w:rPr>
        <w:t xml:space="preserve"> </w:t>
      </w:r>
      <w:r w:rsidRPr="002F7F6D">
        <w:rPr>
          <w:rFonts w:ascii="Times New Roman" w:hAnsi="Times New Roman" w:cs="Times New Roman"/>
        </w:rPr>
        <w:t>miasta</w:t>
      </w:r>
      <w:r w:rsidRPr="002F7F6D">
        <w:rPr>
          <w:rFonts w:ascii="Times New Roman" w:eastAsia="Arial" w:hAnsi="Times New Roman" w:cs="Times New Roman"/>
        </w:rPr>
        <w:t xml:space="preserve"> </w:t>
      </w:r>
      <w:r w:rsidRPr="002F7F6D">
        <w:rPr>
          <w:rFonts w:ascii="Times New Roman" w:hAnsi="Times New Roman" w:cs="Times New Roman"/>
        </w:rPr>
        <w:t>dominujący</w:t>
      </w:r>
      <w:r w:rsidRPr="002F7F6D">
        <w:rPr>
          <w:rFonts w:ascii="Times New Roman" w:eastAsia="Arial" w:hAnsi="Times New Roman" w:cs="Times New Roman"/>
        </w:rPr>
        <w:t xml:space="preserve"> </w:t>
      </w:r>
      <w:r w:rsidRPr="002F7F6D">
        <w:rPr>
          <w:rFonts w:ascii="Times New Roman" w:hAnsi="Times New Roman" w:cs="Times New Roman"/>
        </w:rPr>
        <w:t>sektor</w:t>
      </w:r>
      <w:r w:rsidRPr="002F7F6D">
        <w:rPr>
          <w:rFonts w:ascii="Times New Roman" w:eastAsia="Arial" w:hAnsi="Times New Roman" w:cs="Times New Roman"/>
        </w:rPr>
        <w:t xml:space="preserve"> </w:t>
      </w:r>
      <w:r w:rsidRPr="002F7F6D">
        <w:rPr>
          <w:rFonts w:ascii="Times New Roman" w:hAnsi="Times New Roman" w:cs="Times New Roman"/>
        </w:rPr>
        <w:t>gospodarki</w:t>
      </w:r>
      <w:r w:rsidRPr="002F7F6D">
        <w:rPr>
          <w:rFonts w:ascii="Times New Roman" w:eastAsia="Arial" w:hAnsi="Times New Roman" w:cs="Times New Roman"/>
        </w:rPr>
        <w:t xml:space="preserve"> </w:t>
      </w:r>
      <w:r w:rsidRPr="002F7F6D">
        <w:rPr>
          <w:rFonts w:ascii="Times New Roman" w:hAnsi="Times New Roman" w:cs="Times New Roman"/>
        </w:rPr>
        <w:t>to</w:t>
      </w:r>
      <w:r w:rsidRPr="002F7F6D">
        <w:rPr>
          <w:rFonts w:ascii="Times New Roman" w:eastAsia="Arial" w:hAnsi="Times New Roman" w:cs="Times New Roman"/>
        </w:rPr>
        <w:t xml:space="preserve"> </w:t>
      </w:r>
      <w:r w:rsidRPr="002F7F6D">
        <w:rPr>
          <w:rFonts w:ascii="Times New Roman" w:hAnsi="Times New Roman" w:cs="Times New Roman"/>
        </w:rPr>
        <w:t>rozdrobnione</w:t>
      </w:r>
      <w:r w:rsidRPr="002F7F6D">
        <w:rPr>
          <w:rFonts w:ascii="Times New Roman" w:eastAsia="Arial" w:hAnsi="Times New Roman" w:cs="Times New Roman"/>
        </w:rPr>
        <w:t xml:space="preserve"> </w:t>
      </w:r>
      <w:r w:rsidRPr="002F7F6D">
        <w:rPr>
          <w:rFonts w:ascii="Times New Roman" w:hAnsi="Times New Roman" w:cs="Times New Roman"/>
        </w:rPr>
        <w:t>i</w:t>
      </w:r>
      <w:r w:rsidRPr="002F7F6D">
        <w:rPr>
          <w:rFonts w:ascii="Times New Roman" w:eastAsia="Arial" w:hAnsi="Times New Roman" w:cs="Times New Roman"/>
        </w:rPr>
        <w:t xml:space="preserve"> </w:t>
      </w:r>
      <w:r w:rsidRPr="002F7F6D">
        <w:rPr>
          <w:rFonts w:ascii="Times New Roman" w:hAnsi="Times New Roman" w:cs="Times New Roman"/>
        </w:rPr>
        <w:t>niskotowarowe</w:t>
      </w:r>
      <w:r w:rsidRPr="002F7F6D">
        <w:rPr>
          <w:rFonts w:ascii="Times New Roman" w:eastAsia="Arial" w:hAnsi="Times New Roman" w:cs="Times New Roman"/>
        </w:rPr>
        <w:t xml:space="preserve"> </w:t>
      </w:r>
      <w:r w:rsidRPr="002F7F6D">
        <w:rPr>
          <w:rFonts w:ascii="Times New Roman" w:hAnsi="Times New Roman" w:cs="Times New Roman"/>
        </w:rPr>
        <w:t>rolnictwo.</w:t>
      </w:r>
      <w:r w:rsidRPr="002F7F6D">
        <w:rPr>
          <w:rFonts w:ascii="Times New Roman" w:eastAsia="Arial" w:hAnsi="Times New Roman" w:cs="Times New Roman"/>
        </w:rPr>
        <w:t xml:space="preserve"> </w:t>
      </w:r>
      <w:r w:rsidRPr="002F7F6D">
        <w:rPr>
          <w:rFonts w:ascii="Times New Roman" w:hAnsi="Times New Roman" w:cs="Times New Roman"/>
        </w:rPr>
        <w:t>Sektor</w:t>
      </w:r>
      <w:r w:rsidRPr="002F7F6D">
        <w:rPr>
          <w:rFonts w:ascii="Times New Roman" w:eastAsia="Arial" w:hAnsi="Times New Roman" w:cs="Times New Roman"/>
        </w:rPr>
        <w:t xml:space="preserve"> </w:t>
      </w:r>
      <w:r w:rsidRPr="002F7F6D">
        <w:rPr>
          <w:rFonts w:ascii="Times New Roman" w:hAnsi="Times New Roman" w:cs="Times New Roman"/>
        </w:rPr>
        <w:t>usług</w:t>
      </w:r>
      <w:r w:rsidRPr="002F7F6D">
        <w:rPr>
          <w:rFonts w:ascii="Times New Roman" w:eastAsia="Arial" w:hAnsi="Times New Roman" w:cs="Times New Roman"/>
        </w:rPr>
        <w:t xml:space="preserve"> </w:t>
      </w:r>
      <w:r w:rsidRPr="002F7F6D">
        <w:rPr>
          <w:rFonts w:ascii="Times New Roman" w:hAnsi="Times New Roman" w:cs="Times New Roman"/>
        </w:rPr>
        <w:t>dostosowany</w:t>
      </w:r>
      <w:r w:rsidR="00CA1098">
        <w:rPr>
          <w:rFonts w:ascii="Times New Roman" w:hAnsi="Times New Roman" w:cs="Times New Roman"/>
        </w:rPr>
        <w:t xml:space="preserve"> jest</w:t>
      </w:r>
      <w:r w:rsidRPr="002F7F6D">
        <w:rPr>
          <w:rFonts w:ascii="Times New Roman" w:eastAsia="Arial" w:hAnsi="Times New Roman" w:cs="Times New Roman"/>
        </w:rPr>
        <w:t xml:space="preserve"> </w:t>
      </w:r>
      <w:r w:rsidRPr="002F7F6D">
        <w:rPr>
          <w:rFonts w:ascii="Times New Roman" w:hAnsi="Times New Roman" w:cs="Times New Roman"/>
        </w:rPr>
        <w:t>do</w:t>
      </w:r>
      <w:r w:rsidRPr="002F7F6D">
        <w:rPr>
          <w:rFonts w:ascii="Times New Roman" w:eastAsia="Arial" w:hAnsi="Times New Roman" w:cs="Times New Roman"/>
        </w:rPr>
        <w:t xml:space="preserve"> </w:t>
      </w:r>
      <w:r w:rsidRPr="002F7F6D">
        <w:rPr>
          <w:rFonts w:ascii="Times New Roman" w:hAnsi="Times New Roman" w:cs="Times New Roman"/>
        </w:rPr>
        <w:t>wewnętrznego</w:t>
      </w:r>
      <w:r w:rsidRPr="002F7F6D">
        <w:rPr>
          <w:rFonts w:ascii="Times New Roman" w:eastAsia="Arial" w:hAnsi="Times New Roman" w:cs="Times New Roman"/>
        </w:rPr>
        <w:t xml:space="preserve"> </w:t>
      </w:r>
      <w:r w:rsidRPr="002F7F6D">
        <w:rPr>
          <w:rFonts w:ascii="Times New Roman" w:hAnsi="Times New Roman" w:cs="Times New Roman"/>
        </w:rPr>
        <w:t>popytu</w:t>
      </w:r>
      <w:r w:rsidRPr="002F7F6D">
        <w:rPr>
          <w:rFonts w:ascii="Times New Roman" w:eastAsia="Arial" w:hAnsi="Times New Roman" w:cs="Times New Roman"/>
        </w:rPr>
        <w:t xml:space="preserve"> </w:t>
      </w:r>
      <w:r w:rsidRPr="002F7F6D">
        <w:rPr>
          <w:rFonts w:ascii="Times New Roman" w:hAnsi="Times New Roman" w:cs="Times New Roman"/>
        </w:rPr>
        <w:t>w</w:t>
      </w:r>
      <w:r w:rsidRPr="002F7F6D">
        <w:rPr>
          <w:rFonts w:ascii="Times New Roman" w:eastAsia="Arial" w:hAnsi="Times New Roman" w:cs="Times New Roman"/>
        </w:rPr>
        <w:t xml:space="preserve"> </w:t>
      </w:r>
      <w:r w:rsidRPr="002F7F6D">
        <w:rPr>
          <w:rFonts w:ascii="Times New Roman" w:hAnsi="Times New Roman" w:cs="Times New Roman"/>
        </w:rPr>
        <w:t>branży</w:t>
      </w:r>
      <w:r w:rsidRPr="002F7F6D">
        <w:rPr>
          <w:rFonts w:ascii="Times New Roman" w:eastAsia="Arial" w:hAnsi="Times New Roman" w:cs="Times New Roman"/>
        </w:rPr>
        <w:t xml:space="preserve"> </w:t>
      </w:r>
      <w:r w:rsidRPr="002F7F6D">
        <w:rPr>
          <w:rFonts w:ascii="Times New Roman" w:hAnsi="Times New Roman" w:cs="Times New Roman"/>
        </w:rPr>
        <w:t>budowlanej,</w:t>
      </w:r>
      <w:r w:rsidRPr="002F7F6D">
        <w:rPr>
          <w:rFonts w:ascii="Times New Roman" w:eastAsia="Arial" w:hAnsi="Times New Roman" w:cs="Times New Roman"/>
        </w:rPr>
        <w:t xml:space="preserve"> </w:t>
      </w:r>
      <w:r w:rsidRPr="002F7F6D">
        <w:rPr>
          <w:rFonts w:ascii="Times New Roman" w:hAnsi="Times New Roman" w:cs="Times New Roman"/>
        </w:rPr>
        <w:t>transportowej,</w:t>
      </w:r>
      <w:r w:rsidRPr="002F7F6D">
        <w:rPr>
          <w:rFonts w:ascii="Times New Roman" w:eastAsia="Arial" w:hAnsi="Times New Roman" w:cs="Times New Roman"/>
        </w:rPr>
        <w:t xml:space="preserve"> </w:t>
      </w:r>
      <w:r w:rsidRPr="002F7F6D">
        <w:rPr>
          <w:rFonts w:ascii="Times New Roman" w:hAnsi="Times New Roman" w:cs="Times New Roman"/>
        </w:rPr>
        <w:t>handlu</w:t>
      </w:r>
      <w:r w:rsidRPr="002F7F6D">
        <w:rPr>
          <w:rFonts w:ascii="Times New Roman" w:eastAsia="Arial" w:hAnsi="Times New Roman" w:cs="Times New Roman"/>
        </w:rPr>
        <w:t xml:space="preserve"> </w:t>
      </w:r>
      <w:r w:rsidRPr="002F7F6D">
        <w:rPr>
          <w:rFonts w:ascii="Times New Roman" w:hAnsi="Times New Roman" w:cs="Times New Roman"/>
        </w:rPr>
        <w:t>i</w:t>
      </w:r>
      <w:r w:rsidRPr="002F7F6D">
        <w:rPr>
          <w:rFonts w:ascii="Times New Roman" w:eastAsia="Arial" w:hAnsi="Times New Roman" w:cs="Times New Roman"/>
        </w:rPr>
        <w:t xml:space="preserve"> </w:t>
      </w:r>
      <w:r w:rsidRPr="002F7F6D">
        <w:rPr>
          <w:rFonts w:ascii="Times New Roman" w:hAnsi="Times New Roman" w:cs="Times New Roman"/>
        </w:rPr>
        <w:t>usługach</w:t>
      </w:r>
      <w:r w:rsidR="006166F7">
        <w:rPr>
          <w:rFonts w:ascii="Times New Roman" w:eastAsia="Arial" w:hAnsi="Times New Roman" w:cs="Times New Roman"/>
        </w:rPr>
        <w:t xml:space="preserve">. </w:t>
      </w:r>
      <w:r w:rsidR="004D79A6" w:rsidRPr="002F7F6D">
        <w:rPr>
          <w:rFonts w:ascii="Times New Roman" w:hAnsi="Times New Roman" w:cs="Times New Roman"/>
        </w:rPr>
        <w:t xml:space="preserve"> </w:t>
      </w:r>
      <w:r w:rsidRPr="002F7F6D">
        <w:rPr>
          <w:rFonts w:ascii="Times New Roman" w:eastAsia="Arial" w:hAnsi="Times New Roman" w:cs="Times New Roman"/>
        </w:rPr>
        <w:t xml:space="preserve">  </w:t>
      </w:r>
    </w:p>
    <w:p w14:paraId="55F77303" w14:textId="588EB4DA" w:rsidR="00FF0F93" w:rsidRPr="002F7F6D" w:rsidRDefault="00FF0F93" w:rsidP="009F228D">
      <w:pPr>
        <w:spacing w:after="0" w:line="240" w:lineRule="auto"/>
        <w:jc w:val="both"/>
        <w:rPr>
          <w:rFonts w:ascii="Times New Roman" w:hAnsi="Times New Roman" w:cs="Times New Roman"/>
        </w:rPr>
      </w:pPr>
      <w:r w:rsidRPr="002F7F6D">
        <w:rPr>
          <w:rFonts w:ascii="Times New Roman" w:hAnsi="Times New Roman" w:cs="Times New Roman"/>
          <w:b/>
        </w:rPr>
        <w:t>6)</w:t>
      </w:r>
      <w:r w:rsidRPr="002F7F6D">
        <w:rPr>
          <w:rFonts w:ascii="Times New Roman" w:eastAsia="Arial" w:hAnsi="Times New Roman" w:cs="Times New Roman"/>
          <w:b/>
        </w:rPr>
        <w:t xml:space="preserve"> </w:t>
      </w:r>
      <w:r w:rsidRPr="002F7F6D">
        <w:rPr>
          <w:rFonts w:ascii="Times New Roman" w:hAnsi="Times New Roman" w:cs="Times New Roman"/>
          <w:b/>
        </w:rPr>
        <w:t>przyrodniczy</w:t>
      </w:r>
      <w:r w:rsidRPr="002F7F6D">
        <w:rPr>
          <w:rFonts w:ascii="Times New Roman" w:eastAsia="Arial" w:hAnsi="Times New Roman" w:cs="Times New Roman"/>
          <w:b/>
        </w:rPr>
        <w:t xml:space="preserve"> </w:t>
      </w:r>
      <w:r w:rsidRPr="002F7F6D">
        <w:rPr>
          <w:rFonts w:ascii="Times New Roman" w:hAnsi="Times New Roman" w:cs="Times New Roman"/>
          <w:b/>
        </w:rPr>
        <w:t>i</w:t>
      </w:r>
      <w:r w:rsidRPr="002F7F6D">
        <w:rPr>
          <w:rFonts w:ascii="Times New Roman" w:eastAsia="Arial" w:hAnsi="Times New Roman" w:cs="Times New Roman"/>
          <w:b/>
        </w:rPr>
        <w:t xml:space="preserve"> </w:t>
      </w:r>
      <w:r w:rsidRPr="002F7F6D">
        <w:rPr>
          <w:rFonts w:ascii="Times New Roman" w:hAnsi="Times New Roman" w:cs="Times New Roman"/>
          <w:b/>
        </w:rPr>
        <w:t>krajobrazowy</w:t>
      </w:r>
      <w:r w:rsidRPr="002F7F6D">
        <w:rPr>
          <w:rFonts w:ascii="Times New Roman" w:eastAsia="Arial" w:hAnsi="Times New Roman" w:cs="Times New Roman"/>
        </w:rPr>
        <w:t xml:space="preserve"> – </w:t>
      </w:r>
      <w:r w:rsidRPr="002F7F6D">
        <w:rPr>
          <w:rFonts w:ascii="Times New Roman" w:hAnsi="Times New Roman" w:cs="Times New Roman"/>
        </w:rPr>
        <w:t>krajobraz</w:t>
      </w:r>
      <w:r w:rsidRPr="002F7F6D">
        <w:rPr>
          <w:rFonts w:ascii="Times New Roman" w:eastAsia="Arial" w:hAnsi="Times New Roman" w:cs="Times New Roman"/>
        </w:rPr>
        <w:t xml:space="preserve"> </w:t>
      </w:r>
      <w:r w:rsidRPr="002F7F6D">
        <w:rPr>
          <w:rFonts w:ascii="Times New Roman" w:hAnsi="Times New Roman" w:cs="Times New Roman"/>
        </w:rPr>
        <w:t>i</w:t>
      </w:r>
      <w:r w:rsidRPr="002F7F6D">
        <w:rPr>
          <w:rFonts w:ascii="Times New Roman" w:eastAsia="Arial" w:hAnsi="Times New Roman" w:cs="Times New Roman"/>
        </w:rPr>
        <w:t xml:space="preserve"> </w:t>
      </w:r>
      <w:r w:rsidRPr="002F7F6D">
        <w:rPr>
          <w:rFonts w:ascii="Times New Roman" w:hAnsi="Times New Roman" w:cs="Times New Roman"/>
        </w:rPr>
        <w:t>przyrodę</w:t>
      </w:r>
      <w:r w:rsidRPr="002F7F6D">
        <w:rPr>
          <w:rFonts w:ascii="Times New Roman" w:eastAsia="Arial" w:hAnsi="Times New Roman" w:cs="Times New Roman"/>
        </w:rPr>
        <w:t xml:space="preserve">  </w:t>
      </w:r>
      <w:r w:rsidRPr="002F7F6D">
        <w:rPr>
          <w:rFonts w:ascii="Times New Roman" w:hAnsi="Times New Roman" w:cs="Times New Roman"/>
        </w:rPr>
        <w:t>stowarzyszonych</w:t>
      </w:r>
      <w:r w:rsidRPr="002F7F6D">
        <w:rPr>
          <w:rFonts w:ascii="Times New Roman" w:eastAsia="Arial" w:hAnsi="Times New Roman" w:cs="Times New Roman"/>
        </w:rPr>
        <w:t xml:space="preserve"> </w:t>
      </w:r>
      <w:r w:rsidRPr="002F7F6D">
        <w:rPr>
          <w:rFonts w:ascii="Times New Roman" w:hAnsi="Times New Roman" w:cs="Times New Roman"/>
        </w:rPr>
        <w:t>gmin</w:t>
      </w:r>
      <w:r w:rsidRPr="002F7F6D">
        <w:rPr>
          <w:rFonts w:ascii="Times New Roman" w:eastAsia="Arial" w:hAnsi="Times New Roman" w:cs="Times New Roman"/>
        </w:rPr>
        <w:t xml:space="preserve"> </w:t>
      </w:r>
      <w:r w:rsidRPr="002F7F6D">
        <w:rPr>
          <w:rFonts w:ascii="Times New Roman" w:hAnsi="Times New Roman" w:cs="Times New Roman"/>
        </w:rPr>
        <w:t>cechuje</w:t>
      </w:r>
      <w:r w:rsidRPr="002F7F6D">
        <w:rPr>
          <w:rFonts w:ascii="Times New Roman" w:eastAsia="Arial" w:hAnsi="Times New Roman" w:cs="Times New Roman"/>
        </w:rPr>
        <w:t xml:space="preserve"> </w:t>
      </w:r>
      <w:r w:rsidRPr="002F7F6D">
        <w:rPr>
          <w:rFonts w:ascii="Times New Roman" w:hAnsi="Times New Roman" w:cs="Times New Roman"/>
        </w:rPr>
        <w:t>równinny</w:t>
      </w:r>
      <w:r w:rsidRPr="002F7F6D">
        <w:rPr>
          <w:rFonts w:ascii="Times New Roman" w:eastAsia="Arial" w:hAnsi="Times New Roman" w:cs="Times New Roman"/>
        </w:rPr>
        <w:t xml:space="preserve"> </w:t>
      </w:r>
      <w:r w:rsidRPr="002F7F6D">
        <w:rPr>
          <w:rFonts w:ascii="Times New Roman" w:hAnsi="Times New Roman" w:cs="Times New Roman"/>
        </w:rPr>
        <w:t>krajobraz</w:t>
      </w:r>
      <w:r w:rsidRPr="002F7F6D">
        <w:rPr>
          <w:rFonts w:ascii="Times New Roman" w:eastAsia="Arial" w:hAnsi="Times New Roman" w:cs="Times New Roman"/>
        </w:rPr>
        <w:t xml:space="preserve"> </w:t>
      </w:r>
      <w:r w:rsidRPr="002F7F6D">
        <w:rPr>
          <w:rFonts w:ascii="Times New Roman" w:hAnsi="Times New Roman" w:cs="Times New Roman"/>
        </w:rPr>
        <w:t>z</w:t>
      </w:r>
      <w:r w:rsidRPr="002F7F6D">
        <w:rPr>
          <w:rFonts w:ascii="Times New Roman" w:eastAsia="Arial" w:hAnsi="Times New Roman" w:cs="Times New Roman"/>
        </w:rPr>
        <w:t xml:space="preserve"> </w:t>
      </w:r>
      <w:r w:rsidRPr="002F7F6D">
        <w:rPr>
          <w:rFonts w:ascii="Times New Roman" w:hAnsi="Times New Roman" w:cs="Times New Roman"/>
        </w:rPr>
        <w:t>pagórami</w:t>
      </w:r>
      <w:r w:rsidRPr="002F7F6D">
        <w:rPr>
          <w:rFonts w:ascii="Times New Roman" w:eastAsia="Arial" w:hAnsi="Times New Roman" w:cs="Times New Roman"/>
        </w:rPr>
        <w:t xml:space="preserve"> </w:t>
      </w:r>
      <w:r w:rsidRPr="002F7F6D">
        <w:rPr>
          <w:rFonts w:ascii="Times New Roman" w:hAnsi="Times New Roman" w:cs="Times New Roman"/>
        </w:rPr>
        <w:t>porośniętymi</w:t>
      </w:r>
      <w:r w:rsidRPr="002F7F6D">
        <w:rPr>
          <w:rFonts w:ascii="Times New Roman" w:eastAsia="Arial" w:hAnsi="Times New Roman" w:cs="Times New Roman"/>
        </w:rPr>
        <w:t xml:space="preserve"> </w:t>
      </w:r>
      <w:r w:rsidRPr="002F7F6D">
        <w:rPr>
          <w:rFonts w:ascii="Times New Roman" w:hAnsi="Times New Roman" w:cs="Times New Roman"/>
        </w:rPr>
        <w:t>lasami</w:t>
      </w:r>
      <w:r w:rsidRPr="002F7F6D">
        <w:rPr>
          <w:rFonts w:ascii="Times New Roman" w:eastAsia="Arial" w:hAnsi="Times New Roman" w:cs="Times New Roman"/>
        </w:rPr>
        <w:t xml:space="preserve"> </w:t>
      </w:r>
      <w:r w:rsidRPr="002F7F6D">
        <w:rPr>
          <w:rFonts w:ascii="Times New Roman" w:hAnsi="Times New Roman" w:cs="Times New Roman"/>
        </w:rPr>
        <w:t>mieszanymi</w:t>
      </w:r>
      <w:r w:rsidRPr="002F7F6D">
        <w:rPr>
          <w:rFonts w:ascii="Times New Roman" w:eastAsia="Arial" w:hAnsi="Times New Roman" w:cs="Times New Roman"/>
        </w:rPr>
        <w:t xml:space="preserve"> </w:t>
      </w:r>
      <w:r w:rsidRPr="002F7F6D">
        <w:rPr>
          <w:rFonts w:ascii="Times New Roman" w:hAnsi="Times New Roman" w:cs="Times New Roman"/>
        </w:rPr>
        <w:t>i</w:t>
      </w:r>
      <w:r w:rsidRPr="002F7F6D">
        <w:rPr>
          <w:rFonts w:ascii="Times New Roman" w:eastAsia="Arial" w:hAnsi="Times New Roman" w:cs="Times New Roman"/>
        </w:rPr>
        <w:t xml:space="preserve"> </w:t>
      </w:r>
      <w:r w:rsidRPr="002F7F6D">
        <w:rPr>
          <w:rFonts w:ascii="Times New Roman" w:hAnsi="Times New Roman" w:cs="Times New Roman"/>
        </w:rPr>
        <w:t>zagajnikami,</w:t>
      </w:r>
      <w:r w:rsidRPr="002F7F6D">
        <w:rPr>
          <w:rFonts w:ascii="Times New Roman" w:eastAsia="Arial" w:hAnsi="Times New Roman" w:cs="Times New Roman"/>
        </w:rPr>
        <w:t xml:space="preserve"> </w:t>
      </w:r>
      <w:r w:rsidRPr="002F7F6D">
        <w:rPr>
          <w:rFonts w:ascii="Times New Roman" w:hAnsi="Times New Roman" w:cs="Times New Roman"/>
        </w:rPr>
        <w:t>w</w:t>
      </w:r>
      <w:r w:rsidRPr="002F7F6D">
        <w:rPr>
          <w:rFonts w:ascii="Times New Roman" w:eastAsia="Arial" w:hAnsi="Times New Roman" w:cs="Times New Roman"/>
        </w:rPr>
        <w:t xml:space="preserve"> </w:t>
      </w:r>
      <w:r w:rsidRPr="002F7F6D">
        <w:rPr>
          <w:rFonts w:ascii="Times New Roman" w:hAnsi="Times New Roman" w:cs="Times New Roman"/>
        </w:rPr>
        <w:t>dolinach</w:t>
      </w:r>
      <w:r w:rsidRPr="002F7F6D">
        <w:rPr>
          <w:rFonts w:ascii="Times New Roman" w:eastAsia="Arial" w:hAnsi="Times New Roman" w:cs="Times New Roman"/>
        </w:rPr>
        <w:t xml:space="preserve"> </w:t>
      </w:r>
      <w:r w:rsidRPr="002F7F6D">
        <w:rPr>
          <w:rFonts w:ascii="Times New Roman" w:hAnsi="Times New Roman" w:cs="Times New Roman"/>
        </w:rPr>
        <w:t>łąki</w:t>
      </w:r>
      <w:r w:rsidRPr="002F7F6D">
        <w:rPr>
          <w:rFonts w:ascii="Times New Roman" w:eastAsia="Arial" w:hAnsi="Times New Roman" w:cs="Times New Roman"/>
        </w:rPr>
        <w:t xml:space="preserve"> </w:t>
      </w:r>
      <w:r w:rsidRPr="002F7F6D">
        <w:rPr>
          <w:rFonts w:ascii="Times New Roman" w:hAnsi="Times New Roman" w:cs="Times New Roman"/>
        </w:rPr>
        <w:t>i</w:t>
      </w:r>
      <w:r w:rsidRPr="002F7F6D">
        <w:rPr>
          <w:rFonts w:ascii="Times New Roman" w:eastAsia="Arial" w:hAnsi="Times New Roman" w:cs="Times New Roman"/>
        </w:rPr>
        <w:t xml:space="preserve"> </w:t>
      </w:r>
      <w:r w:rsidRPr="002F7F6D">
        <w:rPr>
          <w:rFonts w:ascii="Times New Roman" w:hAnsi="Times New Roman" w:cs="Times New Roman"/>
        </w:rPr>
        <w:t>pola</w:t>
      </w:r>
      <w:r w:rsidRPr="002F7F6D">
        <w:rPr>
          <w:rFonts w:ascii="Times New Roman" w:eastAsia="Arial" w:hAnsi="Times New Roman" w:cs="Times New Roman"/>
        </w:rPr>
        <w:t xml:space="preserve"> </w:t>
      </w:r>
      <w:r w:rsidRPr="002F7F6D">
        <w:rPr>
          <w:rFonts w:ascii="Times New Roman" w:hAnsi="Times New Roman" w:cs="Times New Roman"/>
        </w:rPr>
        <w:t>odznaczone</w:t>
      </w:r>
      <w:r w:rsidRPr="002F7F6D">
        <w:rPr>
          <w:rFonts w:ascii="Times New Roman" w:eastAsia="Arial" w:hAnsi="Times New Roman" w:cs="Times New Roman"/>
        </w:rPr>
        <w:t xml:space="preserve"> </w:t>
      </w:r>
      <w:r w:rsidRPr="002F7F6D">
        <w:rPr>
          <w:rFonts w:ascii="Times New Roman" w:hAnsi="Times New Roman" w:cs="Times New Roman"/>
        </w:rPr>
        <w:t>gęstą</w:t>
      </w:r>
      <w:r w:rsidRPr="002F7F6D">
        <w:rPr>
          <w:rFonts w:ascii="Times New Roman" w:eastAsia="Arial" w:hAnsi="Times New Roman" w:cs="Times New Roman"/>
        </w:rPr>
        <w:t xml:space="preserve"> </w:t>
      </w:r>
      <w:r w:rsidRPr="002F7F6D">
        <w:rPr>
          <w:rFonts w:ascii="Times New Roman" w:hAnsi="Times New Roman" w:cs="Times New Roman"/>
        </w:rPr>
        <w:t>linią</w:t>
      </w:r>
      <w:r w:rsidRPr="002F7F6D">
        <w:rPr>
          <w:rFonts w:ascii="Times New Roman" w:eastAsia="Arial" w:hAnsi="Times New Roman" w:cs="Times New Roman"/>
        </w:rPr>
        <w:t xml:space="preserve"> </w:t>
      </w:r>
      <w:r w:rsidRPr="002F7F6D">
        <w:rPr>
          <w:rFonts w:ascii="Times New Roman" w:hAnsi="Times New Roman" w:cs="Times New Roman"/>
        </w:rPr>
        <w:t>miedz.</w:t>
      </w:r>
      <w:r w:rsidRPr="002F7F6D">
        <w:rPr>
          <w:rFonts w:ascii="Times New Roman" w:eastAsia="Arial" w:hAnsi="Times New Roman" w:cs="Times New Roman"/>
        </w:rPr>
        <w:t xml:space="preserve"> </w:t>
      </w:r>
      <w:r w:rsidRPr="002F7F6D">
        <w:rPr>
          <w:rFonts w:ascii="Times New Roman" w:hAnsi="Times New Roman" w:cs="Times New Roman"/>
        </w:rPr>
        <w:t>Wiejskie</w:t>
      </w:r>
      <w:r w:rsidRPr="002F7F6D">
        <w:rPr>
          <w:rFonts w:ascii="Times New Roman" w:eastAsia="Arial" w:hAnsi="Times New Roman" w:cs="Times New Roman"/>
        </w:rPr>
        <w:t xml:space="preserve"> </w:t>
      </w:r>
      <w:r w:rsidRPr="002F7F6D">
        <w:rPr>
          <w:rFonts w:ascii="Times New Roman" w:hAnsi="Times New Roman" w:cs="Times New Roman"/>
        </w:rPr>
        <w:t>jednostki</w:t>
      </w:r>
      <w:r w:rsidRPr="002F7F6D">
        <w:rPr>
          <w:rFonts w:ascii="Times New Roman" w:eastAsia="Arial" w:hAnsi="Times New Roman" w:cs="Times New Roman"/>
        </w:rPr>
        <w:t xml:space="preserve"> </w:t>
      </w:r>
      <w:r w:rsidRPr="002F7F6D">
        <w:rPr>
          <w:rFonts w:ascii="Times New Roman" w:hAnsi="Times New Roman" w:cs="Times New Roman"/>
        </w:rPr>
        <w:t>osadnicze</w:t>
      </w:r>
      <w:r w:rsidRPr="002F7F6D">
        <w:rPr>
          <w:rFonts w:ascii="Times New Roman" w:eastAsia="Arial" w:hAnsi="Times New Roman" w:cs="Times New Roman"/>
        </w:rPr>
        <w:t xml:space="preserve"> </w:t>
      </w:r>
      <w:r w:rsidRPr="002F7F6D">
        <w:rPr>
          <w:rFonts w:ascii="Times New Roman" w:hAnsi="Times New Roman" w:cs="Times New Roman"/>
        </w:rPr>
        <w:t>ulokowane</w:t>
      </w:r>
      <w:r w:rsidRPr="002F7F6D">
        <w:rPr>
          <w:rFonts w:ascii="Times New Roman" w:eastAsia="Arial" w:hAnsi="Times New Roman" w:cs="Times New Roman"/>
        </w:rPr>
        <w:t xml:space="preserve"> </w:t>
      </w:r>
      <w:r w:rsidRPr="002F7F6D">
        <w:rPr>
          <w:rFonts w:ascii="Times New Roman" w:hAnsi="Times New Roman" w:cs="Times New Roman"/>
        </w:rPr>
        <w:t>u</w:t>
      </w:r>
      <w:r w:rsidRPr="002F7F6D">
        <w:rPr>
          <w:rFonts w:ascii="Times New Roman" w:eastAsia="Arial" w:hAnsi="Times New Roman" w:cs="Times New Roman"/>
        </w:rPr>
        <w:t xml:space="preserve"> </w:t>
      </w:r>
      <w:r w:rsidRPr="002F7F6D">
        <w:rPr>
          <w:rFonts w:ascii="Times New Roman" w:hAnsi="Times New Roman" w:cs="Times New Roman"/>
        </w:rPr>
        <w:t>zbiegu</w:t>
      </w:r>
      <w:r w:rsidRPr="002F7F6D">
        <w:rPr>
          <w:rFonts w:ascii="Times New Roman" w:eastAsia="Arial" w:hAnsi="Times New Roman" w:cs="Times New Roman"/>
        </w:rPr>
        <w:t xml:space="preserve"> </w:t>
      </w:r>
      <w:r w:rsidRPr="002F7F6D">
        <w:rPr>
          <w:rFonts w:ascii="Times New Roman" w:hAnsi="Times New Roman" w:cs="Times New Roman"/>
        </w:rPr>
        <w:t>lub</w:t>
      </w:r>
      <w:r w:rsidRPr="002F7F6D">
        <w:rPr>
          <w:rFonts w:ascii="Times New Roman" w:eastAsia="Arial" w:hAnsi="Times New Roman" w:cs="Times New Roman"/>
        </w:rPr>
        <w:t xml:space="preserve"> </w:t>
      </w:r>
      <w:r w:rsidRPr="002F7F6D">
        <w:rPr>
          <w:rFonts w:ascii="Times New Roman" w:hAnsi="Times New Roman" w:cs="Times New Roman"/>
        </w:rPr>
        <w:t>wzdłuż</w:t>
      </w:r>
      <w:r w:rsidRPr="002F7F6D">
        <w:rPr>
          <w:rFonts w:ascii="Times New Roman" w:eastAsia="Arial" w:hAnsi="Times New Roman" w:cs="Times New Roman"/>
        </w:rPr>
        <w:t xml:space="preserve"> </w:t>
      </w:r>
      <w:r w:rsidRPr="002F7F6D">
        <w:rPr>
          <w:rFonts w:ascii="Times New Roman" w:hAnsi="Times New Roman" w:cs="Times New Roman"/>
        </w:rPr>
        <w:t>głównych</w:t>
      </w:r>
      <w:r w:rsidRPr="002F7F6D">
        <w:rPr>
          <w:rFonts w:ascii="Times New Roman" w:eastAsia="Arial" w:hAnsi="Times New Roman" w:cs="Times New Roman"/>
        </w:rPr>
        <w:t xml:space="preserve"> </w:t>
      </w:r>
      <w:r w:rsidRPr="002F7F6D">
        <w:rPr>
          <w:rFonts w:ascii="Times New Roman" w:hAnsi="Times New Roman" w:cs="Times New Roman"/>
        </w:rPr>
        <w:t>dróg.</w:t>
      </w:r>
      <w:r w:rsidRPr="002F7F6D">
        <w:rPr>
          <w:rFonts w:ascii="Times New Roman" w:eastAsia="Arial" w:hAnsi="Times New Roman" w:cs="Times New Roman"/>
        </w:rPr>
        <w:t xml:space="preserve"> </w:t>
      </w:r>
      <w:r w:rsidRPr="002F7F6D">
        <w:rPr>
          <w:rFonts w:ascii="Times New Roman" w:hAnsi="Times New Roman" w:cs="Times New Roman"/>
        </w:rPr>
        <w:t>Zagrody</w:t>
      </w:r>
      <w:r w:rsidRPr="002F7F6D">
        <w:rPr>
          <w:rFonts w:ascii="Times New Roman" w:eastAsia="Arial" w:hAnsi="Times New Roman" w:cs="Times New Roman"/>
        </w:rPr>
        <w:t xml:space="preserve"> </w:t>
      </w:r>
      <w:r w:rsidRPr="002F7F6D">
        <w:rPr>
          <w:rFonts w:ascii="Times New Roman" w:hAnsi="Times New Roman" w:cs="Times New Roman"/>
        </w:rPr>
        <w:t>wiejskie</w:t>
      </w:r>
      <w:r w:rsidRPr="002F7F6D">
        <w:rPr>
          <w:rFonts w:ascii="Times New Roman" w:eastAsia="Arial" w:hAnsi="Times New Roman" w:cs="Times New Roman"/>
        </w:rPr>
        <w:t xml:space="preserve"> </w:t>
      </w:r>
      <w:r w:rsidRPr="002F7F6D">
        <w:rPr>
          <w:rFonts w:ascii="Times New Roman" w:hAnsi="Times New Roman" w:cs="Times New Roman"/>
        </w:rPr>
        <w:t>zagospodarowywane</w:t>
      </w:r>
      <w:r w:rsidRPr="002F7F6D">
        <w:rPr>
          <w:rFonts w:ascii="Times New Roman" w:eastAsia="Arial" w:hAnsi="Times New Roman" w:cs="Times New Roman"/>
        </w:rPr>
        <w:t xml:space="preserve"> </w:t>
      </w:r>
      <w:r w:rsidRPr="002F7F6D">
        <w:rPr>
          <w:rFonts w:ascii="Times New Roman" w:hAnsi="Times New Roman" w:cs="Times New Roman"/>
        </w:rPr>
        <w:t>tradycyjnie</w:t>
      </w:r>
      <w:r w:rsidRPr="002F7F6D">
        <w:rPr>
          <w:rFonts w:ascii="Times New Roman" w:eastAsia="Arial" w:hAnsi="Times New Roman" w:cs="Times New Roman"/>
        </w:rPr>
        <w:t xml:space="preserve"> – </w:t>
      </w:r>
      <w:r w:rsidRPr="002F7F6D">
        <w:rPr>
          <w:rFonts w:ascii="Times New Roman" w:hAnsi="Times New Roman" w:cs="Times New Roman"/>
        </w:rPr>
        <w:t>budynek</w:t>
      </w:r>
      <w:r w:rsidRPr="002F7F6D">
        <w:rPr>
          <w:rFonts w:ascii="Times New Roman" w:eastAsia="Arial" w:hAnsi="Times New Roman" w:cs="Times New Roman"/>
        </w:rPr>
        <w:t xml:space="preserve"> </w:t>
      </w:r>
      <w:r w:rsidRPr="002F7F6D">
        <w:rPr>
          <w:rFonts w:ascii="Times New Roman" w:hAnsi="Times New Roman" w:cs="Times New Roman"/>
        </w:rPr>
        <w:t>mieszkalny</w:t>
      </w:r>
      <w:r w:rsidRPr="002F7F6D">
        <w:rPr>
          <w:rFonts w:ascii="Times New Roman" w:eastAsia="Arial" w:hAnsi="Times New Roman" w:cs="Times New Roman"/>
        </w:rPr>
        <w:t xml:space="preserve"> </w:t>
      </w:r>
      <w:r w:rsidRPr="002F7F6D">
        <w:rPr>
          <w:rFonts w:ascii="Times New Roman" w:hAnsi="Times New Roman" w:cs="Times New Roman"/>
        </w:rPr>
        <w:t>z</w:t>
      </w:r>
      <w:r w:rsidRPr="002F7F6D">
        <w:rPr>
          <w:rFonts w:ascii="Times New Roman" w:eastAsia="Arial" w:hAnsi="Times New Roman" w:cs="Times New Roman"/>
        </w:rPr>
        <w:t xml:space="preserve"> </w:t>
      </w:r>
      <w:r w:rsidRPr="002F7F6D">
        <w:rPr>
          <w:rFonts w:ascii="Times New Roman" w:hAnsi="Times New Roman" w:cs="Times New Roman"/>
        </w:rPr>
        <w:t>ogrodem</w:t>
      </w:r>
      <w:r w:rsidRPr="002F7F6D">
        <w:rPr>
          <w:rFonts w:ascii="Times New Roman" w:eastAsia="Arial" w:hAnsi="Times New Roman" w:cs="Times New Roman"/>
        </w:rPr>
        <w:t xml:space="preserve"> </w:t>
      </w:r>
      <w:r w:rsidRPr="002F7F6D">
        <w:rPr>
          <w:rFonts w:ascii="Times New Roman" w:hAnsi="Times New Roman" w:cs="Times New Roman"/>
        </w:rPr>
        <w:t>od</w:t>
      </w:r>
      <w:r w:rsidRPr="002F7F6D">
        <w:rPr>
          <w:rFonts w:ascii="Times New Roman" w:eastAsia="Arial" w:hAnsi="Times New Roman" w:cs="Times New Roman"/>
        </w:rPr>
        <w:t xml:space="preserve"> </w:t>
      </w:r>
      <w:r w:rsidRPr="002F7F6D">
        <w:rPr>
          <w:rFonts w:ascii="Times New Roman" w:hAnsi="Times New Roman" w:cs="Times New Roman"/>
        </w:rPr>
        <w:t>strony</w:t>
      </w:r>
      <w:r w:rsidRPr="002F7F6D">
        <w:rPr>
          <w:rFonts w:ascii="Times New Roman" w:eastAsia="Arial" w:hAnsi="Times New Roman" w:cs="Times New Roman"/>
        </w:rPr>
        <w:t xml:space="preserve"> </w:t>
      </w:r>
      <w:r w:rsidRPr="002F7F6D">
        <w:rPr>
          <w:rFonts w:ascii="Times New Roman" w:hAnsi="Times New Roman" w:cs="Times New Roman"/>
        </w:rPr>
        <w:t>drogi,</w:t>
      </w:r>
      <w:r w:rsidRPr="002F7F6D">
        <w:rPr>
          <w:rFonts w:ascii="Times New Roman" w:eastAsia="Arial" w:hAnsi="Times New Roman" w:cs="Times New Roman"/>
        </w:rPr>
        <w:t xml:space="preserve"> </w:t>
      </w:r>
      <w:r w:rsidRPr="002F7F6D">
        <w:rPr>
          <w:rFonts w:ascii="Times New Roman" w:hAnsi="Times New Roman" w:cs="Times New Roman"/>
        </w:rPr>
        <w:t>dalej</w:t>
      </w:r>
      <w:r w:rsidRPr="002F7F6D">
        <w:rPr>
          <w:rFonts w:ascii="Times New Roman" w:eastAsia="Arial" w:hAnsi="Times New Roman" w:cs="Times New Roman"/>
        </w:rPr>
        <w:t xml:space="preserve"> </w:t>
      </w:r>
      <w:r w:rsidRPr="002F7F6D">
        <w:rPr>
          <w:rFonts w:ascii="Times New Roman" w:hAnsi="Times New Roman" w:cs="Times New Roman"/>
        </w:rPr>
        <w:t>tzw.</w:t>
      </w:r>
      <w:r w:rsidRPr="002F7F6D">
        <w:rPr>
          <w:rFonts w:ascii="Times New Roman" w:eastAsia="Arial" w:hAnsi="Times New Roman" w:cs="Times New Roman"/>
        </w:rPr>
        <w:t xml:space="preserve"> </w:t>
      </w:r>
      <w:r w:rsidRPr="002F7F6D">
        <w:rPr>
          <w:rFonts w:ascii="Times New Roman" w:hAnsi="Times New Roman" w:cs="Times New Roman"/>
        </w:rPr>
        <w:t>podwórko</w:t>
      </w:r>
      <w:r w:rsidRPr="002F7F6D">
        <w:rPr>
          <w:rFonts w:ascii="Times New Roman" w:eastAsia="Arial" w:hAnsi="Times New Roman" w:cs="Times New Roman"/>
        </w:rPr>
        <w:t xml:space="preserve"> </w:t>
      </w:r>
      <w:r w:rsidRPr="002F7F6D">
        <w:rPr>
          <w:rFonts w:ascii="Times New Roman" w:hAnsi="Times New Roman" w:cs="Times New Roman"/>
        </w:rPr>
        <w:t>z</w:t>
      </w:r>
      <w:r w:rsidRPr="002F7F6D">
        <w:rPr>
          <w:rFonts w:ascii="Times New Roman" w:eastAsia="Arial" w:hAnsi="Times New Roman" w:cs="Times New Roman"/>
        </w:rPr>
        <w:t xml:space="preserve"> </w:t>
      </w:r>
      <w:r w:rsidRPr="002F7F6D">
        <w:rPr>
          <w:rFonts w:ascii="Times New Roman" w:hAnsi="Times New Roman" w:cs="Times New Roman"/>
        </w:rPr>
        <w:t>budynkami</w:t>
      </w:r>
      <w:r w:rsidRPr="002F7F6D">
        <w:rPr>
          <w:rFonts w:ascii="Times New Roman" w:eastAsia="Arial" w:hAnsi="Times New Roman" w:cs="Times New Roman"/>
        </w:rPr>
        <w:t xml:space="preserve"> </w:t>
      </w:r>
      <w:r w:rsidRPr="002F7F6D">
        <w:rPr>
          <w:rFonts w:ascii="Times New Roman" w:hAnsi="Times New Roman" w:cs="Times New Roman"/>
        </w:rPr>
        <w:t>gospodarczymi.</w:t>
      </w:r>
      <w:r w:rsidRPr="002F7F6D">
        <w:rPr>
          <w:rFonts w:ascii="Times New Roman" w:eastAsia="Arial" w:hAnsi="Times New Roman" w:cs="Times New Roman"/>
        </w:rPr>
        <w:t xml:space="preserve"> </w:t>
      </w:r>
      <w:r w:rsidRPr="002F7F6D">
        <w:rPr>
          <w:rFonts w:ascii="Times New Roman" w:hAnsi="Times New Roman" w:cs="Times New Roman"/>
        </w:rPr>
        <w:t>Przyrodę</w:t>
      </w:r>
      <w:r w:rsidRPr="002F7F6D">
        <w:rPr>
          <w:rFonts w:ascii="Times New Roman" w:eastAsia="Arial" w:hAnsi="Times New Roman" w:cs="Times New Roman"/>
        </w:rPr>
        <w:t xml:space="preserve"> </w:t>
      </w:r>
      <w:r w:rsidRPr="002F7F6D">
        <w:rPr>
          <w:rFonts w:ascii="Times New Roman" w:hAnsi="Times New Roman" w:cs="Times New Roman"/>
        </w:rPr>
        <w:t>i</w:t>
      </w:r>
      <w:r w:rsidRPr="002F7F6D">
        <w:rPr>
          <w:rFonts w:ascii="Times New Roman" w:eastAsia="Arial" w:hAnsi="Times New Roman" w:cs="Times New Roman"/>
        </w:rPr>
        <w:t xml:space="preserve"> </w:t>
      </w:r>
      <w:r w:rsidRPr="002F7F6D">
        <w:rPr>
          <w:rFonts w:ascii="Times New Roman" w:hAnsi="Times New Roman" w:cs="Times New Roman"/>
        </w:rPr>
        <w:t>warunki</w:t>
      </w:r>
      <w:r w:rsidRPr="002F7F6D">
        <w:rPr>
          <w:rFonts w:ascii="Times New Roman" w:eastAsia="Arial" w:hAnsi="Times New Roman" w:cs="Times New Roman"/>
        </w:rPr>
        <w:t xml:space="preserve"> </w:t>
      </w:r>
      <w:r w:rsidRPr="002F7F6D">
        <w:rPr>
          <w:rFonts w:ascii="Times New Roman" w:hAnsi="Times New Roman" w:cs="Times New Roman"/>
        </w:rPr>
        <w:t>naturalne</w:t>
      </w:r>
      <w:r w:rsidRPr="002F7F6D">
        <w:rPr>
          <w:rFonts w:ascii="Times New Roman" w:eastAsia="Arial" w:hAnsi="Times New Roman" w:cs="Times New Roman"/>
        </w:rPr>
        <w:t xml:space="preserve"> </w:t>
      </w:r>
      <w:r w:rsidRPr="002F7F6D">
        <w:rPr>
          <w:rFonts w:ascii="Times New Roman" w:hAnsi="Times New Roman" w:cs="Times New Roman"/>
        </w:rPr>
        <w:t>cechuje</w:t>
      </w:r>
      <w:r w:rsidRPr="002F7F6D">
        <w:rPr>
          <w:rFonts w:ascii="Times New Roman" w:eastAsia="Arial" w:hAnsi="Times New Roman" w:cs="Times New Roman"/>
        </w:rPr>
        <w:t xml:space="preserve"> </w:t>
      </w:r>
      <w:r w:rsidRPr="002F7F6D">
        <w:rPr>
          <w:rFonts w:ascii="Times New Roman" w:hAnsi="Times New Roman" w:cs="Times New Roman"/>
        </w:rPr>
        <w:t>czyste</w:t>
      </w:r>
      <w:r w:rsidRPr="002F7F6D">
        <w:rPr>
          <w:rFonts w:ascii="Times New Roman" w:eastAsia="Arial" w:hAnsi="Times New Roman" w:cs="Times New Roman"/>
        </w:rPr>
        <w:t xml:space="preserve"> </w:t>
      </w:r>
      <w:r w:rsidRPr="002F7F6D">
        <w:rPr>
          <w:rFonts w:ascii="Times New Roman" w:hAnsi="Times New Roman" w:cs="Times New Roman"/>
        </w:rPr>
        <w:t>powietrze,</w:t>
      </w:r>
      <w:r w:rsidRPr="002F7F6D">
        <w:rPr>
          <w:rFonts w:ascii="Times New Roman" w:eastAsia="Arial" w:hAnsi="Times New Roman" w:cs="Times New Roman"/>
        </w:rPr>
        <w:t xml:space="preserve"> </w:t>
      </w:r>
      <w:r w:rsidRPr="002F7F6D">
        <w:rPr>
          <w:rFonts w:ascii="Times New Roman" w:hAnsi="Times New Roman" w:cs="Times New Roman"/>
        </w:rPr>
        <w:t>gleba</w:t>
      </w:r>
      <w:r w:rsidRPr="002F7F6D">
        <w:rPr>
          <w:rFonts w:ascii="Times New Roman" w:eastAsia="Arial" w:hAnsi="Times New Roman" w:cs="Times New Roman"/>
        </w:rPr>
        <w:t xml:space="preserve"> </w:t>
      </w:r>
      <w:r w:rsidRPr="002F7F6D">
        <w:rPr>
          <w:rFonts w:ascii="Times New Roman" w:hAnsi="Times New Roman" w:cs="Times New Roman"/>
        </w:rPr>
        <w:t>i</w:t>
      </w:r>
      <w:r w:rsidRPr="002F7F6D">
        <w:rPr>
          <w:rFonts w:ascii="Times New Roman" w:eastAsia="Arial" w:hAnsi="Times New Roman" w:cs="Times New Roman"/>
        </w:rPr>
        <w:t xml:space="preserve"> </w:t>
      </w:r>
      <w:r w:rsidRPr="002F7F6D">
        <w:rPr>
          <w:rFonts w:ascii="Times New Roman" w:hAnsi="Times New Roman" w:cs="Times New Roman"/>
        </w:rPr>
        <w:t>wody,</w:t>
      </w:r>
      <w:r w:rsidRPr="002F7F6D">
        <w:rPr>
          <w:rFonts w:ascii="Times New Roman" w:eastAsia="Arial" w:hAnsi="Times New Roman" w:cs="Times New Roman"/>
        </w:rPr>
        <w:t xml:space="preserve"> </w:t>
      </w:r>
      <w:r w:rsidRPr="002F7F6D">
        <w:rPr>
          <w:rFonts w:ascii="Times New Roman" w:hAnsi="Times New Roman" w:cs="Times New Roman"/>
        </w:rPr>
        <w:t>co</w:t>
      </w:r>
      <w:r w:rsidRPr="002F7F6D">
        <w:rPr>
          <w:rFonts w:ascii="Times New Roman" w:eastAsia="Arial" w:hAnsi="Times New Roman" w:cs="Times New Roman"/>
        </w:rPr>
        <w:t xml:space="preserve"> </w:t>
      </w:r>
      <w:r w:rsidRPr="002F7F6D">
        <w:rPr>
          <w:rFonts w:ascii="Times New Roman" w:hAnsi="Times New Roman" w:cs="Times New Roman"/>
        </w:rPr>
        <w:t>sprzyja</w:t>
      </w:r>
      <w:r w:rsidRPr="002F7F6D">
        <w:rPr>
          <w:rFonts w:ascii="Times New Roman" w:eastAsia="Arial" w:hAnsi="Times New Roman" w:cs="Times New Roman"/>
        </w:rPr>
        <w:t xml:space="preserve"> </w:t>
      </w:r>
      <w:r w:rsidRPr="002F7F6D">
        <w:rPr>
          <w:rFonts w:ascii="Times New Roman" w:hAnsi="Times New Roman" w:cs="Times New Roman"/>
        </w:rPr>
        <w:t>zachowaniu</w:t>
      </w:r>
      <w:r w:rsidRPr="002F7F6D">
        <w:rPr>
          <w:rFonts w:ascii="Times New Roman" w:eastAsia="Arial" w:hAnsi="Times New Roman" w:cs="Times New Roman"/>
        </w:rPr>
        <w:t xml:space="preserve"> </w:t>
      </w:r>
      <w:r w:rsidRPr="002F7F6D">
        <w:rPr>
          <w:rFonts w:ascii="Times New Roman" w:hAnsi="Times New Roman" w:cs="Times New Roman"/>
        </w:rPr>
        <w:t>rzadkich</w:t>
      </w:r>
      <w:r w:rsidRPr="002F7F6D">
        <w:rPr>
          <w:rFonts w:ascii="Times New Roman" w:eastAsia="Arial" w:hAnsi="Times New Roman" w:cs="Times New Roman"/>
        </w:rPr>
        <w:t xml:space="preserve"> </w:t>
      </w:r>
      <w:r w:rsidRPr="002F7F6D">
        <w:rPr>
          <w:rFonts w:ascii="Times New Roman" w:hAnsi="Times New Roman" w:cs="Times New Roman"/>
        </w:rPr>
        <w:t>okazów</w:t>
      </w:r>
      <w:r w:rsidRPr="002F7F6D">
        <w:rPr>
          <w:rFonts w:ascii="Times New Roman" w:eastAsia="Arial" w:hAnsi="Times New Roman" w:cs="Times New Roman"/>
        </w:rPr>
        <w:t xml:space="preserve"> </w:t>
      </w:r>
      <w:r w:rsidRPr="002F7F6D">
        <w:rPr>
          <w:rFonts w:ascii="Times New Roman" w:hAnsi="Times New Roman" w:cs="Times New Roman"/>
        </w:rPr>
        <w:t>fauny</w:t>
      </w:r>
      <w:r w:rsidRPr="002F7F6D">
        <w:rPr>
          <w:rFonts w:ascii="Times New Roman" w:eastAsia="Arial" w:hAnsi="Times New Roman" w:cs="Times New Roman"/>
        </w:rPr>
        <w:t xml:space="preserve"> </w:t>
      </w:r>
      <w:r w:rsidRPr="002F7F6D">
        <w:rPr>
          <w:rFonts w:ascii="Times New Roman" w:hAnsi="Times New Roman" w:cs="Times New Roman"/>
        </w:rPr>
        <w:t>i</w:t>
      </w:r>
      <w:r w:rsidRPr="002F7F6D">
        <w:rPr>
          <w:rFonts w:ascii="Times New Roman" w:eastAsia="Arial" w:hAnsi="Times New Roman" w:cs="Times New Roman"/>
        </w:rPr>
        <w:t xml:space="preserve"> </w:t>
      </w:r>
      <w:r w:rsidRPr="002F7F6D">
        <w:rPr>
          <w:rFonts w:ascii="Times New Roman" w:hAnsi="Times New Roman" w:cs="Times New Roman"/>
        </w:rPr>
        <w:t>flory.</w:t>
      </w:r>
    </w:p>
    <w:p w14:paraId="1104235E" w14:textId="77777777" w:rsidR="00BF6F2C" w:rsidRPr="002F7F6D" w:rsidRDefault="00BF6F2C" w:rsidP="009F228D">
      <w:pPr>
        <w:spacing w:line="240" w:lineRule="auto"/>
        <w:jc w:val="both"/>
        <w:rPr>
          <w:rFonts w:ascii="Times New Roman" w:hAnsi="Times New Roman" w:cs="Times New Roman"/>
        </w:rPr>
      </w:pPr>
    </w:p>
    <w:p w14:paraId="66CD887D" w14:textId="77777777" w:rsidR="00162D4E" w:rsidRPr="002F7F6D" w:rsidRDefault="00B54EB3" w:rsidP="009F228D">
      <w:pPr>
        <w:pStyle w:val="Nagwek1"/>
        <w:spacing w:line="240" w:lineRule="auto"/>
      </w:pPr>
      <w:bookmarkStart w:id="19" w:name="_Toc452633564"/>
      <w:r w:rsidRPr="002F7F6D">
        <w:t xml:space="preserve">Rozdział IV </w:t>
      </w:r>
      <w:r w:rsidR="005B0724" w:rsidRPr="002F7F6D">
        <w:t>Analiza SWOT dla obszaru objętego LSR</w:t>
      </w:r>
      <w:bookmarkEnd w:id="19"/>
    </w:p>
    <w:p w14:paraId="1102A8E1" w14:textId="77777777" w:rsidR="00B61021" w:rsidRDefault="00B61021" w:rsidP="009F228D">
      <w:pPr>
        <w:widowControl w:val="0"/>
        <w:suppressAutoHyphens/>
        <w:autoSpaceDN w:val="0"/>
        <w:spacing w:after="0" w:line="240" w:lineRule="auto"/>
        <w:ind w:firstLine="708"/>
        <w:jc w:val="both"/>
        <w:textAlignment w:val="baseline"/>
        <w:rPr>
          <w:rFonts w:ascii="Times New Roman" w:eastAsia="SimSun" w:hAnsi="Times New Roman" w:cs="Times New Roman"/>
          <w:kern w:val="3"/>
          <w:lang w:eastAsia="zh-CN" w:bidi="hi-IN"/>
        </w:rPr>
      </w:pPr>
    </w:p>
    <w:p w14:paraId="75FA1E37" w14:textId="77777777" w:rsidR="00162D4E" w:rsidRPr="002F7F6D" w:rsidRDefault="00162D4E" w:rsidP="009F228D">
      <w:pPr>
        <w:widowControl w:val="0"/>
        <w:suppressAutoHyphens/>
        <w:autoSpaceDN w:val="0"/>
        <w:spacing w:after="0" w:line="240" w:lineRule="auto"/>
        <w:ind w:firstLine="708"/>
        <w:jc w:val="both"/>
        <w:textAlignment w:val="baseline"/>
        <w:rPr>
          <w:rFonts w:ascii="Times New Roman" w:eastAsia="SimSun" w:hAnsi="Times New Roman" w:cs="Times New Roman"/>
          <w:kern w:val="3"/>
          <w:lang w:eastAsia="zh-CN" w:bidi="hi-IN"/>
        </w:rPr>
      </w:pPr>
      <w:r w:rsidRPr="002F7F6D">
        <w:rPr>
          <w:rFonts w:ascii="Times New Roman" w:eastAsia="SimSun" w:hAnsi="Times New Roman" w:cs="Times New Roman"/>
          <w:kern w:val="3"/>
          <w:lang w:eastAsia="zh-CN" w:bidi="hi-IN"/>
        </w:rPr>
        <w:t>Identyfikacja słabych i mocnych stron oraz szans i zagrożeń obszaru objętego Lokalną Strategią Rozwoju została przeprowadzona metodą warsztatową i objęła przedstawicieli wszystkich gmin wchodzących w skład LGD. Zgodnie z metodologicznymi założeniami analizy SWOT proces planowania strategicznego oparto na diagnozie i ocenie stanu istniejącego przez lokalną społeczność. Metodą „burzy mózgów”, dyskusji na spotkaniach otwartych z mieszkańcami zorganizowanych w miesiącu wrześniu 2015 r. zidentyfikowano słabe i mocne strony oraz szanse i zagrożenia dla rozwoju obszaru w obrębie Lokalne</w:t>
      </w:r>
      <w:r w:rsidR="00BF6F2C" w:rsidRPr="002F7F6D">
        <w:rPr>
          <w:rFonts w:ascii="Times New Roman" w:eastAsia="SimSun" w:hAnsi="Times New Roman" w:cs="Times New Roman"/>
          <w:kern w:val="3"/>
          <w:lang w:eastAsia="zh-CN" w:bidi="hi-IN"/>
        </w:rPr>
        <w:t>j Grupy Działania PROMENADA S12</w:t>
      </w:r>
      <w:r w:rsidRPr="002F7F6D">
        <w:rPr>
          <w:rFonts w:ascii="Times New Roman" w:eastAsia="SimSun" w:hAnsi="Times New Roman" w:cs="Times New Roman"/>
          <w:kern w:val="3"/>
          <w:lang w:eastAsia="zh-CN" w:bidi="hi-IN"/>
        </w:rPr>
        <w:t>.</w:t>
      </w:r>
    </w:p>
    <w:p w14:paraId="17661905" w14:textId="46FC47B7" w:rsidR="00162D4E" w:rsidRPr="002F7F6D" w:rsidRDefault="00162D4E" w:rsidP="009F228D">
      <w:pPr>
        <w:widowControl w:val="0"/>
        <w:suppressAutoHyphens/>
        <w:autoSpaceDN w:val="0"/>
        <w:spacing w:after="0" w:line="240" w:lineRule="auto"/>
        <w:jc w:val="both"/>
        <w:textAlignment w:val="baseline"/>
        <w:rPr>
          <w:rFonts w:ascii="Times New Roman" w:eastAsia="SimSun" w:hAnsi="Times New Roman" w:cs="Times New Roman"/>
          <w:kern w:val="3"/>
          <w:lang w:eastAsia="zh-CN" w:bidi="hi-IN"/>
        </w:rPr>
      </w:pPr>
      <w:r w:rsidRPr="002F7F6D">
        <w:rPr>
          <w:rFonts w:ascii="Times New Roman" w:eastAsia="SimSun" w:hAnsi="Times New Roman" w:cs="Times New Roman"/>
          <w:kern w:val="3"/>
          <w:lang w:eastAsia="zh-CN" w:bidi="hi-IN"/>
        </w:rPr>
        <w:tab/>
        <w:t xml:space="preserve">Zestawione zewnętrze i wewnętrzne czynniki determinujące rozwój obszaru stanowią </w:t>
      </w:r>
      <w:r w:rsidRPr="009836B0">
        <w:rPr>
          <w:rFonts w:ascii="Times New Roman" w:eastAsia="SimSun" w:hAnsi="Times New Roman" w:cs="Times New Roman"/>
          <w:kern w:val="3"/>
          <w:lang w:eastAsia="zh-CN" w:bidi="hi-IN"/>
        </w:rPr>
        <w:t xml:space="preserve">kompendium obserwacji </w:t>
      </w:r>
      <w:r w:rsidRPr="002F7F6D">
        <w:rPr>
          <w:rFonts w:ascii="Times New Roman" w:eastAsia="SimSun" w:hAnsi="Times New Roman" w:cs="Times New Roman"/>
          <w:kern w:val="3"/>
          <w:lang w:eastAsia="zh-CN" w:bidi="hi-IN"/>
        </w:rPr>
        <w:t>i ocen możliwości rozwojowych obszaru, widzianych z perspektywy uczestników konsultacji, repre</w:t>
      </w:r>
      <w:r w:rsidR="009836B0">
        <w:rPr>
          <w:rFonts w:ascii="Times New Roman" w:eastAsia="SimSun" w:hAnsi="Times New Roman" w:cs="Times New Roman"/>
          <w:kern w:val="3"/>
          <w:lang w:eastAsia="zh-CN" w:bidi="hi-IN"/>
        </w:rPr>
        <w:t xml:space="preserve">zentujących poszczególne sfery </w:t>
      </w:r>
      <w:r w:rsidRPr="002F7F6D">
        <w:rPr>
          <w:rFonts w:ascii="Times New Roman" w:eastAsia="SimSun" w:hAnsi="Times New Roman" w:cs="Times New Roman"/>
          <w:kern w:val="3"/>
          <w:lang w:eastAsia="zh-CN" w:bidi="hi-IN"/>
        </w:rPr>
        <w:t>funkcjonowania społeczności lokalnych.</w:t>
      </w:r>
    </w:p>
    <w:p w14:paraId="7A2CB631" w14:textId="1770649A" w:rsidR="00B54EB3" w:rsidRDefault="00BF6F2C" w:rsidP="005D4B33">
      <w:pPr>
        <w:widowControl w:val="0"/>
        <w:suppressAutoHyphens/>
        <w:autoSpaceDN w:val="0"/>
        <w:spacing w:after="0" w:line="240" w:lineRule="auto"/>
        <w:jc w:val="both"/>
        <w:textAlignment w:val="baseline"/>
        <w:rPr>
          <w:rFonts w:ascii="Times New Roman" w:eastAsia="SimSun" w:hAnsi="Times New Roman" w:cs="Times New Roman"/>
          <w:kern w:val="3"/>
          <w:lang w:eastAsia="zh-CN" w:bidi="hi-IN"/>
        </w:rPr>
      </w:pPr>
      <w:r w:rsidRPr="002F7F6D">
        <w:rPr>
          <w:rFonts w:ascii="Times New Roman" w:eastAsia="SimSun" w:hAnsi="Times New Roman" w:cs="Times New Roman"/>
          <w:kern w:val="3"/>
          <w:lang w:eastAsia="zh-CN" w:bidi="hi-IN"/>
        </w:rPr>
        <w:t xml:space="preserve">Analiza SWOT została przeprowadzona z podziałem na 3 główne obszary: gospodarka i infrastruktura, sfera społeczna, </w:t>
      </w:r>
      <w:r w:rsidR="009836B0">
        <w:rPr>
          <w:rFonts w:ascii="Times New Roman" w:eastAsia="SimSun" w:hAnsi="Times New Roman" w:cs="Times New Roman"/>
          <w:kern w:val="3"/>
          <w:lang w:eastAsia="zh-CN" w:bidi="hi-IN"/>
        </w:rPr>
        <w:t>sfera kulturalna wraz z rekreacją i turystyką</w:t>
      </w:r>
      <w:r w:rsidR="00E20AC2" w:rsidRPr="002F7F6D">
        <w:rPr>
          <w:rFonts w:ascii="Times New Roman" w:eastAsia="SimSun" w:hAnsi="Times New Roman" w:cs="Times New Roman"/>
          <w:kern w:val="3"/>
          <w:lang w:eastAsia="zh-CN" w:bidi="hi-IN"/>
        </w:rPr>
        <w:t>. Tak określone obszary tematyczne mają</w:t>
      </w:r>
      <w:r w:rsidRPr="002F7F6D">
        <w:rPr>
          <w:rFonts w:ascii="Times New Roman" w:eastAsia="SimSun" w:hAnsi="Times New Roman" w:cs="Times New Roman"/>
          <w:kern w:val="3"/>
          <w:lang w:eastAsia="zh-CN" w:bidi="hi-IN"/>
        </w:rPr>
        <w:t xml:space="preserve"> swoje uzasadnienie w </w:t>
      </w:r>
      <w:r w:rsidR="00E20AC2" w:rsidRPr="002F7F6D">
        <w:rPr>
          <w:rFonts w:ascii="Times New Roman" w:eastAsia="SimSun" w:hAnsi="Times New Roman" w:cs="Times New Roman"/>
          <w:kern w:val="3"/>
          <w:lang w:eastAsia="zh-CN" w:bidi="hi-IN"/>
        </w:rPr>
        <w:t xml:space="preserve">wyznaczonym </w:t>
      </w:r>
      <w:r w:rsidRPr="002F7F6D">
        <w:rPr>
          <w:rFonts w:ascii="Times New Roman" w:eastAsia="SimSun" w:hAnsi="Times New Roman" w:cs="Times New Roman"/>
          <w:kern w:val="3"/>
          <w:lang w:eastAsia="zh-CN" w:bidi="hi-IN"/>
        </w:rPr>
        <w:t>kierunku wsparcia określonym w Programie Rozwoju Obszarów Wiejskich na lata 2014-2020</w:t>
      </w:r>
      <w:r w:rsidR="00E20AC2" w:rsidRPr="002F7F6D">
        <w:rPr>
          <w:rFonts w:ascii="Times New Roman" w:eastAsia="SimSun" w:hAnsi="Times New Roman" w:cs="Times New Roman"/>
          <w:kern w:val="3"/>
          <w:lang w:eastAsia="zh-CN" w:bidi="hi-IN"/>
        </w:rPr>
        <w:t xml:space="preserve"> dla lokalnych grup działania</w:t>
      </w:r>
      <w:r w:rsidRPr="002F7F6D">
        <w:rPr>
          <w:rFonts w:ascii="Times New Roman" w:eastAsia="SimSun" w:hAnsi="Times New Roman" w:cs="Times New Roman"/>
          <w:kern w:val="3"/>
          <w:lang w:eastAsia="zh-CN" w:bidi="hi-IN"/>
        </w:rPr>
        <w:t xml:space="preserve">. </w:t>
      </w:r>
      <w:r w:rsidR="00E20AC2" w:rsidRPr="002F7F6D">
        <w:rPr>
          <w:rFonts w:ascii="Times New Roman" w:eastAsia="SimSun" w:hAnsi="Times New Roman" w:cs="Times New Roman"/>
          <w:kern w:val="3"/>
          <w:lang w:eastAsia="zh-CN" w:bidi="hi-IN"/>
        </w:rPr>
        <w:t xml:space="preserve">Poszczególne obszary tematyczne analizy SWOT odnoszą się do diagnozy obszaru i ludności przedstawionej w rozdziale III. </w:t>
      </w:r>
    </w:p>
    <w:p w14:paraId="21A21CA6" w14:textId="6331BF08" w:rsidR="005D4B33" w:rsidRPr="002F7F6D" w:rsidRDefault="005D4B33" w:rsidP="005D4B33">
      <w:pPr>
        <w:rPr>
          <w:rFonts w:ascii="Times New Roman" w:eastAsia="SimSun" w:hAnsi="Times New Roman" w:cs="Times New Roman"/>
          <w:kern w:val="3"/>
          <w:lang w:eastAsia="zh-CN" w:bidi="hi-IN"/>
        </w:rPr>
      </w:pPr>
      <w:r>
        <w:rPr>
          <w:rFonts w:ascii="Times New Roman" w:eastAsia="SimSun" w:hAnsi="Times New Roman" w:cs="Times New Roman"/>
          <w:kern w:val="3"/>
          <w:lang w:eastAsia="zh-CN" w:bidi="hi-IN"/>
        </w:rPr>
        <w:br w:type="page"/>
      </w:r>
    </w:p>
    <w:tbl>
      <w:tblPr>
        <w:tblW w:w="5000" w:type="pct"/>
        <w:tblCellMar>
          <w:left w:w="10" w:type="dxa"/>
          <w:right w:w="10" w:type="dxa"/>
        </w:tblCellMar>
        <w:tblLook w:val="04A0" w:firstRow="1" w:lastRow="0" w:firstColumn="1" w:lastColumn="0" w:noHBand="0" w:noVBand="1"/>
      </w:tblPr>
      <w:tblGrid>
        <w:gridCol w:w="5230"/>
        <w:gridCol w:w="5230"/>
      </w:tblGrid>
      <w:tr w:rsidR="00E20AC2" w:rsidRPr="002F7F6D" w14:paraId="2F05812E" w14:textId="77777777" w:rsidTr="00E20AC2">
        <w:tc>
          <w:tcPr>
            <w:tcW w:w="5000" w:type="pct"/>
            <w:gridSpan w:val="2"/>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20566FA3" w14:textId="77777777" w:rsidR="00162D4E" w:rsidRPr="002F7F6D" w:rsidRDefault="00162D4E" w:rsidP="009F228D">
            <w:pPr>
              <w:widowControl w:val="0"/>
              <w:suppressAutoHyphens/>
              <w:autoSpaceDN w:val="0"/>
              <w:spacing w:after="0" w:line="240" w:lineRule="auto"/>
              <w:jc w:val="center"/>
              <w:textAlignment w:val="baseline"/>
              <w:rPr>
                <w:rFonts w:ascii="Times New Roman" w:eastAsia="SimSun" w:hAnsi="Times New Roman" w:cs="Times New Roman"/>
                <w:b/>
                <w:bCs/>
                <w:kern w:val="3"/>
                <w:shd w:val="clear" w:color="auto" w:fill="E6E6E6"/>
                <w:lang w:eastAsia="zh-CN" w:bidi="hi-IN"/>
              </w:rPr>
            </w:pPr>
            <w:r w:rsidRPr="002F7F6D">
              <w:rPr>
                <w:rFonts w:ascii="Times New Roman" w:eastAsia="SimSun" w:hAnsi="Times New Roman" w:cs="Times New Roman"/>
                <w:b/>
                <w:bCs/>
                <w:kern w:val="3"/>
                <w:shd w:val="clear" w:color="auto" w:fill="E6E6E6"/>
                <w:lang w:eastAsia="zh-CN" w:bidi="hi-IN"/>
              </w:rPr>
              <w:lastRenderedPageBreak/>
              <w:t>GOSPODARKA I INFRASTRUKTURA</w:t>
            </w:r>
          </w:p>
        </w:tc>
      </w:tr>
      <w:tr w:rsidR="00E20AC2" w:rsidRPr="002F7F6D" w14:paraId="7C362A8E" w14:textId="77777777" w:rsidTr="00E20AC2">
        <w:tc>
          <w:tcPr>
            <w:tcW w:w="2500" w:type="pct"/>
            <w:tcBorders>
              <w:left w:val="single" w:sz="2" w:space="0" w:color="000000"/>
              <w:bottom w:val="single" w:sz="2" w:space="0" w:color="000000"/>
            </w:tcBorders>
            <w:shd w:val="clear" w:color="auto" w:fill="FFFFCC"/>
            <w:tcMar>
              <w:top w:w="55" w:type="dxa"/>
              <w:left w:w="55" w:type="dxa"/>
              <w:bottom w:w="55" w:type="dxa"/>
              <w:right w:w="55" w:type="dxa"/>
            </w:tcMar>
          </w:tcPr>
          <w:p w14:paraId="013987B3" w14:textId="77777777" w:rsidR="00162D4E" w:rsidRPr="002F7F6D" w:rsidRDefault="00162D4E" w:rsidP="009F228D">
            <w:pPr>
              <w:widowControl w:val="0"/>
              <w:suppressLineNumbers/>
              <w:suppressAutoHyphens/>
              <w:autoSpaceDN w:val="0"/>
              <w:spacing w:after="0" w:line="240" w:lineRule="auto"/>
              <w:jc w:val="center"/>
              <w:textAlignment w:val="baseline"/>
              <w:rPr>
                <w:rFonts w:ascii="Times New Roman" w:eastAsia="SimSun" w:hAnsi="Times New Roman" w:cs="Times New Roman"/>
                <w:b/>
                <w:bCs/>
                <w:kern w:val="3"/>
                <w:shd w:val="clear" w:color="auto" w:fill="FFFFCC"/>
                <w:lang w:eastAsia="zh-CN" w:bidi="hi-IN"/>
              </w:rPr>
            </w:pPr>
            <w:r w:rsidRPr="002F7F6D">
              <w:rPr>
                <w:rFonts w:ascii="Times New Roman" w:eastAsia="SimSun" w:hAnsi="Times New Roman" w:cs="Times New Roman"/>
                <w:b/>
                <w:bCs/>
                <w:kern w:val="3"/>
                <w:shd w:val="clear" w:color="auto" w:fill="FFFFCC"/>
                <w:lang w:eastAsia="zh-CN" w:bidi="hi-IN"/>
              </w:rPr>
              <w:t>Mocne strony</w:t>
            </w:r>
          </w:p>
        </w:tc>
        <w:tc>
          <w:tcPr>
            <w:tcW w:w="2500" w:type="pct"/>
            <w:tcBorders>
              <w:left w:val="single" w:sz="2" w:space="0" w:color="000000"/>
              <w:bottom w:val="single" w:sz="2" w:space="0" w:color="000000"/>
              <w:right w:val="single" w:sz="2" w:space="0" w:color="000000"/>
            </w:tcBorders>
            <w:shd w:val="clear" w:color="auto" w:fill="FFFFCC"/>
            <w:tcMar>
              <w:top w:w="55" w:type="dxa"/>
              <w:left w:w="55" w:type="dxa"/>
              <w:bottom w:w="55" w:type="dxa"/>
              <w:right w:w="55" w:type="dxa"/>
            </w:tcMar>
          </w:tcPr>
          <w:p w14:paraId="1717842B" w14:textId="77777777" w:rsidR="00162D4E" w:rsidRPr="002F7F6D" w:rsidRDefault="00162D4E" w:rsidP="009F228D">
            <w:pPr>
              <w:widowControl w:val="0"/>
              <w:suppressLineNumbers/>
              <w:suppressAutoHyphens/>
              <w:autoSpaceDN w:val="0"/>
              <w:spacing w:after="0" w:line="240" w:lineRule="auto"/>
              <w:jc w:val="center"/>
              <w:textAlignment w:val="baseline"/>
              <w:rPr>
                <w:rFonts w:ascii="Times New Roman" w:eastAsia="SimSun" w:hAnsi="Times New Roman" w:cs="Times New Roman"/>
                <w:b/>
                <w:bCs/>
                <w:kern w:val="3"/>
                <w:shd w:val="clear" w:color="auto" w:fill="FFFFCC"/>
                <w:lang w:eastAsia="zh-CN" w:bidi="hi-IN"/>
              </w:rPr>
            </w:pPr>
            <w:r w:rsidRPr="002F7F6D">
              <w:rPr>
                <w:rFonts w:ascii="Times New Roman" w:eastAsia="SimSun" w:hAnsi="Times New Roman" w:cs="Times New Roman"/>
                <w:b/>
                <w:bCs/>
                <w:kern w:val="3"/>
                <w:shd w:val="clear" w:color="auto" w:fill="FFFFCC"/>
                <w:lang w:eastAsia="zh-CN" w:bidi="hi-IN"/>
              </w:rPr>
              <w:t>Słabe strony</w:t>
            </w:r>
          </w:p>
        </w:tc>
      </w:tr>
      <w:tr w:rsidR="00E20AC2" w:rsidRPr="002F7F6D" w14:paraId="5E7669C0" w14:textId="77777777" w:rsidTr="00E20AC2">
        <w:tc>
          <w:tcPr>
            <w:tcW w:w="2500" w:type="pct"/>
            <w:tcBorders>
              <w:left w:val="single" w:sz="2" w:space="0" w:color="000000"/>
              <w:bottom w:val="single" w:sz="2" w:space="0" w:color="000000"/>
            </w:tcBorders>
            <w:tcMar>
              <w:top w:w="55" w:type="dxa"/>
              <w:left w:w="55" w:type="dxa"/>
              <w:bottom w:w="55" w:type="dxa"/>
              <w:right w:w="55" w:type="dxa"/>
            </w:tcMar>
          </w:tcPr>
          <w:p w14:paraId="450B731F" w14:textId="77777777" w:rsidR="00162D4E" w:rsidRPr="002F7F6D" w:rsidRDefault="00162D4E" w:rsidP="009F228D">
            <w:pPr>
              <w:widowControl w:val="0"/>
              <w:numPr>
                <w:ilvl w:val="0"/>
                <w:numId w:val="3"/>
              </w:numPr>
              <w:suppressLineNumbers/>
              <w:suppressAutoHyphens/>
              <w:autoSpaceDN w:val="0"/>
              <w:spacing w:after="0" w:line="240" w:lineRule="auto"/>
              <w:textAlignment w:val="baseline"/>
              <w:rPr>
                <w:rFonts w:ascii="Times New Roman" w:eastAsia="SimSun" w:hAnsi="Times New Roman" w:cs="Times New Roman"/>
                <w:kern w:val="3"/>
                <w:lang w:eastAsia="zh-CN" w:bidi="hi-IN"/>
              </w:rPr>
            </w:pPr>
            <w:r w:rsidRPr="002F7F6D">
              <w:rPr>
                <w:rFonts w:ascii="Times New Roman" w:eastAsia="SimSun" w:hAnsi="Times New Roman" w:cs="Times New Roman"/>
                <w:kern w:val="3"/>
                <w:lang w:eastAsia="zh-CN" w:bidi="hi-IN"/>
              </w:rPr>
              <w:t>zasób uzbrojonych terenów inwestycyjnych w centrach gmin</w:t>
            </w:r>
          </w:p>
          <w:p w14:paraId="634C5349" w14:textId="77777777" w:rsidR="00162D4E" w:rsidRPr="002F7F6D" w:rsidRDefault="00162D4E" w:rsidP="009F228D">
            <w:pPr>
              <w:widowControl w:val="0"/>
              <w:numPr>
                <w:ilvl w:val="0"/>
                <w:numId w:val="3"/>
              </w:numPr>
              <w:suppressLineNumbers/>
              <w:suppressAutoHyphens/>
              <w:autoSpaceDN w:val="0"/>
              <w:spacing w:after="0" w:line="240" w:lineRule="auto"/>
              <w:textAlignment w:val="baseline"/>
              <w:rPr>
                <w:rFonts w:ascii="Times New Roman" w:eastAsia="SimSun" w:hAnsi="Times New Roman" w:cs="Times New Roman"/>
                <w:kern w:val="3"/>
                <w:lang w:eastAsia="zh-CN" w:bidi="hi-IN"/>
              </w:rPr>
            </w:pPr>
            <w:r w:rsidRPr="002F7F6D">
              <w:rPr>
                <w:rFonts w:ascii="Times New Roman" w:eastAsia="SimSun" w:hAnsi="Times New Roman" w:cs="Times New Roman"/>
                <w:kern w:val="3"/>
                <w:lang w:eastAsia="zh-CN" w:bidi="hi-IN"/>
              </w:rPr>
              <w:t>utworzone podstrefy Specjalnych Stref   Ekonomicznych</w:t>
            </w:r>
          </w:p>
          <w:p w14:paraId="02240E5C" w14:textId="5EAEDC93" w:rsidR="00162D4E" w:rsidRPr="002F7F6D" w:rsidRDefault="00162D4E" w:rsidP="009F228D">
            <w:pPr>
              <w:widowControl w:val="0"/>
              <w:numPr>
                <w:ilvl w:val="0"/>
                <w:numId w:val="3"/>
              </w:numPr>
              <w:suppressLineNumbers/>
              <w:suppressAutoHyphens/>
              <w:autoSpaceDN w:val="0"/>
              <w:spacing w:after="0" w:line="240" w:lineRule="auto"/>
              <w:textAlignment w:val="baseline"/>
              <w:rPr>
                <w:rFonts w:ascii="Times New Roman" w:eastAsia="SimSun" w:hAnsi="Times New Roman" w:cs="Times New Roman"/>
                <w:kern w:val="3"/>
                <w:lang w:eastAsia="zh-CN" w:bidi="hi-IN"/>
              </w:rPr>
            </w:pPr>
            <w:r w:rsidRPr="002F7F6D">
              <w:rPr>
                <w:rFonts w:ascii="Times New Roman" w:eastAsia="SimSun" w:hAnsi="Times New Roman" w:cs="Times New Roman"/>
                <w:kern w:val="3"/>
                <w:lang w:eastAsia="zh-CN" w:bidi="hi-IN"/>
              </w:rPr>
              <w:t>walory przyrodnicze i krajobrazowe  sprzyjające rozwojowi</w:t>
            </w:r>
            <w:r w:rsidR="009836B0">
              <w:rPr>
                <w:rFonts w:ascii="Times New Roman" w:eastAsia="SimSun" w:hAnsi="Times New Roman" w:cs="Times New Roman"/>
                <w:kern w:val="3"/>
                <w:lang w:eastAsia="zh-CN" w:bidi="hi-IN"/>
              </w:rPr>
              <w:t xml:space="preserve"> przedsiębiorczości w oparciu o  turystykę i rekreację</w:t>
            </w:r>
          </w:p>
          <w:p w14:paraId="3C47960C" w14:textId="3B960A64" w:rsidR="00162D4E" w:rsidRPr="002F7F6D" w:rsidRDefault="009836B0" w:rsidP="009F228D">
            <w:pPr>
              <w:widowControl w:val="0"/>
              <w:numPr>
                <w:ilvl w:val="0"/>
                <w:numId w:val="3"/>
              </w:numPr>
              <w:suppressLineNumbers/>
              <w:suppressAutoHyphens/>
              <w:autoSpaceDN w:val="0"/>
              <w:spacing w:after="0" w:line="240" w:lineRule="auto"/>
              <w:textAlignment w:val="baseline"/>
              <w:rPr>
                <w:rFonts w:ascii="Times New Roman" w:eastAsia="SimSun" w:hAnsi="Times New Roman" w:cs="Times New Roman"/>
                <w:kern w:val="3"/>
                <w:lang w:eastAsia="zh-CN" w:bidi="hi-IN"/>
              </w:rPr>
            </w:pPr>
            <w:r>
              <w:rPr>
                <w:rFonts w:ascii="Times New Roman" w:eastAsia="SimSun" w:hAnsi="Times New Roman" w:cs="Times New Roman"/>
                <w:kern w:val="3"/>
                <w:lang w:eastAsia="zh-CN" w:bidi="hi-IN"/>
              </w:rPr>
              <w:t>k</w:t>
            </w:r>
            <w:r w:rsidR="00162D4E" w:rsidRPr="002F7F6D">
              <w:rPr>
                <w:rFonts w:ascii="Times New Roman" w:eastAsia="SimSun" w:hAnsi="Times New Roman" w:cs="Times New Roman"/>
                <w:kern w:val="3"/>
                <w:lang w:eastAsia="zh-CN" w:bidi="hi-IN"/>
              </w:rPr>
              <w:t>orzystne położenie geograficzne do wykorzystania OZE</w:t>
            </w:r>
          </w:p>
          <w:p w14:paraId="21540DCD" w14:textId="16E240CD" w:rsidR="00162D4E" w:rsidRPr="002F7F6D" w:rsidRDefault="009836B0" w:rsidP="009F228D">
            <w:pPr>
              <w:widowControl w:val="0"/>
              <w:numPr>
                <w:ilvl w:val="0"/>
                <w:numId w:val="3"/>
              </w:numPr>
              <w:suppressLineNumbers/>
              <w:suppressAutoHyphens/>
              <w:autoSpaceDN w:val="0"/>
              <w:spacing w:after="0" w:line="240" w:lineRule="auto"/>
              <w:textAlignment w:val="baseline"/>
              <w:rPr>
                <w:rFonts w:ascii="Times New Roman" w:eastAsia="SimSun" w:hAnsi="Times New Roman" w:cs="Times New Roman"/>
                <w:kern w:val="3"/>
                <w:lang w:eastAsia="zh-CN" w:bidi="hi-IN"/>
              </w:rPr>
            </w:pPr>
            <w:r>
              <w:rPr>
                <w:rFonts w:ascii="Times New Roman" w:eastAsia="SimSun" w:hAnsi="Times New Roman" w:cs="Times New Roman"/>
                <w:kern w:val="3"/>
                <w:lang w:eastAsia="zh-CN" w:bidi="hi-IN"/>
              </w:rPr>
              <w:t>d</w:t>
            </w:r>
            <w:r w:rsidR="00162D4E" w:rsidRPr="002F7F6D">
              <w:rPr>
                <w:rFonts w:ascii="Times New Roman" w:eastAsia="SimSun" w:hAnsi="Times New Roman" w:cs="Times New Roman"/>
                <w:kern w:val="3"/>
                <w:lang w:eastAsia="zh-CN" w:bidi="hi-IN"/>
              </w:rPr>
              <w:t>uży zasób siły roboczej</w:t>
            </w:r>
          </w:p>
          <w:p w14:paraId="30A227DF" w14:textId="2D8C51A4" w:rsidR="00162D4E" w:rsidRPr="002F7F6D" w:rsidRDefault="009836B0" w:rsidP="009F228D">
            <w:pPr>
              <w:widowControl w:val="0"/>
              <w:numPr>
                <w:ilvl w:val="0"/>
                <w:numId w:val="3"/>
              </w:numPr>
              <w:suppressLineNumbers/>
              <w:suppressAutoHyphens/>
              <w:autoSpaceDN w:val="0"/>
              <w:spacing w:after="0" w:line="240" w:lineRule="auto"/>
              <w:textAlignment w:val="baseline"/>
              <w:rPr>
                <w:rFonts w:ascii="Times New Roman" w:eastAsia="SimSun" w:hAnsi="Times New Roman" w:cs="Times New Roman"/>
                <w:kern w:val="3"/>
                <w:lang w:eastAsia="zh-CN" w:bidi="hi-IN"/>
              </w:rPr>
            </w:pPr>
            <w:r>
              <w:rPr>
                <w:rFonts w:ascii="Times New Roman" w:eastAsia="SimSun" w:hAnsi="Times New Roman" w:cs="Times New Roman"/>
                <w:kern w:val="3"/>
                <w:lang w:eastAsia="zh-CN" w:bidi="hi-IN"/>
              </w:rPr>
              <w:t>d</w:t>
            </w:r>
            <w:r w:rsidR="00162D4E" w:rsidRPr="002F7F6D">
              <w:rPr>
                <w:rFonts w:ascii="Times New Roman" w:eastAsia="SimSun" w:hAnsi="Times New Roman" w:cs="Times New Roman"/>
                <w:kern w:val="3"/>
                <w:lang w:eastAsia="zh-CN" w:bidi="hi-IN"/>
              </w:rPr>
              <w:t>obre warunki glebowo klimatyczne do produkcji substratów biologicznych do OZE</w:t>
            </w:r>
          </w:p>
          <w:p w14:paraId="57E06AE8" w14:textId="77777777" w:rsidR="00162D4E" w:rsidRPr="002F7F6D" w:rsidRDefault="00162D4E" w:rsidP="009F228D">
            <w:pPr>
              <w:widowControl w:val="0"/>
              <w:suppressLineNumbers/>
              <w:suppressAutoHyphens/>
              <w:autoSpaceDN w:val="0"/>
              <w:spacing w:after="0" w:line="240" w:lineRule="auto"/>
              <w:ind w:left="720"/>
              <w:textAlignment w:val="baseline"/>
              <w:rPr>
                <w:rFonts w:ascii="Times New Roman" w:eastAsia="SimSun" w:hAnsi="Times New Roman" w:cs="Times New Roman"/>
                <w:kern w:val="3"/>
                <w:lang w:eastAsia="zh-CN" w:bidi="hi-IN"/>
              </w:rPr>
            </w:pPr>
          </w:p>
          <w:p w14:paraId="57721867" w14:textId="77777777" w:rsidR="00162D4E" w:rsidRPr="002F7F6D" w:rsidRDefault="00162D4E" w:rsidP="009F228D">
            <w:pPr>
              <w:widowControl w:val="0"/>
              <w:suppressLineNumbers/>
              <w:suppressAutoHyphens/>
              <w:autoSpaceDN w:val="0"/>
              <w:spacing w:after="0" w:line="240" w:lineRule="auto"/>
              <w:ind w:left="720"/>
              <w:textAlignment w:val="baseline"/>
              <w:rPr>
                <w:rFonts w:ascii="Times New Roman" w:eastAsia="SimSun" w:hAnsi="Times New Roman" w:cs="Times New Roman"/>
                <w:kern w:val="3"/>
                <w:lang w:eastAsia="zh-CN" w:bidi="hi-IN"/>
              </w:rPr>
            </w:pPr>
          </w:p>
        </w:tc>
        <w:tc>
          <w:tcPr>
            <w:tcW w:w="2500" w:type="pct"/>
            <w:tcBorders>
              <w:left w:val="single" w:sz="2" w:space="0" w:color="000000"/>
              <w:bottom w:val="single" w:sz="2" w:space="0" w:color="000000"/>
              <w:right w:val="single" w:sz="2" w:space="0" w:color="000000"/>
            </w:tcBorders>
            <w:tcMar>
              <w:top w:w="55" w:type="dxa"/>
              <w:left w:w="55" w:type="dxa"/>
              <w:bottom w:w="55" w:type="dxa"/>
              <w:right w:w="55" w:type="dxa"/>
            </w:tcMar>
          </w:tcPr>
          <w:p w14:paraId="4F1F0441" w14:textId="4B920972" w:rsidR="00162D4E" w:rsidRPr="002F7F6D" w:rsidRDefault="009836B0" w:rsidP="009F228D">
            <w:pPr>
              <w:widowControl w:val="0"/>
              <w:numPr>
                <w:ilvl w:val="0"/>
                <w:numId w:val="3"/>
              </w:numPr>
              <w:suppressLineNumbers/>
              <w:suppressAutoHyphens/>
              <w:autoSpaceDN w:val="0"/>
              <w:spacing w:after="0" w:line="240" w:lineRule="auto"/>
              <w:textAlignment w:val="baseline"/>
              <w:rPr>
                <w:rFonts w:ascii="Times New Roman" w:eastAsia="SimSun" w:hAnsi="Times New Roman" w:cs="Times New Roman"/>
                <w:kern w:val="3"/>
                <w:lang w:eastAsia="zh-CN" w:bidi="hi-IN"/>
              </w:rPr>
            </w:pPr>
            <w:r>
              <w:rPr>
                <w:rFonts w:ascii="Times New Roman" w:eastAsia="SimSun" w:hAnsi="Times New Roman" w:cs="Times New Roman"/>
                <w:kern w:val="3"/>
                <w:lang w:eastAsia="zh-CN" w:bidi="hi-IN"/>
              </w:rPr>
              <w:t>s</w:t>
            </w:r>
            <w:r w:rsidR="00162D4E" w:rsidRPr="002F7F6D">
              <w:rPr>
                <w:rFonts w:ascii="Times New Roman" w:eastAsia="SimSun" w:hAnsi="Times New Roman" w:cs="Times New Roman"/>
                <w:kern w:val="3"/>
                <w:lang w:eastAsia="zh-CN" w:bidi="hi-IN"/>
              </w:rPr>
              <w:t>łaba  sieć dróg między „centrami” gmin i miejscowościami peryferyjnymi</w:t>
            </w:r>
          </w:p>
          <w:p w14:paraId="73F30D79" w14:textId="158F9A2B" w:rsidR="00162D4E" w:rsidRPr="002F7F6D" w:rsidRDefault="009836B0" w:rsidP="009F228D">
            <w:pPr>
              <w:widowControl w:val="0"/>
              <w:numPr>
                <w:ilvl w:val="0"/>
                <w:numId w:val="3"/>
              </w:numPr>
              <w:suppressLineNumbers/>
              <w:suppressAutoHyphens/>
              <w:autoSpaceDN w:val="0"/>
              <w:spacing w:after="0" w:line="240" w:lineRule="auto"/>
              <w:textAlignment w:val="baseline"/>
              <w:rPr>
                <w:rFonts w:ascii="Times New Roman" w:eastAsia="SimSun" w:hAnsi="Times New Roman" w:cs="Times New Roman"/>
                <w:kern w:val="3"/>
                <w:lang w:eastAsia="zh-CN" w:bidi="hi-IN"/>
              </w:rPr>
            </w:pPr>
            <w:r>
              <w:rPr>
                <w:rFonts w:ascii="Times New Roman" w:eastAsia="SimSun" w:hAnsi="Times New Roman" w:cs="Times New Roman"/>
                <w:kern w:val="3"/>
                <w:lang w:eastAsia="zh-CN" w:bidi="hi-IN"/>
              </w:rPr>
              <w:t>z</w:t>
            </w:r>
            <w:r w:rsidR="00162D4E" w:rsidRPr="002F7F6D">
              <w:rPr>
                <w:rFonts w:ascii="Times New Roman" w:eastAsia="SimSun" w:hAnsi="Times New Roman" w:cs="Times New Roman"/>
                <w:kern w:val="3"/>
                <w:lang w:eastAsia="zh-CN" w:bidi="hi-IN"/>
              </w:rPr>
              <w:t>ły stan techniczny infrastruktury drogowej, brak chodników, tras rowerowych</w:t>
            </w:r>
          </w:p>
          <w:p w14:paraId="4E58CF52" w14:textId="25251B84" w:rsidR="00162D4E" w:rsidRPr="002F7F6D" w:rsidRDefault="009836B0" w:rsidP="009F228D">
            <w:pPr>
              <w:widowControl w:val="0"/>
              <w:numPr>
                <w:ilvl w:val="0"/>
                <w:numId w:val="3"/>
              </w:numPr>
              <w:suppressLineNumbers/>
              <w:suppressAutoHyphens/>
              <w:autoSpaceDN w:val="0"/>
              <w:spacing w:after="0" w:line="240" w:lineRule="auto"/>
              <w:textAlignment w:val="baseline"/>
              <w:rPr>
                <w:rFonts w:ascii="Times New Roman" w:eastAsia="SimSun" w:hAnsi="Times New Roman" w:cs="Times New Roman"/>
                <w:kern w:val="3"/>
                <w:lang w:eastAsia="zh-CN" w:bidi="hi-IN"/>
              </w:rPr>
            </w:pPr>
            <w:r>
              <w:rPr>
                <w:rFonts w:ascii="Times New Roman" w:eastAsia="SimSun" w:hAnsi="Times New Roman" w:cs="Times New Roman"/>
                <w:kern w:val="3"/>
                <w:lang w:eastAsia="zh-CN" w:bidi="hi-IN"/>
              </w:rPr>
              <w:t>b</w:t>
            </w:r>
            <w:r w:rsidR="00162D4E" w:rsidRPr="002F7F6D">
              <w:rPr>
                <w:rFonts w:ascii="Times New Roman" w:eastAsia="SimSun" w:hAnsi="Times New Roman" w:cs="Times New Roman"/>
                <w:kern w:val="3"/>
                <w:lang w:eastAsia="zh-CN" w:bidi="hi-IN"/>
              </w:rPr>
              <w:t>rak bazy wypoczynkowo- noclegowej  w atrakcyjnych turystycznie obszarach LGD,</w:t>
            </w:r>
          </w:p>
          <w:p w14:paraId="40165A13" w14:textId="018712B9" w:rsidR="00162D4E" w:rsidRPr="002F7F6D" w:rsidRDefault="009836B0" w:rsidP="009F228D">
            <w:pPr>
              <w:widowControl w:val="0"/>
              <w:numPr>
                <w:ilvl w:val="0"/>
                <w:numId w:val="3"/>
              </w:numPr>
              <w:suppressLineNumbers/>
              <w:suppressAutoHyphens/>
              <w:autoSpaceDN w:val="0"/>
              <w:spacing w:after="0" w:line="240" w:lineRule="auto"/>
              <w:textAlignment w:val="baseline"/>
              <w:rPr>
                <w:rFonts w:ascii="Times New Roman" w:eastAsia="SimSun" w:hAnsi="Times New Roman" w:cs="Times New Roman"/>
                <w:kern w:val="3"/>
                <w:lang w:eastAsia="zh-CN" w:bidi="hi-IN"/>
              </w:rPr>
            </w:pPr>
            <w:r>
              <w:rPr>
                <w:rFonts w:ascii="Times New Roman" w:eastAsia="SimSun" w:hAnsi="Times New Roman" w:cs="Times New Roman"/>
                <w:kern w:val="3"/>
                <w:lang w:eastAsia="zh-CN" w:bidi="hi-IN"/>
              </w:rPr>
              <w:t>s</w:t>
            </w:r>
            <w:r w:rsidR="00162D4E" w:rsidRPr="002F7F6D">
              <w:rPr>
                <w:rFonts w:ascii="Times New Roman" w:eastAsia="SimSun" w:hAnsi="Times New Roman" w:cs="Times New Roman"/>
                <w:kern w:val="3"/>
                <w:lang w:eastAsia="zh-CN" w:bidi="hi-IN"/>
              </w:rPr>
              <w:t>łaba sieć usług dla ludności i ograniczony popyt wewnętrzny na towary i usługi własne</w:t>
            </w:r>
          </w:p>
          <w:p w14:paraId="348A6A36" w14:textId="77777777" w:rsidR="00162D4E" w:rsidRPr="002F7F6D" w:rsidRDefault="00162D4E" w:rsidP="009F228D">
            <w:pPr>
              <w:widowControl w:val="0"/>
              <w:numPr>
                <w:ilvl w:val="0"/>
                <w:numId w:val="3"/>
              </w:numPr>
              <w:suppressLineNumbers/>
              <w:suppressAutoHyphens/>
              <w:autoSpaceDN w:val="0"/>
              <w:spacing w:after="0" w:line="240" w:lineRule="auto"/>
              <w:textAlignment w:val="baseline"/>
              <w:rPr>
                <w:rFonts w:ascii="Times New Roman" w:eastAsia="SimSun" w:hAnsi="Times New Roman" w:cs="Times New Roman"/>
                <w:kern w:val="3"/>
                <w:lang w:eastAsia="zh-CN" w:bidi="hi-IN"/>
              </w:rPr>
            </w:pPr>
            <w:r w:rsidRPr="002F7F6D">
              <w:rPr>
                <w:rFonts w:ascii="Times New Roman" w:eastAsia="SimSun" w:hAnsi="Times New Roman" w:cs="Times New Roman"/>
                <w:kern w:val="3"/>
                <w:lang w:eastAsia="zh-CN" w:bidi="hi-IN"/>
              </w:rPr>
              <w:t xml:space="preserve">niski wskaźnik inwestycji w odnawialne źródła energii  </w:t>
            </w:r>
          </w:p>
          <w:p w14:paraId="3D197541" w14:textId="54772F40" w:rsidR="00162D4E" w:rsidRPr="002F7F6D" w:rsidRDefault="009836B0" w:rsidP="009F228D">
            <w:pPr>
              <w:widowControl w:val="0"/>
              <w:numPr>
                <w:ilvl w:val="0"/>
                <w:numId w:val="3"/>
              </w:numPr>
              <w:suppressLineNumbers/>
              <w:suppressAutoHyphens/>
              <w:autoSpaceDN w:val="0"/>
              <w:spacing w:after="0" w:line="240" w:lineRule="auto"/>
              <w:textAlignment w:val="baseline"/>
              <w:rPr>
                <w:rFonts w:ascii="Times New Roman" w:eastAsia="SimSun" w:hAnsi="Times New Roman" w:cs="Times New Roman"/>
                <w:kern w:val="3"/>
                <w:lang w:eastAsia="zh-CN" w:bidi="hi-IN"/>
              </w:rPr>
            </w:pPr>
            <w:r>
              <w:rPr>
                <w:rFonts w:ascii="Times New Roman" w:eastAsia="SimSun" w:hAnsi="Times New Roman" w:cs="Times New Roman"/>
                <w:kern w:val="3"/>
                <w:lang w:eastAsia="zh-CN" w:bidi="hi-IN"/>
              </w:rPr>
              <w:t>b</w:t>
            </w:r>
            <w:r w:rsidR="00162D4E" w:rsidRPr="002F7F6D">
              <w:rPr>
                <w:rFonts w:ascii="Times New Roman" w:eastAsia="SimSun" w:hAnsi="Times New Roman" w:cs="Times New Roman"/>
                <w:kern w:val="3"/>
                <w:lang w:eastAsia="zh-CN" w:bidi="hi-IN"/>
              </w:rPr>
              <w:t>rak spójnej oferty promocyjnej  terenów z potencjałem turystycznym i inwestycyjnym</w:t>
            </w:r>
          </w:p>
          <w:p w14:paraId="14B41E13" w14:textId="2B4389FD" w:rsidR="00162D4E" w:rsidRPr="002F7F6D" w:rsidRDefault="009836B0" w:rsidP="009F228D">
            <w:pPr>
              <w:widowControl w:val="0"/>
              <w:numPr>
                <w:ilvl w:val="0"/>
                <w:numId w:val="3"/>
              </w:numPr>
              <w:suppressLineNumbers/>
              <w:suppressAutoHyphens/>
              <w:autoSpaceDN w:val="0"/>
              <w:spacing w:after="0" w:line="240" w:lineRule="auto"/>
              <w:textAlignment w:val="baseline"/>
              <w:rPr>
                <w:rFonts w:ascii="Times New Roman" w:eastAsia="SimSun" w:hAnsi="Times New Roman" w:cs="Times New Roman"/>
                <w:kern w:val="3"/>
                <w:lang w:eastAsia="zh-CN" w:bidi="hi-IN"/>
              </w:rPr>
            </w:pPr>
            <w:r>
              <w:rPr>
                <w:rFonts w:ascii="Times New Roman" w:eastAsia="SimSun" w:hAnsi="Times New Roman" w:cs="Times New Roman"/>
                <w:kern w:val="3"/>
                <w:lang w:eastAsia="zh-CN" w:bidi="hi-IN"/>
              </w:rPr>
              <w:t>n</w:t>
            </w:r>
            <w:r w:rsidR="00162D4E" w:rsidRPr="002F7F6D">
              <w:rPr>
                <w:rFonts w:ascii="Times New Roman" w:eastAsia="SimSun" w:hAnsi="Times New Roman" w:cs="Times New Roman"/>
                <w:kern w:val="3"/>
                <w:lang w:eastAsia="zh-CN" w:bidi="hi-IN"/>
              </w:rPr>
              <w:t>iska aktywność, przedsiębiorczość oraz skłonność do ryzyka lokalnej społeczności</w:t>
            </w:r>
          </w:p>
          <w:p w14:paraId="61F620CC" w14:textId="77777777" w:rsidR="00162D4E" w:rsidRDefault="00162D4E" w:rsidP="009F228D">
            <w:pPr>
              <w:widowControl w:val="0"/>
              <w:numPr>
                <w:ilvl w:val="0"/>
                <w:numId w:val="3"/>
              </w:numPr>
              <w:suppressLineNumbers/>
              <w:suppressAutoHyphens/>
              <w:autoSpaceDN w:val="0"/>
              <w:spacing w:after="0" w:line="240" w:lineRule="auto"/>
              <w:textAlignment w:val="baseline"/>
              <w:rPr>
                <w:rFonts w:ascii="Times New Roman" w:eastAsia="SimSun" w:hAnsi="Times New Roman" w:cs="Times New Roman"/>
                <w:kern w:val="3"/>
                <w:lang w:eastAsia="zh-CN" w:bidi="hi-IN"/>
              </w:rPr>
            </w:pPr>
            <w:r w:rsidRPr="002F7F6D">
              <w:rPr>
                <w:rFonts w:ascii="Times New Roman" w:eastAsia="SimSun" w:hAnsi="Times New Roman" w:cs="Times New Roman"/>
                <w:kern w:val="3"/>
                <w:lang w:eastAsia="zh-CN" w:bidi="hi-IN"/>
              </w:rPr>
              <w:t>Znaczne rozdrobnienie rolnictwa</w:t>
            </w:r>
          </w:p>
          <w:p w14:paraId="5CF2821D" w14:textId="18E1BCF9" w:rsidR="009836B0" w:rsidRPr="002F7F6D" w:rsidRDefault="009836B0" w:rsidP="009F228D">
            <w:pPr>
              <w:widowControl w:val="0"/>
              <w:numPr>
                <w:ilvl w:val="0"/>
                <w:numId w:val="3"/>
              </w:numPr>
              <w:suppressLineNumbers/>
              <w:suppressAutoHyphens/>
              <w:autoSpaceDN w:val="0"/>
              <w:spacing w:after="0" w:line="240" w:lineRule="auto"/>
              <w:textAlignment w:val="baseline"/>
              <w:rPr>
                <w:rFonts w:ascii="Times New Roman" w:eastAsia="SimSun" w:hAnsi="Times New Roman" w:cs="Times New Roman"/>
                <w:kern w:val="3"/>
                <w:lang w:eastAsia="zh-CN" w:bidi="hi-IN"/>
              </w:rPr>
            </w:pPr>
            <w:r>
              <w:rPr>
                <w:rFonts w:ascii="Times New Roman" w:eastAsia="SimSun" w:hAnsi="Times New Roman" w:cs="Times New Roman"/>
                <w:kern w:val="3"/>
                <w:lang w:eastAsia="zh-CN" w:bidi="hi-IN"/>
              </w:rPr>
              <w:t>Niski poziom innowacyjności przedsiębiorstw</w:t>
            </w:r>
          </w:p>
        </w:tc>
      </w:tr>
      <w:tr w:rsidR="00E20AC2" w:rsidRPr="002F7F6D" w14:paraId="12D96288" w14:textId="77777777" w:rsidTr="00E20AC2">
        <w:tc>
          <w:tcPr>
            <w:tcW w:w="2500" w:type="pct"/>
            <w:tcBorders>
              <w:left w:val="single" w:sz="2" w:space="0" w:color="000000"/>
              <w:bottom w:val="single" w:sz="2" w:space="0" w:color="000000"/>
            </w:tcBorders>
            <w:shd w:val="clear" w:color="auto" w:fill="FFFFCC"/>
            <w:tcMar>
              <w:top w:w="55" w:type="dxa"/>
              <w:left w:w="55" w:type="dxa"/>
              <w:bottom w:w="55" w:type="dxa"/>
              <w:right w:w="55" w:type="dxa"/>
            </w:tcMar>
          </w:tcPr>
          <w:p w14:paraId="7FC3D512" w14:textId="77777777" w:rsidR="00162D4E" w:rsidRPr="002F7F6D" w:rsidRDefault="00162D4E" w:rsidP="009F228D">
            <w:pPr>
              <w:widowControl w:val="0"/>
              <w:suppressLineNumbers/>
              <w:suppressAutoHyphens/>
              <w:autoSpaceDN w:val="0"/>
              <w:spacing w:after="0" w:line="240" w:lineRule="auto"/>
              <w:jc w:val="center"/>
              <w:textAlignment w:val="baseline"/>
              <w:rPr>
                <w:rFonts w:ascii="Times New Roman" w:eastAsia="SimSun" w:hAnsi="Times New Roman" w:cs="Times New Roman"/>
                <w:b/>
                <w:bCs/>
                <w:kern w:val="3"/>
                <w:shd w:val="clear" w:color="auto" w:fill="FFFFCC"/>
                <w:lang w:eastAsia="zh-CN" w:bidi="hi-IN"/>
              </w:rPr>
            </w:pPr>
            <w:r w:rsidRPr="002F7F6D">
              <w:rPr>
                <w:rFonts w:ascii="Times New Roman" w:eastAsia="SimSun" w:hAnsi="Times New Roman" w:cs="Times New Roman"/>
                <w:b/>
                <w:bCs/>
                <w:kern w:val="3"/>
                <w:shd w:val="clear" w:color="auto" w:fill="FFFFCC"/>
                <w:lang w:eastAsia="zh-CN" w:bidi="hi-IN"/>
              </w:rPr>
              <w:t>Szanse</w:t>
            </w:r>
          </w:p>
        </w:tc>
        <w:tc>
          <w:tcPr>
            <w:tcW w:w="2500" w:type="pct"/>
            <w:tcBorders>
              <w:left w:val="single" w:sz="2" w:space="0" w:color="000000"/>
              <w:bottom w:val="single" w:sz="2" w:space="0" w:color="000000"/>
              <w:right w:val="single" w:sz="2" w:space="0" w:color="000000"/>
            </w:tcBorders>
            <w:shd w:val="clear" w:color="auto" w:fill="FFFFCC"/>
            <w:tcMar>
              <w:top w:w="55" w:type="dxa"/>
              <w:left w:w="55" w:type="dxa"/>
              <w:bottom w:w="55" w:type="dxa"/>
              <w:right w:w="55" w:type="dxa"/>
            </w:tcMar>
          </w:tcPr>
          <w:p w14:paraId="16D20A14" w14:textId="77777777" w:rsidR="00162D4E" w:rsidRPr="002F7F6D" w:rsidRDefault="00162D4E" w:rsidP="009F228D">
            <w:pPr>
              <w:widowControl w:val="0"/>
              <w:suppressLineNumbers/>
              <w:suppressAutoHyphens/>
              <w:autoSpaceDN w:val="0"/>
              <w:spacing w:after="0" w:line="240" w:lineRule="auto"/>
              <w:jc w:val="center"/>
              <w:textAlignment w:val="baseline"/>
              <w:rPr>
                <w:rFonts w:ascii="Times New Roman" w:eastAsia="SimSun" w:hAnsi="Times New Roman" w:cs="Times New Roman"/>
                <w:b/>
                <w:bCs/>
                <w:kern w:val="3"/>
                <w:shd w:val="clear" w:color="auto" w:fill="FFFFCC"/>
                <w:lang w:eastAsia="zh-CN" w:bidi="hi-IN"/>
              </w:rPr>
            </w:pPr>
            <w:r w:rsidRPr="002F7F6D">
              <w:rPr>
                <w:rFonts w:ascii="Times New Roman" w:eastAsia="SimSun" w:hAnsi="Times New Roman" w:cs="Times New Roman"/>
                <w:b/>
                <w:bCs/>
                <w:kern w:val="3"/>
                <w:shd w:val="clear" w:color="auto" w:fill="FFFFCC"/>
                <w:lang w:eastAsia="zh-CN" w:bidi="hi-IN"/>
              </w:rPr>
              <w:t>Zagrożenia</w:t>
            </w:r>
          </w:p>
        </w:tc>
      </w:tr>
      <w:tr w:rsidR="00E20AC2" w:rsidRPr="002F7F6D" w14:paraId="76317FCA" w14:textId="77777777" w:rsidTr="00E20AC2">
        <w:tc>
          <w:tcPr>
            <w:tcW w:w="2500" w:type="pct"/>
            <w:tcBorders>
              <w:left w:val="single" w:sz="2" w:space="0" w:color="000000"/>
              <w:bottom w:val="single" w:sz="2" w:space="0" w:color="000000"/>
            </w:tcBorders>
            <w:tcMar>
              <w:top w:w="55" w:type="dxa"/>
              <w:left w:w="55" w:type="dxa"/>
              <w:bottom w:w="55" w:type="dxa"/>
              <w:right w:w="55" w:type="dxa"/>
            </w:tcMar>
          </w:tcPr>
          <w:p w14:paraId="38A5B6E6" w14:textId="4AF6EB87" w:rsidR="00162D4E" w:rsidRPr="002F7F6D" w:rsidRDefault="00CA1098" w:rsidP="009F228D">
            <w:pPr>
              <w:widowControl w:val="0"/>
              <w:numPr>
                <w:ilvl w:val="0"/>
                <w:numId w:val="3"/>
              </w:numPr>
              <w:suppressLineNumbers/>
              <w:suppressAutoHyphens/>
              <w:autoSpaceDN w:val="0"/>
              <w:spacing w:after="0" w:line="240" w:lineRule="auto"/>
              <w:jc w:val="both"/>
              <w:textAlignment w:val="baseline"/>
              <w:rPr>
                <w:rFonts w:ascii="Times New Roman" w:eastAsia="SimSun" w:hAnsi="Times New Roman" w:cs="Times New Roman"/>
                <w:kern w:val="3"/>
                <w:lang w:eastAsia="zh-CN" w:bidi="hi-IN"/>
              </w:rPr>
            </w:pPr>
            <w:r>
              <w:rPr>
                <w:rFonts w:ascii="Times New Roman" w:eastAsia="SimSun" w:hAnsi="Times New Roman" w:cs="Times New Roman"/>
                <w:kern w:val="3"/>
                <w:lang w:eastAsia="zh-CN" w:bidi="hi-IN"/>
              </w:rPr>
              <w:t>r</w:t>
            </w:r>
            <w:r w:rsidR="00162D4E" w:rsidRPr="002F7F6D">
              <w:rPr>
                <w:rFonts w:ascii="Times New Roman" w:eastAsia="SimSun" w:hAnsi="Times New Roman" w:cs="Times New Roman"/>
                <w:kern w:val="3"/>
                <w:lang w:eastAsia="zh-CN" w:bidi="hi-IN"/>
              </w:rPr>
              <w:t>ozwój zawodowego szkolnictwa wyższego, budowa szkoleniowej infrastruktury  lotniczej</w:t>
            </w:r>
          </w:p>
          <w:p w14:paraId="486677EF" w14:textId="7DB6827D" w:rsidR="00162D4E" w:rsidRPr="002F7F6D" w:rsidRDefault="00CA1098" w:rsidP="009F228D">
            <w:pPr>
              <w:widowControl w:val="0"/>
              <w:numPr>
                <w:ilvl w:val="0"/>
                <w:numId w:val="3"/>
              </w:numPr>
              <w:suppressLineNumbers/>
              <w:suppressAutoHyphens/>
              <w:autoSpaceDN w:val="0"/>
              <w:spacing w:after="0" w:line="240" w:lineRule="auto"/>
              <w:jc w:val="both"/>
              <w:textAlignment w:val="baseline"/>
              <w:rPr>
                <w:rFonts w:ascii="Times New Roman" w:eastAsia="SimSun" w:hAnsi="Times New Roman" w:cs="Times New Roman"/>
                <w:kern w:val="3"/>
                <w:lang w:eastAsia="zh-CN" w:bidi="hi-IN"/>
              </w:rPr>
            </w:pPr>
            <w:r>
              <w:rPr>
                <w:rFonts w:ascii="Times New Roman" w:eastAsia="SimSun" w:hAnsi="Times New Roman" w:cs="Times New Roman"/>
                <w:kern w:val="3"/>
                <w:lang w:eastAsia="zh-CN" w:bidi="hi-IN"/>
              </w:rPr>
              <w:t>b</w:t>
            </w:r>
            <w:r w:rsidR="00162D4E" w:rsidRPr="002F7F6D">
              <w:rPr>
                <w:rFonts w:ascii="Times New Roman" w:eastAsia="SimSun" w:hAnsi="Times New Roman" w:cs="Times New Roman"/>
                <w:kern w:val="3"/>
                <w:lang w:eastAsia="zh-CN" w:bidi="hi-IN"/>
              </w:rPr>
              <w:t>udowa kopalni węgla kamiennego na</w:t>
            </w:r>
          </w:p>
          <w:p w14:paraId="1E13F89F" w14:textId="77777777" w:rsidR="00162D4E" w:rsidRPr="002F7F6D" w:rsidRDefault="00162D4E" w:rsidP="009F228D">
            <w:pPr>
              <w:widowControl w:val="0"/>
              <w:suppressLineNumbers/>
              <w:suppressAutoHyphens/>
              <w:autoSpaceDN w:val="0"/>
              <w:spacing w:after="0" w:line="240" w:lineRule="auto"/>
              <w:ind w:left="720"/>
              <w:jc w:val="both"/>
              <w:textAlignment w:val="baseline"/>
              <w:rPr>
                <w:rFonts w:ascii="Times New Roman" w:eastAsia="SimSun" w:hAnsi="Times New Roman" w:cs="Times New Roman"/>
                <w:kern w:val="3"/>
                <w:lang w:eastAsia="zh-CN" w:bidi="hi-IN"/>
              </w:rPr>
            </w:pPr>
            <w:r w:rsidRPr="002F7F6D">
              <w:rPr>
                <w:rFonts w:ascii="Times New Roman" w:eastAsia="SimSun" w:hAnsi="Times New Roman" w:cs="Times New Roman"/>
                <w:kern w:val="3"/>
                <w:lang w:eastAsia="zh-CN" w:bidi="hi-IN"/>
              </w:rPr>
              <w:t>obszarze LGD</w:t>
            </w:r>
          </w:p>
          <w:p w14:paraId="7F35BBB5" w14:textId="5DB8FD8E" w:rsidR="00162D4E" w:rsidRPr="002F7F6D" w:rsidRDefault="00CA1098" w:rsidP="009F228D">
            <w:pPr>
              <w:widowControl w:val="0"/>
              <w:numPr>
                <w:ilvl w:val="0"/>
                <w:numId w:val="3"/>
              </w:numPr>
              <w:suppressLineNumbers/>
              <w:suppressAutoHyphens/>
              <w:autoSpaceDN w:val="0"/>
              <w:spacing w:after="0" w:line="240" w:lineRule="auto"/>
              <w:jc w:val="both"/>
              <w:textAlignment w:val="baseline"/>
              <w:rPr>
                <w:rFonts w:ascii="Times New Roman" w:eastAsia="SimSun" w:hAnsi="Times New Roman" w:cs="Times New Roman"/>
                <w:kern w:val="3"/>
                <w:lang w:eastAsia="zh-CN" w:bidi="hi-IN"/>
              </w:rPr>
            </w:pPr>
            <w:r>
              <w:rPr>
                <w:rFonts w:ascii="Times New Roman" w:eastAsia="SimSun" w:hAnsi="Times New Roman" w:cs="Times New Roman"/>
                <w:kern w:val="3"/>
                <w:lang w:eastAsia="zh-CN" w:bidi="hi-IN"/>
              </w:rPr>
              <w:t>d</w:t>
            </w:r>
            <w:r w:rsidR="00162D4E" w:rsidRPr="002F7F6D">
              <w:rPr>
                <w:rFonts w:ascii="Times New Roman" w:eastAsia="SimSun" w:hAnsi="Times New Roman" w:cs="Times New Roman"/>
                <w:kern w:val="3"/>
                <w:lang w:eastAsia="zh-CN" w:bidi="hi-IN"/>
              </w:rPr>
              <w:t>ostępność funduszy na podejmowanie i rozwój działalności gospodarczej</w:t>
            </w:r>
          </w:p>
          <w:p w14:paraId="4B6F07B0" w14:textId="1CE40C13" w:rsidR="00162D4E" w:rsidRPr="002F7F6D" w:rsidRDefault="00CA1098" w:rsidP="009F228D">
            <w:pPr>
              <w:widowControl w:val="0"/>
              <w:numPr>
                <w:ilvl w:val="0"/>
                <w:numId w:val="3"/>
              </w:numPr>
              <w:suppressLineNumbers/>
              <w:suppressAutoHyphens/>
              <w:autoSpaceDN w:val="0"/>
              <w:spacing w:after="0" w:line="240" w:lineRule="auto"/>
              <w:jc w:val="both"/>
              <w:textAlignment w:val="baseline"/>
              <w:rPr>
                <w:rFonts w:ascii="Times New Roman" w:eastAsia="SimSun" w:hAnsi="Times New Roman" w:cs="Times New Roman"/>
                <w:kern w:val="3"/>
                <w:lang w:eastAsia="zh-CN" w:bidi="hi-IN"/>
              </w:rPr>
            </w:pPr>
            <w:r>
              <w:rPr>
                <w:rFonts w:ascii="Times New Roman" w:eastAsia="SimSun" w:hAnsi="Times New Roman" w:cs="Times New Roman"/>
                <w:kern w:val="3"/>
                <w:lang w:eastAsia="zh-CN" w:bidi="hi-IN"/>
              </w:rPr>
              <w:t>o</w:t>
            </w:r>
            <w:r w:rsidR="00162D4E" w:rsidRPr="002F7F6D">
              <w:rPr>
                <w:rFonts w:ascii="Times New Roman" w:eastAsia="SimSun" w:hAnsi="Times New Roman" w:cs="Times New Roman"/>
                <w:kern w:val="3"/>
                <w:lang w:eastAsia="zh-CN" w:bidi="hi-IN"/>
              </w:rPr>
              <w:t>dbudowa kształcenia zawodowego</w:t>
            </w:r>
          </w:p>
          <w:p w14:paraId="7D86CB5E" w14:textId="73B0066C" w:rsidR="00162D4E" w:rsidRPr="002F7F6D" w:rsidRDefault="00CA1098" w:rsidP="009F228D">
            <w:pPr>
              <w:widowControl w:val="0"/>
              <w:numPr>
                <w:ilvl w:val="0"/>
                <w:numId w:val="3"/>
              </w:numPr>
              <w:suppressLineNumbers/>
              <w:suppressAutoHyphens/>
              <w:autoSpaceDN w:val="0"/>
              <w:spacing w:after="0" w:line="240" w:lineRule="auto"/>
              <w:jc w:val="both"/>
              <w:textAlignment w:val="baseline"/>
              <w:rPr>
                <w:rFonts w:ascii="Times New Roman" w:eastAsia="SimSun" w:hAnsi="Times New Roman" w:cs="Times New Roman"/>
                <w:kern w:val="3"/>
                <w:lang w:eastAsia="zh-CN" w:bidi="hi-IN"/>
              </w:rPr>
            </w:pPr>
            <w:r>
              <w:rPr>
                <w:rFonts w:ascii="Times New Roman" w:eastAsia="SimSun" w:hAnsi="Times New Roman" w:cs="Times New Roman"/>
                <w:kern w:val="3"/>
                <w:lang w:eastAsia="zh-CN" w:bidi="hi-IN"/>
              </w:rPr>
              <w:t>b</w:t>
            </w:r>
            <w:r w:rsidR="00162D4E" w:rsidRPr="002F7F6D">
              <w:rPr>
                <w:rFonts w:ascii="Times New Roman" w:eastAsia="SimSun" w:hAnsi="Times New Roman" w:cs="Times New Roman"/>
                <w:kern w:val="3"/>
                <w:lang w:eastAsia="zh-CN" w:bidi="hi-IN"/>
              </w:rPr>
              <w:t>udowa drogi ekspresowej S12 do wschodniej granicy kraju</w:t>
            </w:r>
          </w:p>
          <w:p w14:paraId="3734CC96" w14:textId="42F34F0D" w:rsidR="00162D4E" w:rsidRPr="002F7F6D" w:rsidRDefault="00CA1098" w:rsidP="009F228D">
            <w:pPr>
              <w:widowControl w:val="0"/>
              <w:numPr>
                <w:ilvl w:val="0"/>
                <w:numId w:val="3"/>
              </w:numPr>
              <w:suppressLineNumbers/>
              <w:suppressAutoHyphens/>
              <w:autoSpaceDN w:val="0"/>
              <w:spacing w:after="0" w:line="240" w:lineRule="auto"/>
              <w:jc w:val="both"/>
              <w:textAlignment w:val="baseline"/>
              <w:rPr>
                <w:rFonts w:ascii="Times New Roman" w:eastAsia="SimSun" w:hAnsi="Times New Roman" w:cs="Times New Roman"/>
                <w:kern w:val="3"/>
                <w:lang w:eastAsia="zh-CN" w:bidi="hi-IN"/>
              </w:rPr>
            </w:pPr>
            <w:r>
              <w:rPr>
                <w:rFonts w:ascii="Times New Roman" w:eastAsia="SimSun" w:hAnsi="Times New Roman" w:cs="Times New Roman"/>
                <w:kern w:val="3"/>
                <w:lang w:eastAsia="zh-CN" w:bidi="hi-IN"/>
              </w:rPr>
              <w:t>p</w:t>
            </w:r>
            <w:r w:rsidR="00162D4E" w:rsidRPr="002F7F6D">
              <w:rPr>
                <w:rFonts w:ascii="Times New Roman" w:eastAsia="SimSun" w:hAnsi="Times New Roman" w:cs="Times New Roman"/>
                <w:kern w:val="3"/>
                <w:lang w:eastAsia="zh-CN" w:bidi="hi-IN"/>
              </w:rPr>
              <w:t>ozyskanie inwestorów do specjalnych stref ekonomicznych</w:t>
            </w:r>
          </w:p>
          <w:p w14:paraId="7F995EA5" w14:textId="77777777" w:rsidR="00162D4E" w:rsidRPr="002F7F6D" w:rsidRDefault="00162D4E" w:rsidP="009F228D">
            <w:pPr>
              <w:widowControl w:val="0"/>
              <w:suppressLineNumbers/>
              <w:suppressAutoHyphens/>
              <w:autoSpaceDN w:val="0"/>
              <w:spacing w:after="0" w:line="240" w:lineRule="auto"/>
              <w:ind w:left="720"/>
              <w:jc w:val="both"/>
              <w:textAlignment w:val="baseline"/>
              <w:rPr>
                <w:rFonts w:ascii="Times New Roman" w:eastAsia="SimSun" w:hAnsi="Times New Roman" w:cs="Times New Roman"/>
                <w:kern w:val="3"/>
                <w:lang w:eastAsia="zh-CN" w:bidi="hi-IN"/>
              </w:rPr>
            </w:pPr>
          </w:p>
        </w:tc>
        <w:tc>
          <w:tcPr>
            <w:tcW w:w="2500" w:type="pct"/>
            <w:tcBorders>
              <w:left w:val="single" w:sz="2" w:space="0" w:color="000000"/>
              <w:bottom w:val="single" w:sz="2" w:space="0" w:color="000000"/>
              <w:right w:val="single" w:sz="2" w:space="0" w:color="000000"/>
            </w:tcBorders>
            <w:tcMar>
              <w:top w:w="55" w:type="dxa"/>
              <w:left w:w="55" w:type="dxa"/>
              <w:bottom w:w="55" w:type="dxa"/>
              <w:right w:w="55" w:type="dxa"/>
            </w:tcMar>
          </w:tcPr>
          <w:p w14:paraId="39D0DD13" w14:textId="0B2C7C45" w:rsidR="00162D4E" w:rsidRPr="002F7F6D" w:rsidRDefault="00CA1098" w:rsidP="009F228D">
            <w:pPr>
              <w:widowControl w:val="0"/>
              <w:numPr>
                <w:ilvl w:val="0"/>
                <w:numId w:val="3"/>
              </w:numPr>
              <w:suppressLineNumbers/>
              <w:suppressAutoHyphens/>
              <w:autoSpaceDN w:val="0"/>
              <w:spacing w:after="0" w:line="240" w:lineRule="auto"/>
              <w:textAlignment w:val="baseline"/>
              <w:rPr>
                <w:rFonts w:ascii="Times New Roman" w:eastAsia="SimSun" w:hAnsi="Times New Roman" w:cs="Times New Roman"/>
                <w:kern w:val="3"/>
                <w:lang w:eastAsia="zh-CN" w:bidi="hi-IN"/>
              </w:rPr>
            </w:pPr>
            <w:r>
              <w:rPr>
                <w:rFonts w:ascii="Times New Roman" w:eastAsia="SimSun" w:hAnsi="Times New Roman" w:cs="Times New Roman"/>
                <w:kern w:val="3"/>
                <w:lang w:eastAsia="zh-CN" w:bidi="hi-IN"/>
              </w:rPr>
              <w:t>p</w:t>
            </w:r>
            <w:r w:rsidR="00162D4E" w:rsidRPr="002F7F6D">
              <w:rPr>
                <w:rFonts w:ascii="Times New Roman" w:eastAsia="SimSun" w:hAnsi="Times New Roman" w:cs="Times New Roman"/>
                <w:kern w:val="3"/>
                <w:lang w:eastAsia="zh-CN" w:bidi="hi-IN"/>
              </w:rPr>
              <w:t>rzewaga konkurencyjna terenów  inwestycyjnych w większych ośrodkach miejskich</w:t>
            </w:r>
          </w:p>
          <w:p w14:paraId="1CBDE291" w14:textId="44A80EAD" w:rsidR="00162D4E" w:rsidRPr="002F7F6D" w:rsidRDefault="00CA1098" w:rsidP="009F228D">
            <w:pPr>
              <w:widowControl w:val="0"/>
              <w:numPr>
                <w:ilvl w:val="0"/>
                <w:numId w:val="3"/>
              </w:numPr>
              <w:suppressLineNumbers/>
              <w:suppressAutoHyphens/>
              <w:autoSpaceDN w:val="0"/>
              <w:spacing w:after="0" w:line="240" w:lineRule="auto"/>
              <w:textAlignment w:val="baseline"/>
              <w:rPr>
                <w:rFonts w:ascii="Times New Roman" w:eastAsia="SimSun" w:hAnsi="Times New Roman" w:cs="Times New Roman"/>
                <w:kern w:val="3"/>
                <w:lang w:eastAsia="zh-CN" w:bidi="hi-IN"/>
              </w:rPr>
            </w:pPr>
            <w:r>
              <w:rPr>
                <w:rFonts w:ascii="Times New Roman" w:eastAsia="SimSun" w:hAnsi="Times New Roman" w:cs="Times New Roman"/>
                <w:kern w:val="3"/>
                <w:lang w:eastAsia="zh-CN" w:bidi="hi-IN"/>
              </w:rPr>
              <w:t>m</w:t>
            </w:r>
            <w:r w:rsidR="00162D4E" w:rsidRPr="002F7F6D">
              <w:rPr>
                <w:rFonts w:ascii="Times New Roman" w:eastAsia="SimSun" w:hAnsi="Times New Roman" w:cs="Times New Roman"/>
                <w:kern w:val="3"/>
                <w:lang w:eastAsia="zh-CN" w:bidi="hi-IN"/>
              </w:rPr>
              <w:t>igracja poza obszar LGD wykształconych i przedsiębiorczych młodych ludzi</w:t>
            </w:r>
          </w:p>
          <w:p w14:paraId="3BA9A526" w14:textId="0F480FFB" w:rsidR="00162D4E" w:rsidRPr="002F7F6D" w:rsidRDefault="009836B0" w:rsidP="009F228D">
            <w:pPr>
              <w:widowControl w:val="0"/>
              <w:numPr>
                <w:ilvl w:val="0"/>
                <w:numId w:val="3"/>
              </w:numPr>
              <w:suppressLineNumbers/>
              <w:suppressAutoHyphens/>
              <w:autoSpaceDN w:val="0"/>
              <w:spacing w:after="0" w:line="240" w:lineRule="auto"/>
              <w:textAlignment w:val="baseline"/>
              <w:rPr>
                <w:rFonts w:ascii="Times New Roman" w:eastAsia="SimSun" w:hAnsi="Times New Roman" w:cs="Times New Roman"/>
                <w:kern w:val="3"/>
                <w:lang w:eastAsia="zh-CN" w:bidi="hi-IN"/>
              </w:rPr>
            </w:pPr>
            <w:r>
              <w:rPr>
                <w:rFonts w:ascii="Times New Roman" w:eastAsia="SimSun" w:hAnsi="Times New Roman" w:cs="Times New Roman"/>
                <w:kern w:val="3"/>
                <w:lang w:eastAsia="zh-CN" w:bidi="hi-IN"/>
              </w:rPr>
              <w:t>z</w:t>
            </w:r>
            <w:r w:rsidR="00162D4E" w:rsidRPr="002F7F6D">
              <w:rPr>
                <w:rFonts w:ascii="Times New Roman" w:eastAsia="SimSun" w:hAnsi="Times New Roman" w:cs="Times New Roman"/>
                <w:kern w:val="3"/>
                <w:lang w:eastAsia="zh-CN" w:bidi="hi-IN"/>
              </w:rPr>
              <w:t>aporowe procedury korzystania  z funduszy strukturalnych UE  na rozbudowę infrastruktury i rozwój przedsiębiorczości w obszarze LGD</w:t>
            </w:r>
          </w:p>
        </w:tc>
      </w:tr>
    </w:tbl>
    <w:p w14:paraId="6400522E" w14:textId="77777777" w:rsidR="00162D4E" w:rsidRPr="002F7F6D" w:rsidRDefault="00162D4E" w:rsidP="009F228D">
      <w:pPr>
        <w:widowControl w:val="0"/>
        <w:suppressAutoHyphens/>
        <w:autoSpaceDN w:val="0"/>
        <w:spacing w:after="0" w:line="240" w:lineRule="auto"/>
        <w:textAlignment w:val="baseline"/>
        <w:rPr>
          <w:rFonts w:ascii="Times New Roman" w:eastAsia="SimSun" w:hAnsi="Times New Roman" w:cs="Times New Roman"/>
          <w:kern w:val="3"/>
          <w:lang w:eastAsia="zh-CN" w:bidi="hi-IN"/>
        </w:rPr>
      </w:pPr>
    </w:p>
    <w:p w14:paraId="7B5D9AD4" w14:textId="77777777" w:rsidR="00162D4E" w:rsidRPr="002F7F6D" w:rsidRDefault="00162D4E" w:rsidP="009F228D">
      <w:pPr>
        <w:widowControl w:val="0"/>
        <w:suppressAutoHyphens/>
        <w:autoSpaceDN w:val="0"/>
        <w:spacing w:after="0" w:line="240" w:lineRule="auto"/>
        <w:textAlignment w:val="baseline"/>
        <w:rPr>
          <w:rFonts w:ascii="Times New Roman" w:eastAsia="SimSun" w:hAnsi="Times New Roman" w:cs="Times New Roman"/>
          <w:i/>
          <w:iCs/>
          <w:kern w:val="3"/>
          <w:lang w:eastAsia="zh-CN" w:bidi="hi-IN"/>
        </w:rPr>
      </w:pPr>
      <w:r w:rsidRPr="002F7F6D">
        <w:rPr>
          <w:rFonts w:ascii="Times New Roman" w:eastAsia="SimSun" w:hAnsi="Times New Roman" w:cs="Times New Roman"/>
          <w:b/>
          <w:bCs/>
          <w:i/>
          <w:iCs/>
          <w:kern w:val="3"/>
          <w:lang w:eastAsia="zh-CN" w:bidi="hi-IN"/>
        </w:rPr>
        <w:t>Wyjaśnienie</w:t>
      </w:r>
      <w:r w:rsidRPr="002F7F6D">
        <w:rPr>
          <w:rFonts w:ascii="Times New Roman" w:eastAsia="SimSun" w:hAnsi="Times New Roman" w:cs="Times New Roman"/>
          <w:i/>
          <w:iCs/>
          <w:kern w:val="3"/>
          <w:lang w:eastAsia="zh-CN" w:bidi="hi-IN"/>
        </w:rPr>
        <w:t>: Analiza SWOT w sferze „Gospodarka i infrastruktura” powstała w ramach konsultacji społecznych z przedsiębiorcami, osobami zainteresowanymi własną działalnością gospodarczą, rolnikami i reprezentantami branż usługowo-handlowych</w:t>
      </w:r>
    </w:p>
    <w:p w14:paraId="5109BB57" w14:textId="77777777" w:rsidR="00162D4E" w:rsidRPr="002F7F6D" w:rsidRDefault="00162D4E" w:rsidP="009F228D">
      <w:pPr>
        <w:spacing w:line="240" w:lineRule="auto"/>
        <w:rPr>
          <w:rFonts w:ascii="Times New Roman" w:eastAsia="SimSun" w:hAnsi="Times New Roman" w:cs="Times New Roman"/>
          <w:i/>
          <w:iCs/>
          <w:kern w:val="3"/>
          <w:lang w:eastAsia="zh-CN" w:bidi="hi-IN"/>
        </w:rPr>
      </w:pPr>
    </w:p>
    <w:p w14:paraId="7D64CA0D" w14:textId="77777777" w:rsidR="00B51F40" w:rsidRPr="002F7F6D" w:rsidRDefault="00B51F40" w:rsidP="009F228D">
      <w:pPr>
        <w:spacing w:line="240" w:lineRule="auto"/>
        <w:rPr>
          <w:rFonts w:ascii="Times New Roman" w:eastAsia="SimSun" w:hAnsi="Times New Roman" w:cs="Times New Roman"/>
          <w:i/>
          <w:iCs/>
          <w:kern w:val="3"/>
          <w:lang w:eastAsia="zh-CN" w:bidi="hi-IN"/>
        </w:rPr>
      </w:pPr>
    </w:p>
    <w:p w14:paraId="1EA83F93" w14:textId="77777777" w:rsidR="00B51F40" w:rsidRPr="002F7F6D" w:rsidRDefault="00B51F40" w:rsidP="009F228D">
      <w:pPr>
        <w:spacing w:line="240" w:lineRule="auto"/>
        <w:rPr>
          <w:rFonts w:ascii="Times New Roman" w:eastAsia="SimSun" w:hAnsi="Times New Roman" w:cs="Times New Roman"/>
          <w:i/>
          <w:iCs/>
          <w:kern w:val="3"/>
          <w:lang w:eastAsia="zh-CN" w:bidi="hi-IN"/>
        </w:rPr>
      </w:pPr>
    </w:p>
    <w:p w14:paraId="379B9EC7" w14:textId="77777777" w:rsidR="00B51F40" w:rsidRPr="002F7F6D" w:rsidRDefault="00B51F40" w:rsidP="009F228D">
      <w:pPr>
        <w:spacing w:line="240" w:lineRule="auto"/>
        <w:rPr>
          <w:rFonts w:ascii="Times New Roman" w:eastAsia="SimSun" w:hAnsi="Times New Roman" w:cs="Times New Roman"/>
          <w:i/>
          <w:iCs/>
          <w:kern w:val="3"/>
          <w:lang w:eastAsia="zh-CN" w:bidi="hi-IN"/>
        </w:rPr>
      </w:pPr>
    </w:p>
    <w:p w14:paraId="682710DB" w14:textId="77777777" w:rsidR="00B51F40" w:rsidRPr="002F7F6D" w:rsidRDefault="00B51F40" w:rsidP="009F228D">
      <w:pPr>
        <w:spacing w:line="240" w:lineRule="auto"/>
        <w:rPr>
          <w:rFonts w:ascii="Times New Roman" w:eastAsia="SimSun" w:hAnsi="Times New Roman" w:cs="Times New Roman"/>
          <w:i/>
          <w:iCs/>
          <w:kern w:val="3"/>
          <w:lang w:eastAsia="zh-CN" w:bidi="hi-IN"/>
        </w:rPr>
      </w:pPr>
    </w:p>
    <w:p w14:paraId="3DBE9639" w14:textId="77777777" w:rsidR="00B51F40" w:rsidRPr="002F7F6D" w:rsidRDefault="00B51F40" w:rsidP="009F228D">
      <w:pPr>
        <w:spacing w:line="240" w:lineRule="auto"/>
        <w:rPr>
          <w:rFonts w:ascii="Times New Roman" w:eastAsia="SimSun" w:hAnsi="Times New Roman" w:cs="Times New Roman"/>
          <w:i/>
          <w:iCs/>
          <w:kern w:val="3"/>
          <w:lang w:eastAsia="zh-CN" w:bidi="hi-IN"/>
        </w:rPr>
      </w:pPr>
    </w:p>
    <w:p w14:paraId="5672CD65" w14:textId="0D3E8438" w:rsidR="00B51F40" w:rsidRPr="002F7F6D" w:rsidRDefault="009836B0" w:rsidP="009F228D">
      <w:pPr>
        <w:spacing w:line="240" w:lineRule="auto"/>
        <w:rPr>
          <w:rFonts w:ascii="Times New Roman" w:eastAsia="SimSun" w:hAnsi="Times New Roman" w:cs="Times New Roman"/>
          <w:i/>
          <w:iCs/>
          <w:kern w:val="3"/>
          <w:lang w:eastAsia="zh-CN" w:bidi="hi-IN"/>
        </w:rPr>
      </w:pPr>
      <w:r>
        <w:rPr>
          <w:rFonts w:ascii="Times New Roman" w:eastAsia="SimSun" w:hAnsi="Times New Roman" w:cs="Times New Roman"/>
          <w:i/>
          <w:iCs/>
          <w:kern w:val="3"/>
          <w:lang w:eastAsia="zh-CN" w:bidi="hi-IN"/>
        </w:rPr>
        <w:br w:type="page"/>
      </w:r>
    </w:p>
    <w:tbl>
      <w:tblPr>
        <w:tblW w:w="5000" w:type="pct"/>
        <w:tblCellMar>
          <w:left w:w="10" w:type="dxa"/>
          <w:right w:w="10" w:type="dxa"/>
        </w:tblCellMar>
        <w:tblLook w:val="04A0" w:firstRow="1" w:lastRow="0" w:firstColumn="1" w:lastColumn="0" w:noHBand="0" w:noVBand="1"/>
      </w:tblPr>
      <w:tblGrid>
        <w:gridCol w:w="5230"/>
        <w:gridCol w:w="5230"/>
      </w:tblGrid>
      <w:tr w:rsidR="00162D4E" w:rsidRPr="002F7F6D" w14:paraId="75177D2E" w14:textId="77777777" w:rsidTr="00A55C72">
        <w:tc>
          <w:tcPr>
            <w:tcW w:w="5000" w:type="pct"/>
            <w:gridSpan w:val="2"/>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370FD2D1" w14:textId="77777777" w:rsidR="00162D4E" w:rsidRPr="002F7F6D" w:rsidRDefault="00162D4E" w:rsidP="009F228D">
            <w:pPr>
              <w:widowControl w:val="0"/>
              <w:suppressAutoHyphens/>
              <w:autoSpaceDN w:val="0"/>
              <w:spacing w:after="0" w:line="240" w:lineRule="auto"/>
              <w:jc w:val="center"/>
              <w:textAlignment w:val="baseline"/>
              <w:rPr>
                <w:rFonts w:ascii="Times New Roman" w:eastAsia="SimSun" w:hAnsi="Times New Roman" w:cs="Times New Roman"/>
                <w:b/>
                <w:bCs/>
                <w:kern w:val="3"/>
                <w:shd w:val="clear" w:color="auto" w:fill="E6E6E6"/>
                <w:lang w:eastAsia="zh-CN" w:bidi="hi-IN"/>
              </w:rPr>
            </w:pPr>
            <w:r w:rsidRPr="002F7F6D">
              <w:rPr>
                <w:rFonts w:ascii="Times New Roman" w:eastAsia="SimSun" w:hAnsi="Times New Roman" w:cs="Times New Roman"/>
                <w:b/>
                <w:bCs/>
                <w:kern w:val="3"/>
                <w:shd w:val="clear" w:color="auto" w:fill="E6E6E6"/>
                <w:lang w:eastAsia="zh-CN" w:bidi="hi-IN"/>
              </w:rPr>
              <w:lastRenderedPageBreak/>
              <w:t>SFERA SPOŁECZNA</w:t>
            </w:r>
          </w:p>
        </w:tc>
      </w:tr>
      <w:tr w:rsidR="00162D4E" w:rsidRPr="002F7F6D" w14:paraId="7AB58C5F" w14:textId="77777777" w:rsidTr="00A55C72">
        <w:tc>
          <w:tcPr>
            <w:tcW w:w="2500" w:type="pct"/>
            <w:tcBorders>
              <w:left w:val="single" w:sz="2" w:space="0" w:color="000000"/>
              <w:bottom w:val="single" w:sz="2" w:space="0" w:color="000000"/>
            </w:tcBorders>
            <w:shd w:val="clear" w:color="auto" w:fill="FFFFCC"/>
            <w:tcMar>
              <w:top w:w="55" w:type="dxa"/>
              <w:left w:w="55" w:type="dxa"/>
              <w:bottom w:w="55" w:type="dxa"/>
              <w:right w:w="55" w:type="dxa"/>
            </w:tcMar>
          </w:tcPr>
          <w:p w14:paraId="212A4513" w14:textId="77777777" w:rsidR="00162D4E" w:rsidRPr="002F7F6D" w:rsidRDefault="00162D4E" w:rsidP="009F228D">
            <w:pPr>
              <w:widowControl w:val="0"/>
              <w:suppressLineNumbers/>
              <w:suppressAutoHyphens/>
              <w:autoSpaceDN w:val="0"/>
              <w:spacing w:after="0" w:line="240" w:lineRule="auto"/>
              <w:jc w:val="center"/>
              <w:textAlignment w:val="baseline"/>
              <w:rPr>
                <w:rFonts w:ascii="Times New Roman" w:eastAsia="SimSun" w:hAnsi="Times New Roman" w:cs="Times New Roman"/>
                <w:b/>
                <w:bCs/>
                <w:kern w:val="3"/>
                <w:shd w:val="clear" w:color="auto" w:fill="FFFFCC"/>
                <w:lang w:eastAsia="zh-CN" w:bidi="hi-IN"/>
              </w:rPr>
            </w:pPr>
            <w:r w:rsidRPr="002F7F6D">
              <w:rPr>
                <w:rFonts w:ascii="Times New Roman" w:eastAsia="SimSun" w:hAnsi="Times New Roman" w:cs="Times New Roman"/>
                <w:b/>
                <w:bCs/>
                <w:kern w:val="3"/>
                <w:shd w:val="clear" w:color="auto" w:fill="FFFFCC"/>
                <w:lang w:eastAsia="zh-CN" w:bidi="hi-IN"/>
              </w:rPr>
              <w:t>Mocne strony</w:t>
            </w:r>
          </w:p>
        </w:tc>
        <w:tc>
          <w:tcPr>
            <w:tcW w:w="2500" w:type="pct"/>
            <w:tcBorders>
              <w:left w:val="single" w:sz="2" w:space="0" w:color="000000"/>
              <w:bottom w:val="single" w:sz="2" w:space="0" w:color="000000"/>
              <w:right w:val="single" w:sz="2" w:space="0" w:color="000000"/>
            </w:tcBorders>
            <w:shd w:val="clear" w:color="auto" w:fill="FFFFCC"/>
            <w:tcMar>
              <w:top w:w="55" w:type="dxa"/>
              <w:left w:w="55" w:type="dxa"/>
              <w:bottom w:w="55" w:type="dxa"/>
              <w:right w:w="55" w:type="dxa"/>
            </w:tcMar>
          </w:tcPr>
          <w:p w14:paraId="6DA8AB03" w14:textId="77777777" w:rsidR="00162D4E" w:rsidRPr="002F7F6D" w:rsidRDefault="00162D4E" w:rsidP="009F228D">
            <w:pPr>
              <w:widowControl w:val="0"/>
              <w:suppressLineNumbers/>
              <w:suppressAutoHyphens/>
              <w:autoSpaceDN w:val="0"/>
              <w:spacing w:after="0" w:line="240" w:lineRule="auto"/>
              <w:jc w:val="center"/>
              <w:textAlignment w:val="baseline"/>
              <w:rPr>
                <w:rFonts w:ascii="Times New Roman" w:eastAsia="SimSun" w:hAnsi="Times New Roman" w:cs="Times New Roman"/>
                <w:b/>
                <w:bCs/>
                <w:kern w:val="3"/>
                <w:shd w:val="clear" w:color="auto" w:fill="FFFFCC"/>
                <w:lang w:eastAsia="zh-CN" w:bidi="hi-IN"/>
              </w:rPr>
            </w:pPr>
            <w:r w:rsidRPr="002F7F6D">
              <w:rPr>
                <w:rFonts w:ascii="Times New Roman" w:eastAsia="SimSun" w:hAnsi="Times New Roman" w:cs="Times New Roman"/>
                <w:b/>
                <w:bCs/>
                <w:kern w:val="3"/>
                <w:shd w:val="clear" w:color="auto" w:fill="FFFFCC"/>
                <w:lang w:eastAsia="zh-CN" w:bidi="hi-IN"/>
              </w:rPr>
              <w:t>Słabe strony</w:t>
            </w:r>
          </w:p>
        </w:tc>
      </w:tr>
      <w:tr w:rsidR="00162D4E" w:rsidRPr="002F7F6D" w14:paraId="1B1C5508" w14:textId="77777777" w:rsidTr="00A55C72">
        <w:tc>
          <w:tcPr>
            <w:tcW w:w="2500" w:type="pct"/>
            <w:tcBorders>
              <w:left w:val="single" w:sz="2" w:space="0" w:color="000000"/>
              <w:bottom w:val="single" w:sz="2" w:space="0" w:color="000000"/>
            </w:tcBorders>
            <w:tcMar>
              <w:top w:w="55" w:type="dxa"/>
              <w:left w:w="55" w:type="dxa"/>
              <w:bottom w:w="55" w:type="dxa"/>
              <w:right w:w="55" w:type="dxa"/>
            </w:tcMar>
          </w:tcPr>
          <w:p w14:paraId="21D70323" w14:textId="7E47D1BE" w:rsidR="00162D4E" w:rsidRPr="002F7F6D" w:rsidRDefault="00CA1098" w:rsidP="009F228D">
            <w:pPr>
              <w:widowControl w:val="0"/>
              <w:numPr>
                <w:ilvl w:val="0"/>
                <w:numId w:val="3"/>
              </w:numPr>
              <w:suppressLineNumbers/>
              <w:suppressAutoHyphens/>
              <w:autoSpaceDN w:val="0"/>
              <w:spacing w:after="0" w:line="240" w:lineRule="auto"/>
              <w:jc w:val="both"/>
              <w:textAlignment w:val="baseline"/>
              <w:rPr>
                <w:rFonts w:ascii="Times New Roman" w:eastAsia="SimSun" w:hAnsi="Times New Roman" w:cs="Times New Roman"/>
                <w:kern w:val="3"/>
                <w:lang w:eastAsia="zh-CN" w:bidi="hi-IN"/>
              </w:rPr>
            </w:pPr>
            <w:r>
              <w:rPr>
                <w:rFonts w:ascii="Times New Roman" w:eastAsia="SimSun" w:hAnsi="Times New Roman" w:cs="Times New Roman"/>
                <w:kern w:val="3"/>
                <w:lang w:eastAsia="zh-CN" w:bidi="hi-IN"/>
              </w:rPr>
              <w:t>s</w:t>
            </w:r>
            <w:r w:rsidR="00162D4E" w:rsidRPr="002F7F6D">
              <w:rPr>
                <w:rFonts w:ascii="Times New Roman" w:eastAsia="SimSun" w:hAnsi="Times New Roman" w:cs="Times New Roman"/>
                <w:kern w:val="3"/>
                <w:lang w:eastAsia="zh-CN" w:bidi="hi-IN"/>
              </w:rPr>
              <w:t>ilne poczucie tożsamości i  tradycji historycznych w obszarze LGD</w:t>
            </w:r>
          </w:p>
          <w:p w14:paraId="50A01B79" w14:textId="2446707E" w:rsidR="00162D4E" w:rsidRPr="002F7F6D" w:rsidRDefault="00CA1098" w:rsidP="009F228D">
            <w:pPr>
              <w:widowControl w:val="0"/>
              <w:numPr>
                <w:ilvl w:val="0"/>
                <w:numId w:val="3"/>
              </w:numPr>
              <w:suppressLineNumbers/>
              <w:suppressAutoHyphens/>
              <w:autoSpaceDN w:val="0"/>
              <w:spacing w:after="0" w:line="240" w:lineRule="auto"/>
              <w:jc w:val="both"/>
              <w:textAlignment w:val="baseline"/>
              <w:rPr>
                <w:rFonts w:ascii="Times New Roman" w:eastAsia="SimSun" w:hAnsi="Times New Roman" w:cs="Times New Roman"/>
                <w:kern w:val="3"/>
                <w:lang w:eastAsia="zh-CN" w:bidi="hi-IN"/>
              </w:rPr>
            </w:pPr>
            <w:r>
              <w:rPr>
                <w:rFonts w:ascii="Times New Roman" w:eastAsia="SimSun" w:hAnsi="Times New Roman" w:cs="Times New Roman"/>
                <w:kern w:val="3"/>
                <w:lang w:eastAsia="zh-CN" w:bidi="hi-IN"/>
              </w:rPr>
              <w:t>u</w:t>
            </w:r>
            <w:r w:rsidR="00162D4E" w:rsidRPr="002F7F6D">
              <w:rPr>
                <w:rFonts w:ascii="Times New Roman" w:eastAsia="SimSun" w:hAnsi="Times New Roman" w:cs="Times New Roman"/>
                <w:kern w:val="3"/>
                <w:lang w:eastAsia="zh-CN" w:bidi="hi-IN"/>
              </w:rPr>
              <w:t>gruntowana i akceptowana pozycja liderów społecznych z NGO  i grup nieformalnych</w:t>
            </w:r>
          </w:p>
          <w:p w14:paraId="294ACEEB" w14:textId="3D565F06" w:rsidR="00162D4E" w:rsidRPr="002F7F6D" w:rsidRDefault="00CA1098" w:rsidP="009F228D">
            <w:pPr>
              <w:widowControl w:val="0"/>
              <w:numPr>
                <w:ilvl w:val="0"/>
                <w:numId w:val="3"/>
              </w:numPr>
              <w:suppressLineNumbers/>
              <w:suppressAutoHyphens/>
              <w:autoSpaceDN w:val="0"/>
              <w:spacing w:after="0" w:line="240" w:lineRule="auto"/>
              <w:jc w:val="both"/>
              <w:textAlignment w:val="baseline"/>
              <w:rPr>
                <w:rFonts w:ascii="Times New Roman" w:eastAsia="SimSun" w:hAnsi="Times New Roman" w:cs="Times New Roman"/>
                <w:kern w:val="3"/>
                <w:lang w:eastAsia="zh-CN" w:bidi="hi-IN"/>
              </w:rPr>
            </w:pPr>
            <w:r>
              <w:rPr>
                <w:rFonts w:ascii="Times New Roman" w:eastAsia="SimSun" w:hAnsi="Times New Roman" w:cs="Times New Roman"/>
                <w:kern w:val="3"/>
                <w:lang w:eastAsia="zh-CN" w:bidi="hi-IN"/>
              </w:rPr>
              <w:t>p</w:t>
            </w:r>
            <w:r w:rsidR="00162D4E" w:rsidRPr="002F7F6D">
              <w:rPr>
                <w:rFonts w:ascii="Times New Roman" w:eastAsia="SimSun" w:hAnsi="Times New Roman" w:cs="Times New Roman"/>
                <w:kern w:val="3"/>
                <w:lang w:eastAsia="zh-CN" w:bidi="hi-IN"/>
              </w:rPr>
              <w:t>otencjał instytucjonalny do rozwoju kultury i kultywowania dziedzictwa lokalnego</w:t>
            </w:r>
          </w:p>
          <w:p w14:paraId="35F0DEAB" w14:textId="77777777" w:rsidR="00162D4E" w:rsidRPr="002F7F6D" w:rsidRDefault="00162D4E" w:rsidP="009F228D">
            <w:pPr>
              <w:widowControl w:val="0"/>
              <w:numPr>
                <w:ilvl w:val="0"/>
                <w:numId w:val="3"/>
              </w:numPr>
              <w:suppressLineNumbers/>
              <w:suppressAutoHyphens/>
              <w:autoSpaceDN w:val="0"/>
              <w:spacing w:after="0" w:line="240" w:lineRule="auto"/>
              <w:textAlignment w:val="baseline"/>
              <w:rPr>
                <w:rFonts w:ascii="Times New Roman" w:eastAsia="SimSun" w:hAnsi="Times New Roman" w:cs="Times New Roman"/>
                <w:kern w:val="3"/>
                <w:lang w:eastAsia="zh-CN" w:bidi="hi-IN"/>
              </w:rPr>
            </w:pPr>
            <w:r w:rsidRPr="002F7F6D">
              <w:rPr>
                <w:rFonts w:ascii="Times New Roman" w:eastAsia="SimSun" w:hAnsi="Times New Roman" w:cs="Times New Roman"/>
                <w:kern w:val="3"/>
                <w:lang w:eastAsia="zh-CN" w:bidi="hi-IN"/>
              </w:rPr>
              <w:t>zasób nieruchomości  pod budownictwo mieszkaniowe, usługi (w tym publiczne)</w:t>
            </w:r>
          </w:p>
          <w:p w14:paraId="749B2307" w14:textId="35884D6F" w:rsidR="00162D4E" w:rsidRPr="002F7F6D" w:rsidRDefault="00CA1098" w:rsidP="009F228D">
            <w:pPr>
              <w:widowControl w:val="0"/>
              <w:numPr>
                <w:ilvl w:val="0"/>
                <w:numId w:val="3"/>
              </w:numPr>
              <w:suppressLineNumbers/>
              <w:suppressAutoHyphens/>
              <w:autoSpaceDN w:val="0"/>
              <w:spacing w:after="0" w:line="240" w:lineRule="auto"/>
              <w:jc w:val="both"/>
              <w:textAlignment w:val="baseline"/>
              <w:rPr>
                <w:rFonts w:ascii="Times New Roman" w:eastAsia="SimSun" w:hAnsi="Times New Roman" w:cs="Times New Roman"/>
                <w:kern w:val="3"/>
                <w:lang w:eastAsia="zh-CN" w:bidi="hi-IN"/>
              </w:rPr>
            </w:pPr>
            <w:r>
              <w:rPr>
                <w:rFonts w:ascii="Times New Roman" w:eastAsia="SimSun" w:hAnsi="Times New Roman" w:cs="Times New Roman"/>
                <w:kern w:val="3"/>
                <w:lang w:eastAsia="zh-CN" w:bidi="hi-IN"/>
              </w:rPr>
              <w:t>r</w:t>
            </w:r>
            <w:r w:rsidR="00162D4E" w:rsidRPr="002F7F6D">
              <w:rPr>
                <w:rFonts w:ascii="Times New Roman" w:eastAsia="SimSun" w:hAnsi="Times New Roman" w:cs="Times New Roman"/>
                <w:kern w:val="3"/>
                <w:lang w:eastAsia="zh-CN" w:bidi="hi-IN"/>
              </w:rPr>
              <w:t>ozbudzona świadomość skuteczności oddolnych inicjatyw w aktywizowaniu mieszkańców obszaru LGD</w:t>
            </w:r>
          </w:p>
          <w:p w14:paraId="7E9BCCBC" w14:textId="77777777" w:rsidR="00162D4E" w:rsidRPr="002F7F6D" w:rsidRDefault="00162D4E" w:rsidP="009F228D">
            <w:pPr>
              <w:widowControl w:val="0"/>
              <w:suppressLineNumbers/>
              <w:suppressAutoHyphens/>
              <w:autoSpaceDN w:val="0"/>
              <w:spacing w:after="0" w:line="240" w:lineRule="auto"/>
              <w:jc w:val="both"/>
              <w:textAlignment w:val="baseline"/>
              <w:rPr>
                <w:rFonts w:ascii="Times New Roman" w:eastAsia="SimSun" w:hAnsi="Times New Roman" w:cs="Times New Roman"/>
                <w:kern w:val="3"/>
                <w:lang w:eastAsia="zh-CN" w:bidi="hi-IN"/>
              </w:rPr>
            </w:pPr>
          </w:p>
        </w:tc>
        <w:tc>
          <w:tcPr>
            <w:tcW w:w="2500" w:type="pct"/>
            <w:tcBorders>
              <w:left w:val="single" w:sz="2" w:space="0" w:color="000000"/>
              <w:bottom w:val="single" w:sz="2" w:space="0" w:color="000000"/>
              <w:right w:val="single" w:sz="2" w:space="0" w:color="000000"/>
            </w:tcBorders>
            <w:tcMar>
              <w:top w:w="55" w:type="dxa"/>
              <w:left w:w="55" w:type="dxa"/>
              <w:bottom w:w="55" w:type="dxa"/>
              <w:right w:w="55" w:type="dxa"/>
            </w:tcMar>
          </w:tcPr>
          <w:p w14:paraId="3A0A389D" w14:textId="77777777" w:rsidR="00162D4E" w:rsidRPr="002F7F6D" w:rsidRDefault="00162D4E" w:rsidP="009F228D">
            <w:pPr>
              <w:widowControl w:val="0"/>
              <w:numPr>
                <w:ilvl w:val="0"/>
                <w:numId w:val="3"/>
              </w:numPr>
              <w:suppressLineNumbers/>
              <w:suppressAutoHyphens/>
              <w:autoSpaceDN w:val="0"/>
              <w:spacing w:after="0" w:line="240" w:lineRule="auto"/>
              <w:jc w:val="both"/>
              <w:textAlignment w:val="baseline"/>
              <w:rPr>
                <w:rFonts w:ascii="Times New Roman" w:eastAsia="SimSun" w:hAnsi="Times New Roman" w:cs="Times New Roman"/>
                <w:kern w:val="3"/>
                <w:lang w:eastAsia="zh-CN" w:bidi="hi-IN"/>
              </w:rPr>
            </w:pPr>
            <w:r w:rsidRPr="002F7F6D">
              <w:rPr>
                <w:rFonts w:ascii="Times New Roman" w:eastAsia="SimSun" w:hAnsi="Times New Roman" w:cs="Times New Roman"/>
                <w:kern w:val="3"/>
                <w:lang w:eastAsia="zh-CN" w:bidi="hi-IN"/>
              </w:rPr>
              <w:t>roszczeniowe postawy  wobec lokalnych władz i liderów</w:t>
            </w:r>
          </w:p>
          <w:p w14:paraId="352AC3AA" w14:textId="77777777" w:rsidR="00162D4E" w:rsidRPr="002F7F6D" w:rsidRDefault="00162D4E" w:rsidP="009F228D">
            <w:pPr>
              <w:widowControl w:val="0"/>
              <w:numPr>
                <w:ilvl w:val="0"/>
                <w:numId w:val="3"/>
              </w:numPr>
              <w:suppressLineNumbers/>
              <w:suppressAutoHyphens/>
              <w:autoSpaceDN w:val="0"/>
              <w:spacing w:after="0" w:line="240" w:lineRule="auto"/>
              <w:textAlignment w:val="baseline"/>
              <w:rPr>
                <w:rFonts w:ascii="Times New Roman" w:eastAsia="SimSun" w:hAnsi="Times New Roman" w:cs="Times New Roman"/>
                <w:kern w:val="3"/>
                <w:lang w:eastAsia="zh-CN" w:bidi="hi-IN"/>
              </w:rPr>
            </w:pPr>
            <w:r w:rsidRPr="002F7F6D">
              <w:rPr>
                <w:rFonts w:ascii="Times New Roman" w:eastAsia="SimSun" w:hAnsi="Times New Roman" w:cs="Times New Roman"/>
                <w:kern w:val="3"/>
                <w:lang w:eastAsia="zh-CN" w:bidi="hi-IN"/>
              </w:rPr>
              <w:t>zanik systemu pomocy sąsiedzkiej i współdziałania na rzecz wspólnoty wiejskiej</w:t>
            </w:r>
          </w:p>
          <w:p w14:paraId="44A1286D" w14:textId="77777777" w:rsidR="00162D4E" w:rsidRPr="002F7F6D" w:rsidRDefault="00162D4E" w:rsidP="009F228D">
            <w:pPr>
              <w:widowControl w:val="0"/>
              <w:numPr>
                <w:ilvl w:val="0"/>
                <w:numId w:val="3"/>
              </w:numPr>
              <w:suppressLineNumbers/>
              <w:suppressAutoHyphens/>
              <w:autoSpaceDN w:val="0"/>
              <w:spacing w:after="0" w:line="240" w:lineRule="auto"/>
              <w:textAlignment w:val="baseline"/>
              <w:rPr>
                <w:rFonts w:ascii="Times New Roman" w:eastAsia="SimSun" w:hAnsi="Times New Roman" w:cs="Times New Roman"/>
                <w:kern w:val="3"/>
                <w:lang w:eastAsia="zh-CN" w:bidi="hi-IN"/>
              </w:rPr>
            </w:pPr>
            <w:r w:rsidRPr="002F7F6D">
              <w:rPr>
                <w:rFonts w:ascii="Times New Roman" w:eastAsia="SimSun" w:hAnsi="Times New Roman" w:cs="Times New Roman"/>
                <w:kern w:val="3"/>
                <w:lang w:eastAsia="zh-CN" w:bidi="hi-IN"/>
              </w:rPr>
              <w:t>utrudnienia architektoniczne w dostępie do obiektów publicznych</w:t>
            </w:r>
          </w:p>
          <w:p w14:paraId="7598A500" w14:textId="490F7683" w:rsidR="00162D4E" w:rsidRPr="002F7F6D" w:rsidRDefault="00CA1098" w:rsidP="009F228D">
            <w:pPr>
              <w:widowControl w:val="0"/>
              <w:numPr>
                <w:ilvl w:val="0"/>
                <w:numId w:val="3"/>
              </w:numPr>
              <w:suppressLineNumbers/>
              <w:suppressAutoHyphens/>
              <w:autoSpaceDN w:val="0"/>
              <w:spacing w:after="0" w:line="240" w:lineRule="auto"/>
              <w:textAlignment w:val="baseline"/>
              <w:rPr>
                <w:rFonts w:ascii="Times New Roman" w:eastAsia="SimSun" w:hAnsi="Times New Roman" w:cs="Times New Roman"/>
                <w:kern w:val="3"/>
                <w:lang w:eastAsia="zh-CN" w:bidi="hi-IN"/>
              </w:rPr>
            </w:pPr>
            <w:r>
              <w:rPr>
                <w:rFonts w:ascii="Times New Roman" w:eastAsia="SimSun" w:hAnsi="Times New Roman" w:cs="Times New Roman"/>
                <w:kern w:val="3"/>
                <w:lang w:eastAsia="zh-CN" w:bidi="hi-IN"/>
              </w:rPr>
              <w:t>b</w:t>
            </w:r>
            <w:r w:rsidR="00162D4E" w:rsidRPr="002F7F6D">
              <w:rPr>
                <w:rFonts w:ascii="Times New Roman" w:eastAsia="SimSun" w:hAnsi="Times New Roman" w:cs="Times New Roman"/>
                <w:kern w:val="3"/>
                <w:lang w:eastAsia="zh-CN" w:bidi="hi-IN"/>
              </w:rPr>
              <w:t>rak zainteresowania  budowaniem partnerstw społecznych i gospodarczych</w:t>
            </w:r>
          </w:p>
          <w:p w14:paraId="7F1082B4" w14:textId="1BFEF926" w:rsidR="00162D4E" w:rsidRPr="00CA1098" w:rsidRDefault="00CA1098" w:rsidP="008302B6">
            <w:pPr>
              <w:widowControl w:val="0"/>
              <w:numPr>
                <w:ilvl w:val="0"/>
                <w:numId w:val="3"/>
              </w:numPr>
              <w:suppressLineNumbers/>
              <w:suppressAutoHyphens/>
              <w:autoSpaceDN w:val="0"/>
              <w:spacing w:after="0" w:line="240" w:lineRule="auto"/>
              <w:textAlignment w:val="baseline"/>
              <w:rPr>
                <w:rFonts w:ascii="Times New Roman" w:eastAsia="SimSun" w:hAnsi="Times New Roman" w:cs="Times New Roman"/>
                <w:kern w:val="3"/>
                <w:lang w:eastAsia="zh-CN" w:bidi="hi-IN"/>
              </w:rPr>
            </w:pPr>
            <w:r>
              <w:rPr>
                <w:rFonts w:ascii="Times New Roman" w:eastAsia="SimSun" w:hAnsi="Times New Roman" w:cs="Times New Roman"/>
                <w:kern w:val="3"/>
                <w:lang w:eastAsia="zh-CN" w:bidi="hi-IN"/>
              </w:rPr>
              <w:t>n</w:t>
            </w:r>
            <w:r w:rsidR="00162D4E" w:rsidRPr="002F7F6D">
              <w:rPr>
                <w:rFonts w:ascii="Times New Roman" w:eastAsia="SimSun" w:hAnsi="Times New Roman" w:cs="Times New Roman"/>
                <w:kern w:val="3"/>
                <w:lang w:eastAsia="zh-CN" w:bidi="hi-IN"/>
              </w:rPr>
              <w:t>iewystarczająca i mało atrakcyjna  oferta kulturalna i edukacji pozaszkolnej</w:t>
            </w:r>
            <w:r>
              <w:rPr>
                <w:rFonts w:ascii="Times New Roman" w:eastAsia="SimSun" w:hAnsi="Times New Roman" w:cs="Times New Roman"/>
                <w:kern w:val="3"/>
                <w:lang w:eastAsia="zh-CN" w:bidi="hi-IN"/>
              </w:rPr>
              <w:t xml:space="preserve"> </w:t>
            </w:r>
            <w:r w:rsidR="00162D4E" w:rsidRPr="00CA1098">
              <w:rPr>
                <w:rFonts w:ascii="Times New Roman" w:eastAsia="SimSun" w:hAnsi="Times New Roman" w:cs="Times New Roman"/>
                <w:kern w:val="3"/>
                <w:lang w:eastAsia="zh-CN" w:bidi="hi-IN"/>
              </w:rPr>
              <w:t>szczególnie dla dzieci i młodzieży</w:t>
            </w:r>
          </w:p>
          <w:p w14:paraId="37733EFC" w14:textId="1FA8E080" w:rsidR="00162D4E" w:rsidRPr="002F7F6D" w:rsidRDefault="00CA1098" w:rsidP="009F228D">
            <w:pPr>
              <w:widowControl w:val="0"/>
              <w:numPr>
                <w:ilvl w:val="0"/>
                <w:numId w:val="3"/>
              </w:numPr>
              <w:suppressLineNumbers/>
              <w:suppressAutoHyphens/>
              <w:autoSpaceDN w:val="0"/>
              <w:spacing w:after="0" w:line="240" w:lineRule="auto"/>
              <w:jc w:val="both"/>
              <w:textAlignment w:val="baseline"/>
              <w:rPr>
                <w:rFonts w:ascii="Times New Roman" w:eastAsia="SimSun" w:hAnsi="Times New Roman" w:cs="Times New Roman"/>
                <w:kern w:val="3"/>
                <w:lang w:eastAsia="zh-CN" w:bidi="hi-IN"/>
              </w:rPr>
            </w:pPr>
            <w:r>
              <w:rPr>
                <w:rFonts w:ascii="Times New Roman" w:eastAsia="SimSun" w:hAnsi="Times New Roman" w:cs="Times New Roman"/>
                <w:kern w:val="3"/>
                <w:lang w:eastAsia="zh-CN" w:bidi="hi-IN"/>
              </w:rPr>
              <w:t>b</w:t>
            </w:r>
            <w:r w:rsidR="00162D4E" w:rsidRPr="002F7F6D">
              <w:rPr>
                <w:rFonts w:ascii="Times New Roman" w:eastAsia="SimSun" w:hAnsi="Times New Roman" w:cs="Times New Roman"/>
                <w:kern w:val="3"/>
                <w:lang w:eastAsia="zh-CN" w:bidi="hi-IN"/>
              </w:rPr>
              <w:t>rak dbałości o czystość i estetykę, dewastacja  terenów ogólnodostępnych</w:t>
            </w:r>
          </w:p>
          <w:p w14:paraId="5B440C4F" w14:textId="2CB96318" w:rsidR="00162D4E" w:rsidRPr="002F7F6D" w:rsidRDefault="00CA1098" w:rsidP="009F228D">
            <w:pPr>
              <w:widowControl w:val="0"/>
              <w:numPr>
                <w:ilvl w:val="0"/>
                <w:numId w:val="3"/>
              </w:numPr>
              <w:suppressLineNumbers/>
              <w:suppressAutoHyphens/>
              <w:autoSpaceDN w:val="0"/>
              <w:spacing w:after="0" w:line="240" w:lineRule="auto"/>
              <w:jc w:val="both"/>
              <w:textAlignment w:val="baseline"/>
              <w:rPr>
                <w:rFonts w:ascii="Times New Roman" w:eastAsia="SimSun" w:hAnsi="Times New Roman" w:cs="Times New Roman"/>
                <w:kern w:val="3"/>
                <w:lang w:eastAsia="zh-CN" w:bidi="hi-IN"/>
              </w:rPr>
            </w:pPr>
            <w:r>
              <w:rPr>
                <w:rFonts w:ascii="Times New Roman" w:eastAsia="SimSun" w:hAnsi="Times New Roman" w:cs="Times New Roman"/>
                <w:kern w:val="3"/>
                <w:lang w:eastAsia="zh-CN" w:bidi="hi-IN"/>
              </w:rPr>
              <w:t xml:space="preserve">niskie </w:t>
            </w:r>
            <w:r w:rsidR="00162D4E" w:rsidRPr="002F7F6D">
              <w:rPr>
                <w:rFonts w:ascii="Times New Roman" w:eastAsia="SimSun" w:hAnsi="Times New Roman" w:cs="Times New Roman"/>
                <w:kern w:val="3"/>
                <w:lang w:eastAsia="zh-CN" w:bidi="hi-IN"/>
              </w:rPr>
              <w:t>zainteresowanie mieszkańców przekwalifikowaniem zawodowym i kształceniem dorosłych</w:t>
            </w:r>
          </w:p>
          <w:p w14:paraId="5C990678" w14:textId="5F1B6C54" w:rsidR="00162D4E" w:rsidRPr="002F7F6D" w:rsidRDefault="00CA1098" w:rsidP="009F228D">
            <w:pPr>
              <w:widowControl w:val="0"/>
              <w:numPr>
                <w:ilvl w:val="0"/>
                <w:numId w:val="3"/>
              </w:numPr>
              <w:suppressLineNumbers/>
              <w:suppressAutoHyphens/>
              <w:autoSpaceDN w:val="0"/>
              <w:spacing w:after="0" w:line="240" w:lineRule="auto"/>
              <w:jc w:val="both"/>
              <w:textAlignment w:val="baseline"/>
              <w:rPr>
                <w:rFonts w:ascii="Times New Roman" w:eastAsia="SimSun" w:hAnsi="Times New Roman" w:cs="Times New Roman"/>
                <w:kern w:val="3"/>
                <w:lang w:eastAsia="zh-CN" w:bidi="hi-IN"/>
              </w:rPr>
            </w:pPr>
            <w:r>
              <w:rPr>
                <w:rFonts w:ascii="Times New Roman" w:eastAsia="SimSun" w:hAnsi="Times New Roman" w:cs="Times New Roman"/>
                <w:kern w:val="3"/>
                <w:lang w:eastAsia="zh-CN" w:bidi="hi-IN"/>
              </w:rPr>
              <w:t>o</w:t>
            </w:r>
            <w:r w:rsidR="00162D4E" w:rsidRPr="002F7F6D">
              <w:rPr>
                <w:rFonts w:ascii="Times New Roman" w:eastAsia="SimSun" w:hAnsi="Times New Roman" w:cs="Times New Roman"/>
                <w:kern w:val="3"/>
                <w:lang w:eastAsia="zh-CN" w:bidi="hi-IN"/>
              </w:rPr>
              <w:t>dpływ młodych kreatywnych ludzi do większych ośrodków miejskich i za granicę, starzenie się wsi</w:t>
            </w:r>
          </w:p>
          <w:p w14:paraId="759A0647" w14:textId="3C274F1B" w:rsidR="00162D4E" w:rsidRPr="002F7F6D" w:rsidRDefault="00CA1098" w:rsidP="009F228D">
            <w:pPr>
              <w:widowControl w:val="0"/>
              <w:numPr>
                <w:ilvl w:val="0"/>
                <w:numId w:val="3"/>
              </w:numPr>
              <w:suppressLineNumbers/>
              <w:suppressAutoHyphens/>
              <w:autoSpaceDN w:val="0"/>
              <w:spacing w:after="0" w:line="240" w:lineRule="auto"/>
              <w:textAlignment w:val="baseline"/>
              <w:rPr>
                <w:rFonts w:ascii="Times New Roman" w:eastAsia="SimSun" w:hAnsi="Times New Roman" w:cs="Times New Roman"/>
                <w:kern w:val="3"/>
                <w:lang w:eastAsia="zh-CN" w:bidi="hi-IN"/>
              </w:rPr>
            </w:pPr>
            <w:r>
              <w:rPr>
                <w:rFonts w:ascii="Times New Roman" w:eastAsia="SimSun" w:hAnsi="Times New Roman" w:cs="Times New Roman"/>
                <w:kern w:val="3"/>
                <w:lang w:eastAsia="zh-CN" w:bidi="hi-IN"/>
              </w:rPr>
              <w:t>b</w:t>
            </w:r>
            <w:r w:rsidR="00162D4E" w:rsidRPr="002F7F6D">
              <w:rPr>
                <w:rFonts w:ascii="Times New Roman" w:eastAsia="SimSun" w:hAnsi="Times New Roman" w:cs="Times New Roman"/>
                <w:kern w:val="3"/>
                <w:lang w:eastAsia="zh-CN" w:bidi="hi-IN"/>
              </w:rPr>
              <w:t xml:space="preserve">rak zainteresowania i niskie </w:t>
            </w:r>
            <w:r w:rsidRPr="002F7F6D">
              <w:rPr>
                <w:rFonts w:ascii="Times New Roman" w:eastAsia="SimSun" w:hAnsi="Times New Roman" w:cs="Times New Roman"/>
                <w:kern w:val="3"/>
                <w:lang w:eastAsia="zh-CN" w:bidi="hi-IN"/>
              </w:rPr>
              <w:t>kompetencje</w:t>
            </w:r>
            <w:r w:rsidR="00162D4E" w:rsidRPr="002F7F6D">
              <w:rPr>
                <w:rFonts w:ascii="Times New Roman" w:eastAsia="SimSun" w:hAnsi="Times New Roman" w:cs="Times New Roman"/>
                <w:kern w:val="3"/>
                <w:lang w:eastAsia="zh-CN" w:bidi="hi-IN"/>
              </w:rPr>
              <w:t xml:space="preserve"> mieszkańców do korzystania z nowych technologii</w:t>
            </w:r>
          </w:p>
          <w:p w14:paraId="30EFC615" w14:textId="4B129AE5" w:rsidR="00162D4E" w:rsidRPr="002F7F6D" w:rsidRDefault="00CA1098" w:rsidP="009F228D">
            <w:pPr>
              <w:widowControl w:val="0"/>
              <w:numPr>
                <w:ilvl w:val="0"/>
                <w:numId w:val="3"/>
              </w:numPr>
              <w:suppressLineNumbers/>
              <w:suppressAutoHyphens/>
              <w:autoSpaceDN w:val="0"/>
              <w:spacing w:after="0" w:line="240" w:lineRule="auto"/>
              <w:textAlignment w:val="baseline"/>
              <w:rPr>
                <w:rFonts w:ascii="Times New Roman" w:eastAsia="SimSun" w:hAnsi="Times New Roman" w:cs="Times New Roman"/>
                <w:kern w:val="3"/>
                <w:lang w:eastAsia="zh-CN" w:bidi="hi-IN"/>
              </w:rPr>
            </w:pPr>
            <w:r>
              <w:rPr>
                <w:rFonts w:ascii="Times New Roman" w:eastAsia="SimSun" w:hAnsi="Times New Roman" w:cs="Times New Roman"/>
                <w:kern w:val="3"/>
                <w:lang w:eastAsia="zh-CN" w:bidi="hi-IN"/>
              </w:rPr>
              <w:t>niewystarczająca</w:t>
            </w:r>
            <w:r w:rsidRPr="002F7F6D">
              <w:rPr>
                <w:rFonts w:ascii="Times New Roman" w:eastAsia="SimSun" w:hAnsi="Times New Roman" w:cs="Times New Roman"/>
                <w:kern w:val="3"/>
                <w:lang w:eastAsia="zh-CN" w:bidi="hi-IN"/>
              </w:rPr>
              <w:t xml:space="preserve"> </w:t>
            </w:r>
            <w:r w:rsidR="00162D4E" w:rsidRPr="002F7F6D">
              <w:rPr>
                <w:rFonts w:ascii="Times New Roman" w:eastAsia="SimSun" w:hAnsi="Times New Roman" w:cs="Times New Roman"/>
                <w:kern w:val="3"/>
                <w:lang w:eastAsia="zh-CN" w:bidi="hi-IN"/>
              </w:rPr>
              <w:t>dostępność do specjalistycznych usług medycznych i badań profilaktycznych</w:t>
            </w:r>
          </w:p>
          <w:p w14:paraId="798EE9DE" w14:textId="23CD2619" w:rsidR="00162D4E" w:rsidRPr="002F7F6D" w:rsidRDefault="00CA1098" w:rsidP="009F228D">
            <w:pPr>
              <w:widowControl w:val="0"/>
              <w:numPr>
                <w:ilvl w:val="0"/>
                <w:numId w:val="3"/>
              </w:numPr>
              <w:suppressLineNumbers/>
              <w:suppressAutoHyphens/>
              <w:autoSpaceDN w:val="0"/>
              <w:spacing w:after="0" w:line="240" w:lineRule="auto"/>
              <w:textAlignment w:val="baseline"/>
              <w:rPr>
                <w:rFonts w:ascii="Times New Roman" w:eastAsia="SimSun" w:hAnsi="Times New Roman" w:cs="Times New Roman"/>
                <w:kern w:val="3"/>
                <w:lang w:eastAsia="zh-CN" w:bidi="hi-IN"/>
              </w:rPr>
            </w:pPr>
            <w:r>
              <w:rPr>
                <w:rFonts w:ascii="Times New Roman" w:eastAsia="SimSun" w:hAnsi="Times New Roman" w:cs="Times New Roman"/>
                <w:kern w:val="3"/>
                <w:lang w:eastAsia="zh-CN" w:bidi="hi-IN"/>
              </w:rPr>
              <w:t>n</w:t>
            </w:r>
            <w:r w:rsidR="00162D4E" w:rsidRPr="002F7F6D">
              <w:rPr>
                <w:rFonts w:ascii="Times New Roman" w:eastAsia="SimSun" w:hAnsi="Times New Roman" w:cs="Times New Roman"/>
                <w:kern w:val="3"/>
                <w:lang w:eastAsia="zh-CN" w:bidi="hi-IN"/>
              </w:rPr>
              <w:t xml:space="preserve">iewystarczająca infrastruktura służąca integracji mieszkańców - świetlice, kluby wiejskie, </w:t>
            </w:r>
            <w:r w:rsidR="009836B0">
              <w:rPr>
                <w:rFonts w:ascii="Times New Roman" w:eastAsia="SimSun" w:hAnsi="Times New Roman" w:cs="Times New Roman"/>
                <w:kern w:val="3"/>
                <w:lang w:eastAsia="zh-CN" w:bidi="hi-IN"/>
              </w:rPr>
              <w:t xml:space="preserve">place zabaw, </w:t>
            </w:r>
            <w:proofErr w:type="spellStart"/>
            <w:r w:rsidR="009836B0">
              <w:rPr>
                <w:rFonts w:ascii="Times New Roman" w:eastAsia="SimSun" w:hAnsi="Times New Roman" w:cs="Times New Roman"/>
                <w:kern w:val="3"/>
                <w:lang w:eastAsia="zh-CN" w:bidi="hi-IN"/>
              </w:rPr>
              <w:t>grillowiska</w:t>
            </w:r>
            <w:proofErr w:type="spellEnd"/>
            <w:r>
              <w:rPr>
                <w:rFonts w:ascii="Times New Roman" w:eastAsia="SimSun" w:hAnsi="Times New Roman" w:cs="Times New Roman"/>
                <w:kern w:val="3"/>
                <w:lang w:eastAsia="zh-CN" w:bidi="hi-IN"/>
              </w:rPr>
              <w:t>,</w:t>
            </w:r>
            <w:r w:rsidR="009836B0">
              <w:rPr>
                <w:rFonts w:ascii="Times New Roman" w:eastAsia="SimSun" w:hAnsi="Times New Roman" w:cs="Times New Roman"/>
                <w:kern w:val="3"/>
                <w:lang w:eastAsia="zh-CN" w:bidi="hi-IN"/>
              </w:rPr>
              <w:t xml:space="preserve"> amfiteatry</w:t>
            </w:r>
          </w:p>
          <w:p w14:paraId="7AAEEC78" w14:textId="103B5DEF" w:rsidR="00162D4E" w:rsidRPr="002F7F6D" w:rsidRDefault="00CA1098" w:rsidP="009F228D">
            <w:pPr>
              <w:widowControl w:val="0"/>
              <w:numPr>
                <w:ilvl w:val="0"/>
                <w:numId w:val="3"/>
              </w:numPr>
              <w:suppressLineNumbers/>
              <w:suppressAutoHyphens/>
              <w:autoSpaceDN w:val="0"/>
              <w:spacing w:after="0" w:line="240" w:lineRule="auto"/>
              <w:textAlignment w:val="baseline"/>
              <w:rPr>
                <w:rFonts w:ascii="Times New Roman" w:eastAsia="SimSun" w:hAnsi="Times New Roman" w:cs="Times New Roman"/>
                <w:kern w:val="3"/>
                <w:lang w:eastAsia="zh-CN" w:bidi="hi-IN"/>
              </w:rPr>
            </w:pPr>
            <w:r>
              <w:rPr>
                <w:rFonts w:ascii="Times New Roman" w:eastAsia="SimSun" w:hAnsi="Times New Roman" w:cs="Times New Roman"/>
                <w:kern w:val="3"/>
                <w:lang w:eastAsia="zh-CN" w:bidi="hi-IN"/>
              </w:rPr>
              <w:t>n</w:t>
            </w:r>
            <w:r w:rsidR="00162D4E" w:rsidRPr="002F7F6D">
              <w:rPr>
                <w:rFonts w:ascii="Times New Roman" w:eastAsia="SimSun" w:hAnsi="Times New Roman" w:cs="Times New Roman"/>
                <w:kern w:val="3"/>
                <w:lang w:eastAsia="zh-CN" w:bidi="hi-IN"/>
              </w:rPr>
              <w:t>arastające zjawiska patologii i przestępczości, zwłaszcza wśród młodych ludzi</w:t>
            </w:r>
          </w:p>
          <w:p w14:paraId="23B2BD7E" w14:textId="77777777" w:rsidR="00162D4E" w:rsidRPr="002F7F6D" w:rsidRDefault="00162D4E" w:rsidP="009F228D">
            <w:pPr>
              <w:widowControl w:val="0"/>
              <w:suppressLineNumbers/>
              <w:suppressAutoHyphens/>
              <w:autoSpaceDN w:val="0"/>
              <w:spacing w:after="0" w:line="240" w:lineRule="auto"/>
              <w:ind w:left="720"/>
              <w:jc w:val="both"/>
              <w:textAlignment w:val="baseline"/>
              <w:rPr>
                <w:rFonts w:ascii="Times New Roman" w:eastAsia="SimSun" w:hAnsi="Times New Roman" w:cs="Times New Roman"/>
                <w:kern w:val="3"/>
                <w:lang w:eastAsia="zh-CN" w:bidi="hi-IN"/>
              </w:rPr>
            </w:pPr>
          </w:p>
        </w:tc>
      </w:tr>
      <w:tr w:rsidR="00162D4E" w:rsidRPr="002F7F6D" w14:paraId="27BBB07E" w14:textId="77777777" w:rsidTr="00A55C72">
        <w:tc>
          <w:tcPr>
            <w:tcW w:w="2500" w:type="pct"/>
            <w:tcBorders>
              <w:left w:val="single" w:sz="2" w:space="0" w:color="000000"/>
              <w:bottom w:val="single" w:sz="2" w:space="0" w:color="000000"/>
            </w:tcBorders>
            <w:shd w:val="clear" w:color="auto" w:fill="FFFFCC"/>
            <w:tcMar>
              <w:top w:w="55" w:type="dxa"/>
              <w:left w:w="55" w:type="dxa"/>
              <w:bottom w:w="55" w:type="dxa"/>
              <w:right w:w="55" w:type="dxa"/>
            </w:tcMar>
          </w:tcPr>
          <w:p w14:paraId="28F6C79C" w14:textId="77777777" w:rsidR="00162D4E" w:rsidRPr="002F7F6D" w:rsidRDefault="00162D4E" w:rsidP="009F228D">
            <w:pPr>
              <w:widowControl w:val="0"/>
              <w:suppressLineNumbers/>
              <w:suppressAutoHyphens/>
              <w:autoSpaceDN w:val="0"/>
              <w:spacing w:after="0" w:line="240" w:lineRule="auto"/>
              <w:jc w:val="center"/>
              <w:textAlignment w:val="baseline"/>
              <w:rPr>
                <w:rFonts w:ascii="Times New Roman" w:eastAsia="SimSun" w:hAnsi="Times New Roman" w:cs="Times New Roman"/>
                <w:b/>
                <w:bCs/>
                <w:kern w:val="3"/>
                <w:shd w:val="clear" w:color="auto" w:fill="FFFFCC"/>
                <w:lang w:eastAsia="zh-CN" w:bidi="hi-IN"/>
              </w:rPr>
            </w:pPr>
            <w:r w:rsidRPr="002F7F6D">
              <w:rPr>
                <w:rFonts w:ascii="Times New Roman" w:eastAsia="SimSun" w:hAnsi="Times New Roman" w:cs="Times New Roman"/>
                <w:b/>
                <w:bCs/>
                <w:kern w:val="3"/>
                <w:shd w:val="clear" w:color="auto" w:fill="FFFFCC"/>
                <w:lang w:eastAsia="zh-CN" w:bidi="hi-IN"/>
              </w:rPr>
              <w:t>Szanse</w:t>
            </w:r>
          </w:p>
        </w:tc>
        <w:tc>
          <w:tcPr>
            <w:tcW w:w="2500" w:type="pct"/>
            <w:tcBorders>
              <w:left w:val="single" w:sz="2" w:space="0" w:color="000000"/>
              <w:bottom w:val="single" w:sz="2" w:space="0" w:color="000000"/>
              <w:right w:val="single" w:sz="2" w:space="0" w:color="000000"/>
            </w:tcBorders>
            <w:shd w:val="clear" w:color="auto" w:fill="FFFFCC"/>
            <w:tcMar>
              <w:top w:w="55" w:type="dxa"/>
              <w:left w:w="55" w:type="dxa"/>
              <w:bottom w:w="55" w:type="dxa"/>
              <w:right w:w="55" w:type="dxa"/>
            </w:tcMar>
          </w:tcPr>
          <w:p w14:paraId="1E546BE3" w14:textId="77777777" w:rsidR="00162D4E" w:rsidRPr="002F7F6D" w:rsidRDefault="00162D4E" w:rsidP="009F228D">
            <w:pPr>
              <w:widowControl w:val="0"/>
              <w:suppressLineNumbers/>
              <w:suppressAutoHyphens/>
              <w:autoSpaceDN w:val="0"/>
              <w:spacing w:after="0" w:line="240" w:lineRule="auto"/>
              <w:jc w:val="center"/>
              <w:textAlignment w:val="baseline"/>
              <w:rPr>
                <w:rFonts w:ascii="Times New Roman" w:eastAsia="SimSun" w:hAnsi="Times New Roman" w:cs="Times New Roman"/>
                <w:b/>
                <w:bCs/>
                <w:kern w:val="3"/>
                <w:shd w:val="clear" w:color="auto" w:fill="FFFFCC"/>
                <w:lang w:eastAsia="zh-CN" w:bidi="hi-IN"/>
              </w:rPr>
            </w:pPr>
            <w:r w:rsidRPr="002F7F6D">
              <w:rPr>
                <w:rFonts w:ascii="Times New Roman" w:eastAsia="SimSun" w:hAnsi="Times New Roman" w:cs="Times New Roman"/>
                <w:b/>
                <w:bCs/>
                <w:kern w:val="3"/>
                <w:shd w:val="clear" w:color="auto" w:fill="FFFFCC"/>
                <w:lang w:eastAsia="zh-CN" w:bidi="hi-IN"/>
              </w:rPr>
              <w:t>Zagrożenia</w:t>
            </w:r>
          </w:p>
        </w:tc>
      </w:tr>
      <w:tr w:rsidR="00162D4E" w:rsidRPr="002F7F6D" w14:paraId="61A18A73" w14:textId="77777777" w:rsidTr="00A55C72">
        <w:tc>
          <w:tcPr>
            <w:tcW w:w="2500" w:type="pct"/>
            <w:tcBorders>
              <w:left w:val="single" w:sz="2" w:space="0" w:color="000000"/>
              <w:bottom w:val="single" w:sz="2" w:space="0" w:color="000000"/>
            </w:tcBorders>
            <w:tcMar>
              <w:top w:w="55" w:type="dxa"/>
              <w:left w:w="55" w:type="dxa"/>
              <w:bottom w:w="55" w:type="dxa"/>
              <w:right w:w="55" w:type="dxa"/>
            </w:tcMar>
          </w:tcPr>
          <w:p w14:paraId="666EA11F" w14:textId="508F4CED" w:rsidR="00162D4E" w:rsidRPr="002F7F6D" w:rsidRDefault="00CA1098" w:rsidP="009F228D">
            <w:pPr>
              <w:widowControl w:val="0"/>
              <w:numPr>
                <w:ilvl w:val="0"/>
                <w:numId w:val="3"/>
              </w:numPr>
              <w:suppressLineNumbers/>
              <w:suppressAutoHyphens/>
              <w:autoSpaceDN w:val="0"/>
              <w:spacing w:after="0" w:line="240" w:lineRule="auto"/>
              <w:textAlignment w:val="baseline"/>
              <w:rPr>
                <w:rFonts w:ascii="Times New Roman" w:eastAsia="SimSun" w:hAnsi="Times New Roman" w:cs="Times New Roman"/>
                <w:kern w:val="3"/>
                <w:lang w:eastAsia="zh-CN" w:bidi="hi-IN"/>
              </w:rPr>
            </w:pPr>
            <w:r>
              <w:rPr>
                <w:rFonts w:ascii="Times New Roman" w:eastAsia="SimSun" w:hAnsi="Times New Roman" w:cs="Times New Roman"/>
                <w:kern w:val="3"/>
                <w:lang w:eastAsia="zh-CN" w:bidi="hi-IN"/>
              </w:rPr>
              <w:t>d</w:t>
            </w:r>
            <w:r w:rsidR="00162D4E" w:rsidRPr="002F7F6D">
              <w:rPr>
                <w:rFonts w:ascii="Times New Roman" w:eastAsia="SimSun" w:hAnsi="Times New Roman" w:cs="Times New Roman"/>
                <w:kern w:val="3"/>
                <w:lang w:eastAsia="zh-CN" w:bidi="hi-IN"/>
              </w:rPr>
              <w:t>ostęp organizacji pozarządowych i grup nieformalnych do środków finansowych  na działalność społeczno kulturalną</w:t>
            </w:r>
          </w:p>
          <w:p w14:paraId="3D2809D0" w14:textId="2486F54B" w:rsidR="00162D4E" w:rsidRPr="002F7F6D" w:rsidRDefault="00CA1098" w:rsidP="009F228D">
            <w:pPr>
              <w:widowControl w:val="0"/>
              <w:numPr>
                <w:ilvl w:val="0"/>
                <w:numId w:val="3"/>
              </w:numPr>
              <w:suppressLineNumbers/>
              <w:suppressAutoHyphens/>
              <w:autoSpaceDN w:val="0"/>
              <w:spacing w:after="0" w:line="240" w:lineRule="auto"/>
              <w:textAlignment w:val="baseline"/>
              <w:rPr>
                <w:rFonts w:ascii="Times New Roman" w:eastAsia="SimSun" w:hAnsi="Times New Roman" w:cs="Times New Roman"/>
                <w:kern w:val="3"/>
                <w:lang w:eastAsia="zh-CN" w:bidi="hi-IN"/>
              </w:rPr>
            </w:pPr>
            <w:r>
              <w:rPr>
                <w:rFonts w:ascii="Times New Roman" w:eastAsia="SimSun" w:hAnsi="Times New Roman" w:cs="Times New Roman"/>
                <w:kern w:val="3"/>
                <w:lang w:eastAsia="zh-CN" w:bidi="hi-IN"/>
              </w:rPr>
              <w:t>r</w:t>
            </w:r>
            <w:r w:rsidR="00162D4E" w:rsidRPr="002F7F6D">
              <w:rPr>
                <w:rFonts w:ascii="Times New Roman" w:eastAsia="SimSun" w:hAnsi="Times New Roman" w:cs="Times New Roman"/>
                <w:kern w:val="3"/>
                <w:lang w:eastAsia="zh-CN" w:bidi="hi-IN"/>
              </w:rPr>
              <w:t>ozwój infrastruktury IT  i jej powszechna dostępność</w:t>
            </w:r>
          </w:p>
          <w:p w14:paraId="440D4B73" w14:textId="77777777" w:rsidR="00162D4E" w:rsidRPr="002F7F6D" w:rsidRDefault="00162D4E" w:rsidP="009F228D">
            <w:pPr>
              <w:widowControl w:val="0"/>
              <w:suppressLineNumbers/>
              <w:suppressAutoHyphens/>
              <w:autoSpaceDN w:val="0"/>
              <w:spacing w:after="0" w:line="240" w:lineRule="auto"/>
              <w:textAlignment w:val="baseline"/>
              <w:rPr>
                <w:rFonts w:ascii="Times New Roman" w:eastAsia="SimSun" w:hAnsi="Times New Roman" w:cs="Times New Roman"/>
                <w:kern w:val="3"/>
                <w:lang w:eastAsia="zh-CN" w:bidi="hi-IN"/>
              </w:rPr>
            </w:pPr>
          </w:p>
        </w:tc>
        <w:tc>
          <w:tcPr>
            <w:tcW w:w="2500" w:type="pct"/>
            <w:tcBorders>
              <w:left w:val="single" w:sz="2" w:space="0" w:color="000000"/>
              <w:bottom w:val="single" w:sz="2" w:space="0" w:color="000000"/>
              <w:right w:val="single" w:sz="2" w:space="0" w:color="000000"/>
            </w:tcBorders>
            <w:tcMar>
              <w:top w:w="55" w:type="dxa"/>
              <w:left w:w="55" w:type="dxa"/>
              <w:bottom w:w="55" w:type="dxa"/>
              <w:right w:w="55" w:type="dxa"/>
            </w:tcMar>
          </w:tcPr>
          <w:p w14:paraId="4D146147" w14:textId="687D05E0" w:rsidR="00162D4E" w:rsidRPr="002F7F6D" w:rsidRDefault="00CA1098" w:rsidP="009F228D">
            <w:pPr>
              <w:widowControl w:val="0"/>
              <w:numPr>
                <w:ilvl w:val="0"/>
                <w:numId w:val="3"/>
              </w:numPr>
              <w:suppressLineNumbers/>
              <w:suppressAutoHyphens/>
              <w:autoSpaceDN w:val="0"/>
              <w:spacing w:after="0" w:line="240" w:lineRule="auto"/>
              <w:textAlignment w:val="baseline"/>
              <w:rPr>
                <w:rFonts w:ascii="Times New Roman" w:eastAsia="SimSun" w:hAnsi="Times New Roman" w:cs="Times New Roman"/>
                <w:kern w:val="3"/>
                <w:lang w:eastAsia="zh-CN" w:bidi="hi-IN"/>
              </w:rPr>
            </w:pPr>
            <w:r>
              <w:rPr>
                <w:rFonts w:ascii="Times New Roman" w:eastAsia="SimSun" w:hAnsi="Times New Roman" w:cs="Times New Roman"/>
                <w:kern w:val="3"/>
                <w:lang w:eastAsia="zh-CN" w:bidi="hi-IN"/>
              </w:rPr>
              <w:t>p</w:t>
            </w:r>
            <w:r w:rsidR="00162D4E" w:rsidRPr="002F7F6D">
              <w:rPr>
                <w:rFonts w:ascii="Times New Roman" w:eastAsia="SimSun" w:hAnsi="Times New Roman" w:cs="Times New Roman"/>
                <w:kern w:val="3"/>
                <w:lang w:eastAsia="zh-CN" w:bidi="hi-IN"/>
              </w:rPr>
              <w:t>ogłębianie się zjawiska migracji i starzenie społeczeństwa</w:t>
            </w:r>
          </w:p>
          <w:p w14:paraId="21E4CD37" w14:textId="1F575518" w:rsidR="00162D4E" w:rsidRPr="002F7F6D" w:rsidRDefault="00CA1098" w:rsidP="009F228D">
            <w:pPr>
              <w:widowControl w:val="0"/>
              <w:numPr>
                <w:ilvl w:val="0"/>
                <w:numId w:val="3"/>
              </w:numPr>
              <w:suppressLineNumbers/>
              <w:suppressAutoHyphens/>
              <w:autoSpaceDN w:val="0"/>
              <w:spacing w:after="0" w:line="240" w:lineRule="auto"/>
              <w:textAlignment w:val="baseline"/>
              <w:rPr>
                <w:rFonts w:ascii="Times New Roman" w:eastAsia="SimSun" w:hAnsi="Times New Roman" w:cs="Times New Roman"/>
                <w:kern w:val="3"/>
                <w:lang w:eastAsia="zh-CN" w:bidi="hi-IN"/>
              </w:rPr>
            </w:pPr>
            <w:r>
              <w:rPr>
                <w:rFonts w:ascii="Times New Roman" w:eastAsia="SimSun" w:hAnsi="Times New Roman" w:cs="Times New Roman"/>
                <w:kern w:val="3"/>
                <w:lang w:eastAsia="zh-CN" w:bidi="hi-IN"/>
              </w:rPr>
              <w:t>b</w:t>
            </w:r>
            <w:r w:rsidR="00162D4E" w:rsidRPr="002F7F6D">
              <w:rPr>
                <w:rFonts w:ascii="Times New Roman" w:eastAsia="SimSun" w:hAnsi="Times New Roman" w:cs="Times New Roman"/>
                <w:kern w:val="3"/>
                <w:lang w:eastAsia="zh-CN" w:bidi="hi-IN"/>
              </w:rPr>
              <w:t>rak środków finansowych w organizacjach społecznych i grupach nieformalnych na prefinansowanie i wkład własny przy realizacji projektów społecznych</w:t>
            </w:r>
          </w:p>
        </w:tc>
      </w:tr>
    </w:tbl>
    <w:p w14:paraId="0D4944F5" w14:textId="77777777" w:rsidR="00162D4E" w:rsidRPr="002F7F6D" w:rsidRDefault="00162D4E" w:rsidP="009F228D">
      <w:pPr>
        <w:widowControl w:val="0"/>
        <w:suppressAutoHyphens/>
        <w:autoSpaceDN w:val="0"/>
        <w:spacing w:after="0" w:line="240" w:lineRule="auto"/>
        <w:textAlignment w:val="baseline"/>
        <w:rPr>
          <w:rFonts w:ascii="Times New Roman" w:eastAsia="SimSun" w:hAnsi="Times New Roman" w:cs="Times New Roman"/>
          <w:kern w:val="3"/>
          <w:lang w:eastAsia="zh-CN" w:bidi="hi-IN"/>
        </w:rPr>
      </w:pPr>
    </w:p>
    <w:p w14:paraId="4EE7230D" w14:textId="7F7946B9" w:rsidR="00162D4E" w:rsidRPr="002F7F6D" w:rsidRDefault="00162D4E" w:rsidP="009F228D">
      <w:pPr>
        <w:widowControl w:val="0"/>
        <w:suppressAutoHyphens/>
        <w:autoSpaceDN w:val="0"/>
        <w:spacing w:after="0" w:line="240" w:lineRule="auto"/>
        <w:textAlignment w:val="baseline"/>
        <w:rPr>
          <w:rFonts w:ascii="Times New Roman" w:eastAsia="SimSun" w:hAnsi="Times New Roman" w:cs="Times New Roman"/>
          <w:i/>
          <w:iCs/>
          <w:kern w:val="3"/>
          <w:lang w:eastAsia="zh-CN" w:bidi="hi-IN"/>
        </w:rPr>
      </w:pPr>
      <w:r w:rsidRPr="002F7F6D">
        <w:rPr>
          <w:rFonts w:ascii="Times New Roman" w:eastAsia="SimSun" w:hAnsi="Times New Roman" w:cs="Times New Roman"/>
          <w:b/>
          <w:bCs/>
          <w:i/>
          <w:iCs/>
          <w:kern w:val="3"/>
          <w:lang w:eastAsia="zh-CN" w:bidi="hi-IN"/>
        </w:rPr>
        <w:t>Wyjaśnienie</w:t>
      </w:r>
      <w:r w:rsidRPr="002F7F6D">
        <w:rPr>
          <w:rFonts w:ascii="Times New Roman" w:eastAsia="SimSun" w:hAnsi="Times New Roman" w:cs="Times New Roman"/>
          <w:i/>
          <w:iCs/>
          <w:kern w:val="3"/>
          <w:lang w:eastAsia="zh-CN" w:bidi="hi-IN"/>
        </w:rPr>
        <w:t>: SWOT dla  „Sfery społecznej” to  efekt dyskusji z</w:t>
      </w:r>
      <w:r w:rsidR="00E20AC2" w:rsidRPr="002F7F6D">
        <w:rPr>
          <w:rFonts w:ascii="Times New Roman" w:eastAsia="SimSun" w:hAnsi="Times New Roman" w:cs="Times New Roman"/>
          <w:i/>
          <w:iCs/>
          <w:kern w:val="3"/>
          <w:lang w:eastAsia="zh-CN" w:bidi="hi-IN"/>
        </w:rPr>
        <w:t xml:space="preserve"> mieszkańcami,</w:t>
      </w:r>
      <w:r w:rsidRPr="002F7F6D">
        <w:rPr>
          <w:rFonts w:ascii="Times New Roman" w:eastAsia="SimSun" w:hAnsi="Times New Roman" w:cs="Times New Roman"/>
          <w:i/>
          <w:iCs/>
          <w:kern w:val="3"/>
          <w:lang w:eastAsia="zh-CN" w:bidi="hi-IN"/>
        </w:rPr>
        <w:t xml:space="preserve"> przedstawicielami sektora pozarządowego, KGW, OSP, animatorów kultury, lokalnych t</w:t>
      </w:r>
      <w:r w:rsidR="00E20AC2" w:rsidRPr="002F7F6D">
        <w:rPr>
          <w:rFonts w:ascii="Times New Roman" w:eastAsia="SimSun" w:hAnsi="Times New Roman" w:cs="Times New Roman"/>
          <w:i/>
          <w:iCs/>
          <w:kern w:val="3"/>
          <w:lang w:eastAsia="zh-CN" w:bidi="hi-IN"/>
        </w:rPr>
        <w:t>wórców</w:t>
      </w:r>
      <w:r w:rsidRPr="002F7F6D">
        <w:rPr>
          <w:rFonts w:ascii="Times New Roman" w:eastAsia="SimSun" w:hAnsi="Times New Roman" w:cs="Times New Roman"/>
          <w:i/>
          <w:iCs/>
          <w:kern w:val="3"/>
          <w:lang w:eastAsia="zh-CN" w:bidi="hi-IN"/>
        </w:rPr>
        <w:t>, rzemieślników i zespołów ludowych.</w:t>
      </w:r>
    </w:p>
    <w:p w14:paraId="14387E78" w14:textId="77777777" w:rsidR="00162D4E" w:rsidRPr="002F7F6D" w:rsidRDefault="00B51F40" w:rsidP="009F228D">
      <w:pPr>
        <w:spacing w:line="240" w:lineRule="auto"/>
        <w:rPr>
          <w:rFonts w:ascii="Times New Roman" w:eastAsia="SimSun" w:hAnsi="Times New Roman" w:cs="Times New Roman"/>
          <w:kern w:val="3"/>
          <w:lang w:eastAsia="zh-CN" w:bidi="hi-IN"/>
        </w:rPr>
      </w:pPr>
      <w:r w:rsidRPr="002F7F6D">
        <w:rPr>
          <w:rFonts w:ascii="Times New Roman" w:eastAsia="SimSun" w:hAnsi="Times New Roman" w:cs="Times New Roman"/>
          <w:kern w:val="3"/>
          <w:lang w:eastAsia="zh-CN" w:bidi="hi-IN"/>
        </w:rPr>
        <w:br w:type="page"/>
      </w:r>
    </w:p>
    <w:tbl>
      <w:tblPr>
        <w:tblW w:w="9638" w:type="dxa"/>
        <w:tblLayout w:type="fixed"/>
        <w:tblCellMar>
          <w:left w:w="10" w:type="dxa"/>
          <w:right w:w="10" w:type="dxa"/>
        </w:tblCellMar>
        <w:tblLook w:val="04A0" w:firstRow="1" w:lastRow="0" w:firstColumn="1" w:lastColumn="0" w:noHBand="0" w:noVBand="1"/>
      </w:tblPr>
      <w:tblGrid>
        <w:gridCol w:w="4819"/>
        <w:gridCol w:w="4819"/>
      </w:tblGrid>
      <w:tr w:rsidR="00162D4E" w:rsidRPr="002F7F6D" w14:paraId="1D110860" w14:textId="77777777" w:rsidTr="00162D4E">
        <w:tc>
          <w:tcPr>
            <w:tcW w:w="9638" w:type="dxa"/>
            <w:gridSpan w:val="2"/>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565885C7" w14:textId="77777777" w:rsidR="00162D4E" w:rsidRPr="002F7F6D" w:rsidRDefault="00162D4E" w:rsidP="009F228D">
            <w:pPr>
              <w:widowControl w:val="0"/>
              <w:suppressAutoHyphens/>
              <w:autoSpaceDN w:val="0"/>
              <w:spacing w:after="0" w:line="240" w:lineRule="auto"/>
              <w:jc w:val="center"/>
              <w:textAlignment w:val="baseline"/>
              <w:rPr>
                <w:rFonts w:ascii="Times New Roman" w:eastAsia="SimSun" w:hAnsi="Times New Roman" w:cs="Times New Roman"/>
                <w:b/>
                <w:bCs/>
                <w:kern w:val="3"/>
                <w:shd w:val="clear" w:color="auto" w:fill="E6E6E6"/>
                <w:lang w:eastAsia="zh-CN" w:bidi="hi-IN"/>
              </w:rPr>
            </w:pPr>
            <w:r w:rsidRPr="002F7F6D">
              <w:rPr>
                <w:rFonts w:ascii="Times New Roman" w:eastAsia="SimSun" w:hAnsi="Times New Roman" w:cs="Times New Roman"/>
                <w:b/>
                <w:bCs/>
                <w:kern w:val="3"/>
                <w:shd w:val="clear" w:color="auto" w:fill="E6E6E6"/>
                <w:lang w:eastAsia="zh-CN" w:bidi="hi-IN"/>
              </w:rPr>
              <w:lastRenderedPageBreak/>
              <w:t>SFERA KULTURALNO - REKREACYJNA i TURYSTYKA</w:t>
            </w:r>
          </w:p>
        </w:tc>
      </w:tr>
      <w:tr w:rsidR="00162D4E" w:rsidRPr="002F7F6D" w14:paraId="5701BBAE" w14:textId="77777777" w:rsidTr="00162D4E">
        <w:tc>
          <w:tcPr>
            <w:tcW w:w="4819" w:type="dxa"/>
            <w:tcBorders>
              <w:left w:val="single" w:sz="2" w:space="0" w:color="000000"/>
              <w:bottom w:val="single" w:sz="2" w:space="0" w:color="000000"/>
            </w:tcBorders>
            <w:shd w:val="clear" w:color="auto" w:fill="FFFFCC"/>
            <w:tcMar>
              <w:top w:w="55" w:type="dxa"/>
              <w:left w:w="55" w:type="dxa"/>
              <w:bottom w:w="55" w:type="dxa"/>
              <w:right w:w="55" w:type="dxa"/>
            </w:tcMar>
          </w:tcPr>
          <w:p w14:paraId="317AFFA0" w14:textId="77777777" w:rsidR="00162D4E" w:rsidRPr="002F7F6D" w:rsidRDefault="00162D4E" w:rsidP="009F228D">
            <w:pPr>
              <w:widowControl w:val="0"/>
              <w:suppressLineNumbers/>
              <w:suppressAutoHyphens/>
              <w:autoSpaceDN w:val="0"/>
              <w:spacing w:after="0" w:line="240" w:lineRule="auto"/>
              <w:jc w:val="center"/>
              <w:textAlignment w:val="baseline"/>
              <w:rPr>
                <w:rFonts w:ascii="Times New Roman" w:eastAsia="SimSun" w:hAnsi="Times New Roman" w:cs="Times New Roman"/>
                <w:b/>
                <w:bCs/>
                <w:kern w:val="3"/>
                <w:shd w:val="clear" w:color="auto" w:fill="FFFFCC"/>
                <w:lang w:eastAsia="zh-CN" w:bidi="hi-IN"/>
              </w:rPr>
            </w:pPr>
            <w:r w:rsidRPr="002F7F6D">
              <w:rPr>
                <w:rFonts w:ascii="Times New Roman" w:eastAsia="SimSun" w:hAnsi="Times New Roman" w:cs="Times New Roman"/>
                <w:b/>
                <w:bCs/>
                <w:kern w:val="3"/>
                <w:shd w:val="clear" w:color="auto" w:fill="FFFFCC"/>
                <w:lang w:eastAsia="zh-CN" w:bidi="hi-IN"/>
              </w:rPr>
              <w:t>Mocne strony</w:t>
            </w:r>
          </w:p>
        </w:tc>
        <w:tc>
          <w:tcPr>
            <w:tcW w:w="4819" w:type="dxa"/>
            <w:tcBorders>
              <w:left w:val="single" w:sz="2" w:space="0" w:color="000000"/>
              <w:bottom w:val="single" w:sz="2" w:space="0" w:color="000000"/>
              <w:right w:val="single" w:sz="2" w:space="0" w:color="000000"/>
            </w:tcBorders>
            <w:shd w:val="clear" w:color="auto" w:fill="FFFFCC"/>
            <w:tcMar>
              <w:top w:w="55" w:type="dxa"/>
              <w:left w:w="55" w:type="dxa"/>
              <w:bottom w:w="55" w:type="dxa"/>
              <w:right w:w="55" w:type="dxa"/>
            </w:tcMar>
          </w:tcPr>
          <w:p w14:paraId="56AD722B" w14:textId="77777777" w:rsidR="00162D4E" w:rsidRPr="002F7F6D" w:rsidRDefault="00162D4E" w:rsidP="009F228D">
            <w:pPr>
              <w:widowControl w:val="0"/>
              <w:suppressLineNumbers/>
              <w:suppressAutoHyphens/>
              <w:autoSpaceDN w:val="0"/>
              <w:spacing w:after="0" w:line="240" w:lineRule="auto"/>
              <w:jc w:val="center"/>
              <w:textAlignment w:val="baseline"/>
              <w:rPr>
                <w:rFonts w:ascii="Times New Roman" w:eastAsia="SimSun" w:hAnsi="Times New Roman" w:cs="Times New Roman"/>
                <w:b/>
                <w:bCs/>
                <w:kern w:val="3"/>
                <w:shd w:val="clear" w:color="auto" w:fill="FFFFCC"/>
                <w:lang w:eastAsia="zh-CN" w:bidi="hi-IN"/>
              </w:rPr>
            </w:pPr>
            <w:r w:rsidRPr="002F7F6D">
              <w:rPr>
                <w:rFonts w:ascii="Times New Roman" w:eastAsia="SimSun" w:hAnsi="Times New Roman" w:cs="Times New Roman"/>
                <w:b/>
                <w:bCs/>
                <w:kern w:val="3"/>
                <w:shd w:val="clear" w:color="auto" w:fill="FFFFCC"/>
                <w:lang w:eastAsia="zh-CN" w:bidi="hi-IN"/>
              </w:rPr>
              <w:t>Słabe strony</w:t>
            </w:r>
          </w:p>
        </w:tc>
      </w:tr>
      <w:tr w:rsidR="00162D4E" w:rsidRPr="002F7F6D" w14:paraId="19519D46" w14:textId="77777777" w:rsidTr="00162D4E">
        <w:tc>
          <w:tcPr>
            <w:tcW w:w="4819" w:type="dxa"/>
            <w:tcBorders>
              <w:left w:val="single" w:sz="2" w:space="0" w:color="000000"/>
              <w:bottom w:val="single" w:sz="2" w:space="0" w:color="000000"/>
            </w:tcBorders>
            <w:tcMar>
              <w:top w:w="55" w:type="dxa"/>
              <w:left w:w="55" w:type="dxa"/>
              <w:bottom w:w="55" w:type="dxa"/>
              <w:right w:w="55" w:type="dxa"/>
            </w:tcMar>
          </w:tcPr>
          <w:p w14:paraId="7889D6CD" w14:textId="746830B7" w:rsidR="00162D4E" w:rsidRPr="002F7F6D" w:rsidRDefault="00CA1098" w:rsidP="009F228D">
            <w:pPr>
              <w:widowControl w:val="0"/>
              <w:numPr>
                <w:ilvl w:val="0"/>
                <w:numId w:val="3"/>
              </w:numPr>
              <w:suppressLineNumbers/>
              <w:suppressAutoHyphens/>
              <w:autoSpaceDN w:val="0"/>
              <w:spacing w:after="0" w:line="240" w:lineRule="auto"/>
              <w:jc w:val="both"/>
              <w:textAlignment w:val="baseline"/>
              <w:rPr>
                <w:rFonts w:ascii="Times New Roman" w:eastAsia="SimSun" w:hAnsi="Times New Roman" w:cs="Times New Roman"/>
                <w:kern w:val="3"/>
                <w:lang w:eastAsia="zh-CN" w:bidi="hi-IN"/>
              </w:rPr>
            </w:pPr>
            <w:r>
              <w:rPr>
                <w:rFonts w:ascii="Times New Roman" w:eastAsia="SimSun" w:hAnsi="Times New Roman" w:cs="Times New Roman"/>
                <w:kern w:val="3"/>
                <w:lang w:eastAsia="zh-CN" w:bidi="hi-IN"/>
              </w:rPr>
              <w:t>s</w:t>
            </w:r>
            <w:r w:rsidR="00162D4E" w:rsidRPr="002F7F6D">
              <w:rPr>
                <w:rFonts w:ascii="Times New Roman" w:eastAsia="SimSun" w:hAnsi="Times New Roman" w:cs="Times New Roman"/>
                <w:kern w:val="3"/>
                <w:lang w:eastAsia="zh-CN" w:bidi="hi-IN"/>
              </w:rPr>
              <w:t>ieć instytucji statutowo działających na rzecz kultury i rekreacji</w:t>
            </w:r>
          </w:p>
          <w:p w14:paraId="5B027972" w14:textId="5C21C2C2" w:rsidR="00162D4E" w:rsidRPr="002F7F6D" w:rsidRDefault="00CA1098" w:rsidP="009F228D">
            <w:pPr>
              <w:widowControl w:val="0"/>
              <w:numPr>
                <w:ilvl w:val="0"/>
                <w:numId w:val="3"/>
              </w:numPr>
              <w:suppressLineNumbers/>
              <w:suppressAutoHyphens/>
              <w:autoSpaceDN w:val="0"/>
              <w:spacing w:after="0" w:line="240" w:lineRule="auto"/>
              <w:jc w:val="both"/>
              <w:textAlignment w:val="baseline"/>
              <w:rPr>
                <w:rFonts w:ascii="Times New Roman" w:eastAsia="SimSun" w:hAnsi="Times New Roman" w:cs="Times New Roman"/>
                <w:kern w:val="3"/>
                <w:lang w:eastAsia="zh-CN" w:bidi="hi-IN"/>
              </w:rPr>
            </w:pPr>
            <w:r>
              <w:rPr>
                <w:rFonts w:ascii="Times New Roman" w:eastAsia="SimSun" w:hAnsi="Times New Roman" w:cs="Times New Roman"/>
                <w:kern w:val="3"/>
                <w:lang w:eastAsia="zh-CN" w:bidi="hi-IN"/>
              </w:rPr>
              <w:t>d</w:t>
            </w:r>
            <w:r w:rsidR="009836B0">
              <w:rPr>
                <w:rFonts w:ascii="Times New Roman" w:eastAsia="SimSun" w:hAnsi="Times New Roman" w:cs="Times New Roman"/>
                <w:kern w:val="3"/>
                <w:lang w:eastAsia="zh-CN" w:bidi="hi-IN"/>
              </w:rPr>
              <w:t>ziałające z</w:t>
            </w:r>
            <w:r w:rsidR="00162D4E" w:rsidRPr="002F7F6D">
              <w:rPr>
                <w:rFonts w:ascii="Times New Roman" w:eastAsia="SimSun" w:hAnsi="Times New Roman" w:cs="Times New Roman"/>
                <w:kern w:val="3"/>
                <w:lang w:eastAsia="zh-CN" w:bidi="hi-IN"/>
              </w:rPr>
              <w:t>espoły folklorystyczne i ludowe</w:t>
            </w:r>
          </w:p>
          <w:p w14:paraId="08F9F7BD" w14:textId="16396412" w:rsidR="00162D4E" w:rsidRPr="002F7F6D" w:rsidRDefault="00CA1098" w:rsidP="009F228D">
            <w:pPr>
              <w:widowControl w:val="0"/>
              <w:numPr>
                <w:ilvl w:val="0"/>
                <w:numId w:val="3"/>
              </w:numPr>
              <w:suppressLineNumbers/>
              <w:suppressAutoHyphens/>
              <w:autoSpaceDN w:val="0"/>
              <w:spacing w:after="0" w:line="240" w:lineRule="auto"/>
              <w:jc w:val="both"/>
              <w:textAlignment w:val="baseline"/>
              <w:rPr>
                <w:rFonts w:ascii="Times New Roman" w:eastAsia="SimSun" w:hAnsi="Times New Roman" w:cs="Times New Roman"/>
                <w:kern w:val="3"/>
                <w:lang w:eastAsia="zh-CN" w:bidi="hi-IN"/>
              </w:rPr>
            </w:pPr>
            <w:r>
              <w:rPr>
                <w:rFonts w:ascii="Times New Roman" w:eastAsia="SimSun" w:hAnsi="Times New Roman" w:cs="Times New Roman"/>
                <w:kern w:val="3"/>
                <w:lang w:eastAsia="zh-CN" w:bidi="hi-IN"/>
              </w:rPr>
              <w:t>k</w:t>
            </w:r>
            <w:r w:rsidR="00162D4E" w:rsidRPr="002F7F6D">
              <w:rPr>
                <w:rFonts w:ascii="Times New Roman" w:eastAsia="SimSun" w:hAnsi="Times New Roman" w:cs="Times New Roman"/>
                <w:kern w:val="3"/>
                <w:lang w:eastAsia="zh-CN" w:bidi="hi-IN"/>
              </w:rPr>
              <w:t>ultywowane tradycje rzemieślnicze ginących zawodów (garncarstwo, bednarstwo)</w:t>
            </w:r>
          </w:p>
          <w:p w14:paraId="78A1C1A8" w14:textId="32C0C6FB" w:rsidR="00162D4E" w:rsidRPr="002F7F6D" w:rsidRDefault="00CA1098" w:rsidP="009F228D">
            <w:pPr>
              <w:widowControl w:val="0"/>
              <w:numPr>
                <w:ilvl w:val="0"/>
                <w:numId w:val="3"/>
              </w:numPr>
              <w:suppressLineNumbers/>
              <w:suppressAutoHyphens/>
              <w:autoSpaceDN w:val="0"/>
              <w:spacing w:after="0" w:line="240" w:lineRule="auto"/>
              <w:textAlignment w:val="baseline"/>
              <w:rPr>
                <w:rFonts w:ascii="Times New Roman" w:eastAsia="SimSun" w:hAnsi="Times New Roman" w:cs="Times New Roman"/>
                <w:kern w:val="3"/>
                <w:lang w:eastAsia="zh-CN" w:bidi="hi-IN"/>
              </w:rPr>
            </w:pPr>
            <w:r>
              <w:rPr>
                <w:rFonts w:ascii="Times New Roman" w:eastAsia="SimSun" w:hAnsi="Times New Roman" w:cs="Times New Roman"/>
                <w:kern w:val="3"/>
                <w:lang w:eastAsia="zh-CN" w:bidi="hi-IN"/>
              </w:rPr>
              <w:t>a</w:t>
            </w:r>
            <w:r w:rsidR="00162D4E" w:rsidRPr="002F7F6D">
              <w:rPr>
                <w:rFonts w:ascii="Times New Roman" w:eastAsia="SimSun" w:hAnsi="Times New Roman" w:cs="Times New Roman"/>
                <w:kern w:val="3"/>
                <w:lang w:eastAsia="zh-CN" w:bidi="hi-IN"/>
              </w:rPr>
              <w:t>ktywne Koła Gospodyń Wiejskich i organizacje pozarządowe</w:t>
            </w:r>
          </w:p>
          <w:p w14:paraId="708F4C7B" w14:textId="289E46C1" w:rsidR="00162D4E" w:rsidRPr="002F7F6D" w:rsidRDefault="00CA1098" w:rsidP="009F228D">
            <w:pPr>
              <w:widowControl w:val="0"/>
              <w:numPr>
                <w:ilvl w:val="0"/>
                <w:numId w:val="3"/>
              </w:numPr>
              <w:suppressLineNumbers/>
              <w:suppressAutoHyphens/>
              <w:autoSpaceDN w:val="0"/>
              <w:spacing w:after="0" w:line="240" w:lineRule="auto"/>
              <w:textAlignment w:val="baseline"/>
              <w:rPr>
                <w:rFonts w:ascii="Times New Roman" w:eastAsia="SimSun" w:hAnsi="Times New Roman" w:cs="Times New Roman"/>
                <w:kern w:val="3"/>
                <w:lang w:eastAsia="zh-CN" w:bidi="hi-IN"/>
              </w:rPr>
            </w:pPr>
            <w:r>
              <w:rPr>
                <w:rFonts w:ascii="Times New Roman" w:eastAsia="SimSun" w:hAnsi="Times New Roman" w:cs="Times New Roman"/>
                <w:kern w:val="3"/>
                <w:lang w:eastAsia="zh-CN" w:bidi="hi-IN"/>
              </w:rPr>
              <w:t>z</w:t>
            </w:r>
            <w:r w:rsidR="00162D4E" w:rsidRPr="002F7F6D">
              <w:rPr>
                <w:rFonts w:ascii="Times New Roman" w:eastAsia="SimSun" w:hAnsi="Times New Roman" w:cs="Times New Roman"/>
                <w:kern w:val="3"/>
                <w:lang w:eastAsia="zh-CN" w:bidi="hi-IN"/>
              </w:rPr>
              <w:t>identyfikowane i skatalogowane lokalne atrakcje turystyczne - zabytki, miejsca pamięci, zbiorniki wodne, stadniny i szlaki konne, ścieżki przyrodnicze, rękodzieło, tradycje kulinarne</w:t>
            </w:r>
          </w:p>
          <w:p w14:paraId="4475EDAA" w14:textId="5B0D1D19" w:rsidR="00162D4E" w:rsidRPr="002F7F6D" w:rsidRDefault="00CA1098" w:rsidP="009F228D">
            <w:pPr>
              <w:widowControl w:val="0"/>
              <w:numPr>
                <w:ilvl w:val="0"/>
                <w:numId w:val="3"/>
              </w:numPr>
              <w:suppressLineNumbers/>
              <w:suppressAutoHyphens/>
              <w:autoSpaceDN w:val="0"/>
              <w:spacing w:after="0" w:line="240" w:lineRule="auto"/>
              <w:textAlignment w:val="baseline"/>
              <w:rPr>
                <w:rFonts w:ascii="Times New Roman" w:eastAsia="SimSun" w:hAnsi="Times New Roman" w:cs="Times New Roman"/>
                <w:kern w:val="3"/>
                <w:lang w:eastAsia="zh-CN" w:bidi="hi-IN"/>
              </w:rPr>
            </w:pPr>
            <w:r>
              <w:rPr>
                <w:rFonts w:ascii="Times New Roman" w:eastAsia="SimSun" w:hAnsi="Times New Roman" w:cs="Times New Roman"/>
                <w:kern w:val="3"/>
                <w:lang w:eastAsia="zh-CN" w:bidi="hi-IN"/>
              </w:rPr>
              <w:t>d</w:t>
            </w:r>
            <w:r w:rsidR="00162D4E" w:rsidRPr="002F7F6D">
              <w:rPr>
                <w:rFonts w:ascii="Times New Roman" w:eastAsia="SimSun" w:hAnsi="Times New Roman" w:cs="Times New Roman"/>
                <w:kern w:val="3"/>
                <w:lang w:eastAsia="zh-CN" w:bidi="hi-IN"/>
              </w:rPr>
              <w:t>obry standard istniejących obiektów sportowych i rekreacyjnych</w:t>
            </w:r>
          </w:p>
          <w:p w14:paraId="7B2B6AA5" w14:textId="212230C2" w:rsidR="00162D4E" w:rsidRPr="002F7F6D" w:rsidRDefault="00CA1098" w:rsidP="009F228D">
            <w:pPr>
              <w:widowControl w:val="0"/>
              <w:numPr>
                <w:ilvl w:val="0"/>
                <w:numId w:val="3"/>
              </w:numPr>
              <w:suppressLineNumbers/>
              <w:suppressAutoHyphens/>
              <w:autoSpaceDN w:val="0"/>
              <w:spacing w:after="0" w:line="240" w:lineRule="auto"/>
              <w:textAlignment w:val="baseline"/>
              <w:rPr>
                <w:rFonts w:ascii="Times New Roman" w:eastAsia="SimSun" w:hAnsi="Times New Roman" w:cs="Times New Roman"/>
                <w:kern w:val="3"/>
                <w:lang w:eastAsia="zh-CN" w:bidi="hi-IN"/>
              </w:rPr>
            </w:pPr>
            <w:r>
              <w:rPr>
                <w:rFonts w:ascii="Times New Roman" w:eastAsia="SimSun" w:hAnsi="Times New Roman" w:cs="Times New Roman"/>
                <w:kern w:val="3"/>
                <w:lang w:eastAsia="zh-CN" w:bidi="hi-IN"/>
              </w:rPr>
              <w:t>b</w:t>
            </w:r>
            <w:r w:rsidR="00162D4E" w:rsidRPr="002F7F6D">
              <w:rPr>
                <w:rFonts w:ascii="Times New Roman" w:eastAsia="SimSun" w:hAnsi="Times New Roman" w:cs="Times New Roman"/>
                <w:kern w:val="3"/>
                <w:lang w:eastAsia="zh-CN" w:bidi="hi-IN"/>
              </w:rPr>
              <w:t>ogata historia miejscowości obszaru LGD</w:t>
            </w:r>
          </w:p>
        </w:tc>
        <w:tc>
          <w:tcPr>
            <w:tcW w:w="4819" w:type="dxa"/>
            <w:tcBorders>
              <w:left w:val="single" w:sz="2" w:space="0" w:color="000000"/>
              <w:bottom w:val="single" w:sz="2" w:space="0" w:color="000000"/>
              <w:right w:val="single" w:sz="2" w:space="0" w:color="000000"/>
            </w:tcBorders>
            <w:tcMar>
              <w:top w:w="55" w:type="dxa"/>
              <w:left w:w="55" w:type="dxa"/>
              <w:bottom w:w="55" w:type="dxa"/>
              <w:right w:w="55" w:type="dxa"/>
            </w:tcMar>
          </w:tcPr>
          <w:p w14:paraId="4BA73E9E" w14:textId="37B552CD" w:rsidR="00162D4E" w:rsidRPr="002F7F6D" w:rsidRDefault="00CA1098" w:rsidP="009F228D">
            <w:pPr>
              <w:widowControl w:val="0"/>
              <w:numPr>
                <w:ilvl w:val="0"/>
                <w:numId w:val="3"/>
              </w:numPr>
              <w:suppressLineNumbers/>
              <w:suppressAutoHyphens/>
              <w:autoSpaceDN w:val="0"/>
              <w:spacing w:after="0" w:line="240" w:lineRule="auto"/>
              <w:textAlignment w:val="baseline"/>
              <w:rPr>
                <w:rFonts w:ascii="Times New Roman" w:eastAsia="SimSun" w:hAnsi="Times New Roman" w:cs="Times New Roman"/>
                <w:kern w:val="3"/>
                <w:lang w:eastAsia="zh-CN" w:bidi="hi-IN"/>
              </w:rPr>
            </w:pPr>
            <w:r>
              <w:rPr>
                <w:rFonts w:ascii="Times New Roman" w:eastAsia="SimSun" w:hAnsi="Times New Roman" w:cs="Times New Roman"/>
                <w:kern w:val="3"/>
                <w:lang w:eastAsia="zh-CN" w:bidi="hi-IN"/>
              </w:rPr>
              <w:t>u</w:t>
            </w:r>
            <w:r w:rsidR="00162D4E" w:rsidRPr="002F7F6D">
              <w:rPr>
                <w:rFonts w:ascii="Times New Roman" w:eastAsia="SimSun" w:hAnsi="Times New Roman" w:cs="Times New Roman"/>
                <w:kern w:val="3"/>
                <w:lang w:eastAsia="zh-CN" w:bidi="hi-IN"/>
              </w:rPr>
              <w:t>boga oferta instytucji kultury dla miejscowych, wynikająca z ograniczonych możliwości finansowych</w:t>
            </w:r>
          </w:p>
          <w:p w14:paraId="6A1A04D8" w14:textId="42365186" w:rsidR="00162D4E" w:rsidRPr="002F7F6D" w:rsidRDefault="00CA1098" w:rsidP="009F228D">
            <w:pPr>
              <w:widowControl w:val="0"/>
              <w:numPr>
                <w:ilvl w:val="0"/>
                <w:numId w:val="3"/>
              </w:numPr>
              <w:suppressLineNumbers/>
              <w:suppressAutoHyphens/>
              <w:autoSpaceDN w:val="0"/>
              <w:spacing w:after="0" w:line="240" w:lineRule="auto"/>
              <w:textAlignment w:val="baseline"/>
              <w:rPr>
                <w:rFonts w:ascii="Times New Roman" w:eastAsia="SimSun" w:hAnsi="Times New Roman" w:cs="Times New Roman"/>
                <w:kern w:val="3"/>
                <w:lang w:eastAsia="zh-CN" w:bidi="hi-IN"/>
              </w:rPr>
            </w:pPr>
            <w:r>
              <w:rPr>
                <w:rFonts w:ascii="Times New Roman" w:eastAsia="SimSun" w:hAnsi="Times New Roman" w:cs="Times New Roman"/>
                <w:kern w:val="3"/>
                <w:lang w:eastAsia="zh-CN" w:bidi="hi-IN"/>
              </w:rPr>
              <w:t>m</w:t>
            </w:r>
            <w:r w:rsidR="00162D4E" w:rsidRPr="002F7F6D">
              <w:rPr>
                <w:rFonts w:ascii="Times New Roman" w:eastAsia="SimSun" w:hAnsi="Times New Roman" w:cs="Times New Roman"/>
                <w:kern w:val="3"/>
                <w:lang w:eastAsia="zh-CN" w:bidi="hi-IN"/>
              </w:rPr>
              <w:t>ało wykorzystywane istniejące obiekty rekreacyjne</w:t>
            </w:r>
          </w:p>
          <w:p w14:paraId="0338BD52" w14:textId="38E24D5C" w:rsidR="00162D4E" w:rsidRPr="002F7F6D" w:rsidRDefault="00CA1098" w:rsidP="009F228D">
            <w:pPr>
              <w:widowControl w:val="0"/>
              <w:numPr>
                <w:ilvl w:val="0"/>
                <w:numId w:val="3"/>
              </w:numPr>
              <w:suppressLineNumbers/>
              <w:suppressAutoHyphens/>
              <w:autoSpaceDN w:val="0"/>
              <w:spacing w:after="0" w:line="240" w:lineRule="auto"/>
              <w:textAlignment w:val="baseline"/>
              <w:rPr>
                <w:rFonts w:ascii="Times New Roman" w:eastAsia="SimSun" w:hAnsi="Times New Roman" w:cs="Times New Roman"/>
                <w:kern w:val="3"/>
                <w:lang w:eastAsia="zh-CN" w:bidi="hi-IN"/>
              </w:rPr>
            </w:pPr>
            <w:r>
              <w:rPr>
                <w:rFonts w:ascii="Times New Roman" w:eastAsia="SimSun" w:hAnsi="Times New Roman" w:cs="Times New Roman"/>
                <w:kern w:val="3"/>
                <w:lang w:eastAsia="zh-CN" w:bidi="hi-IN"/>
              </w:rPr>
              <w:t>b</w:t>
            </w:r>
            <w:r w:rsidR="00162D4E" w:rsidRPr="002F7F6D">
              <w:rPr>
                <w:rFonts w:ascii="Times New Roman" w:eastAsia="SimSun" w:hAnsi="Times New Roman" w:cs="Times New Roman"/>
                <w:kern w:val="3"/>
                <w:lang w:eastAsia="zh-CN" w:bidi="hi-IN"/>
              </w:rPr>
              <w:t>rak odpowiedniego oznakowania miejsc atrakcyjnych turystycznie</w:t>
            </w:r>
          </w:p>
          <w:p w14:paraId="32C3A704" w14:textId="5CBE876E" w:rsidR="00162D4E" w:rsidRPr="002F7F6D" w:rsidRDefault="00CA1098" w:rsidP="009F228D">
            <w:pPr>
              <w:widowControl w:val="0"/>
              <w:numPr>
                <w:ilvl w:val="0"/>
                <w:numId w:val="3"/>
              </w:numPr>
              <w:suppressLineNumbers/>
              <w:suppressAutoHyphens/>
              <w:autoSpaceDN w:val="0"/>
              <w:spacing w:after="0" w:line="240" w:lineRule="auto"/>
              <w:jc w:val="both"/>
              <w:textAlignment w:val="baseline"/>
              <w:rPr>
                <w:rFonts w:ascii="Times New Roman" w:eastAsia="SimSun" w:hAnsi="Times New Roman" w:cs="Times New Roman"/>
                <w:kern w:val="3"/>
                <w:lang w:eastAsia="zh-CN" w:bidi="hi-IN"/>
              </w:rPr>
            </w:pPr>
            <w:r>
              <w:rPr>
                <w:rFonts w:ascii="Times New Roman" w:eastAsia="SimSun" w:hAnsi="Times New Roman" w:cs="Times New Roman"/>
                <w:kern w:val="3"/>
                <w:lang w:eastAsia="zh-CN" w:bidi="hi-IN"/>
              </w:rPr>
              <w:t>n</w:t>
            </w:r>
            <w:r w:rsidR="00162D4E" w:rsidRPr="002F7F6D">
              <w:rPr>
                <w:rFonts w:ascii="Times New Roman" w:eastAsia="SimSun" w:hAnsi="Times New Roman" w:cs="Times New Roman"/>
                <w:kern w:val="3"/>
                <w:lang w:eastAsia="zh-CN" w:bidi="hi-IN"/>
              </w:rPr>
              <w:t>iespójny system promocji istniejących walorów turystycznych i rekreacyjnych</w:t>
            </w:r>
          </w:p>
          <w:p w14:paraId="16EB0F16" w14:textId="145E6BF8" w:rsidR="00162D4E" w:rsidRPr="002F7F6D" w:rsidRDefault="00CA1098" w:rsidP="009F228D">
            <w:pPr>
              <w:widowControl w:val="0"/>
              <w:numPr>
                <w:ilvl w:val="0"/>
                <w:numId w:val="3"/>
              </w:numPr>
              <w:suppressLineNumbers/>
              <w:suppressAutoHyphens/>
              <w:autoSpaceDN w:val="0"/>
              <w:spacing w:after="0" w:line="240" w:lineRule="auto"/>
              <w:textAlignment w:val="baseline"/>
              <w:rPr>
                <w:rFonts w:ascii="Times New Roman" w:eastAsia="SimSun" w:hAnsi="Times New Roman" w:cs="Times New Roman"/>
                <w:kern w:val="3"/>
                <w:lang w:eastAsia="zh-CN" w:bidi="hi-IN"/>
              </w:rPr>
            </w:pPr>
            <w:r>
              <w:rPr>
                <w:rFonts w:ascii="Times New Roman" w:eastAsia="SimSun" w:hAnsi="Times New Roman" w:cs="Times New Roman"/>
                <w:kern w:val="3"/>
                <w:lang w:eastAsia="zh-CN" w:bidi="hi-IN"/>
              </w:rPr>
              <w:t>b</w:t>
            </w:r>
            <w:r w:rsidR="00162D4E" w:rsidRPr="002F7F6D">
              <w:rPr>
                <w:rFonts w:ascii="Times New Roman" w:eastAsia="SimSun" w:hAnsi="Times New Roman" w:cs="Times New Roman"/>
                <w:kern w:val="3"/>
                <w:lang w:eastAsia="zh-CN" w:bidi="hi-IN"/>
              </w:rPr>
              <w:t>rak współpracy firm i instytucji z branży turystycznej i rekreacyjnej na rzecz promocji i rozwoju turystyki na obszarze LGD</w:t>
            </w:r>
          </w:p>
          <w:p w14:paraId="52AE862C" w14:textId="0560B6E1" w:rsidR="00162D4E" w:rsidRPr="002F7F6D" w:rsidRDefault="00CA1098" w:rsidP="009F228D">
            <w:pPr>
              <w:widowControl w:val="0"/>
              <w:numPr>
                <w:ilvl w:val="0"/>
                <w:numId w:val="3"/>
              </w:numPr>
              <w:suppressLineNumbers/>
              <w:suppressAutoHyphens/>
              <w:autoSpaceDN w:val="0"/>
              <w:spacing w:after="0" w:line="240" w:lineRule="auto"/>
              <w:jc w:val="both"/>
              <w:textAlignment w:val="baseline"/>
              <w:rPr>
                <w:rFonts w:ascii="Times New Roman" w:eastAsia="SimSun" w:hAnsi="Times New Roman" w:cs="Times New Roman"/>
                <w:kern w:val="3"/>
                <w:lang w:eastAsia="zh-CN" w:bidi="hi-IN"/>
              </w:rPr>
            </w:pPr>
            <w:r>
              <w:rPr>
                <w:rFonts w:ascii="Times New Roman" w:eastAsia="SimSun" w:hAnsi="Times New Roman" w:cs="Times New Roman"/>
                <w:kern w:val="3"/>
                <w:lang w:eastAsia="zh-CN" w:bidi="hi-IN"/>
              </w:rPr>
              <w:t>n</w:t>
            </w:r>
            <w:r w:rsidR="00162D4E" w:rsidRPr="002F7F6D">
              <w:rPr>
                <w:rFonts w:ascii="Times New Roman" w:eastAsia="SimSun" w:hAnsi="Times New Roman" w:cs="Times New Roman"/>
                <w:kern w:val="3"/>
                <w:lang w:eastAsia="zh-CN" w:bidi="hi-IN"/>
              </w:rPr>
              <w:t>iewystarczające zaplecze noclegowe i gastronomiczne dla rozwoju turystyki</w:t>
            </w:r>
          </w:p>
          <w:p w14:paraId="0C5E3542" w14:textId="6A54888A" w:rsidR="00162D4E" w:rsidRPr="002F7F6D" w:rsidRDefault="00CA1098" w:rsidP="009F228D">
            <w:pPr>
              <w:widowControl w:val="0"/>
              <w:numPr>
                <w:ilvl w:val="0"/>
                <w:numId w:val="3"/>
              </w:numPr>
              <w:suppressLineNumbers/>
              <w:suppressAutoHyphens/>
              <w:autoSpaceDN w:val="0"/>
              <w:spacing w:after="0" w:line="240" w:lineRule="auto"/>
              <w:textAlignment w:val="baseline"/>
              <w:rPr>
                <w:rFonts w:ascii="Times New Roman" w:eastAsia="SimSun" w:hAnsi="Times New Roman" w:cs="Times New Roman"/>
                <w:kern w:val="3"/>
                <w:lang w:eastAsia="zh-CN" w:bidi="hi-IN"/>
              </w:rPr>
            </w:pPr>
            <w:r>
              <w:rPr>
                <w:rFonts w:ascii="Times New Roman" w:eastAsia="SimSun" w:hAnsi="Times New Roman" w:cs="Times New Roman"/>
                <w:kern w:val="3"/>
                <w:lang w:eastAsia="zh-CN" w:bidi="hi-IN"/>
              </w:rPr>
              <w:t>n</w:t>
            </w:r>
            <w:r w:rsidR="00162D4E" w:rsidRPr="002F7F6D">
              <w:rPr>
                <w:rFonts w:ascii="Times New Roman" w:eastAsia="SimSun" w:hAnsi="Times New Roman" w:cs="Times New Roman"/>
                <w:kern w:val="3"/>
                <w:lang w:eastAsia="zh-CN" w:bidi="hi-IN"/>
              </w:rPr>
              <w:t>iewystarczające działania na rzecz ochrony i promocji lokalnego dziedzictwa historycznego i kulturowego</w:t>
            </w:r>
          </w:p>
          <w:p w14:paraId="152DCE57" w14:textId="77777777" w:rsidR="00162D4E" w:rsidRPr="002F7F6D" w:rsidRDefault="00162D4E" w:rsidP="009F228D">
            <w:pPr>
              <w:widowControl w:val="0"/>
              <w:suppressLineNumbers/>
              <w:suppressAutoHyphens/>
              <w:autoSpaceDN w:val="0"/>
              <w:spacing w:after="0" w:line="240" w:lineRule="auto"/>
              <w:jc w:val="both"/>
              <w:textAlignment w:val="baseline"/>
              <w:rPr>
                <w:rFonts w:ascii="Times New Roman" w:eastAsia="SimSun" w:hAnsi="Times New Roman" w:cs="Times New Roman"/>
                <w:kern w:val="3"/>
                <w:lang w:eastAsia="zh-CN" w:bidi="hi-IN"/>
              </w:rPr>
            </w:pPr>
          </w:p>
        </w:tc>
      </w:tr>
      <w:tr w:rsidR="00162D4E" w:rsidRPr="002F7F6D" w14:paraId="06871EAA" w14:textId="77777777" w:rsidTr="00162D4E">
        <w:tc>
          <w:tcPr>
            <w:tcW w:w="4819" w:type="dxa"/>
            <w:tcBorders>
              <w:left w:val="single" w:sz="2" w:space="0" w:color="000000"/>
              <w:bottom w:val="single" w:sz="2" w:space="0" w:color="000000"/>
            </w:tcBorders>
            <w:shd w:val="clear" w:color="auto" w:fill="FFFFCC"/>
            <w:tcMar>
              <w:top w:w="55" w:type="dxa"/>
              <w:left w:w="55" w:type="dxa"/>
              <w:bottom w:w="55" w:type="dxa"/>
              <w:right w:w="55" w:type="dxa"/>
            </w:tcMar>
          </w:tcPr>
          <w:p w14:paraId="6B0B4CB6" w14:textId="77777777" w:rsidR="00162D4E" w:rsidRPr="002F7F6D" w:rsidRDefault="00162D4E" w:rsidP="009F228D">
            <w:pPr>
              <w:widowControl w:val="0"/>
              <w:suppressLineNumbers/>
              <w:suppressAutoHyphens/>
              <w:autoSpaceDN w:val="0"/>
              <w:spacing w:after="0" w:line="240" w:lineRule="auto"/>
              <w:jc w:val="center"/>
              <w:textAlignment w:val="baseline"/>
              <w:rPr>
                <w:rFonts w:ascii="Times New Roman" w:eastAsia="SimSun" w:hAnsi="Times New Roman" w:cs="Times New Roman"/>
                <w:b/>
                <w:bCs/>
                <w:kern w:val="3"/>
                <w:shd w:val="clear" w:color="auto" w:fill="FFFFCC"/>
                <w:lang w:eastAsia="zh-CN" w:bidi="hi-IN"/>
              </w:rPr>
            </w:pPr>
            <w:r w:rsidRPr="002F7F6D">
              <w:rPr>
                <w:rFonts w:ascii="Times New Roman" w:eastAsia="SimSun" w:hAnsi="Times New Roman" w:cs="Times New Roman"/>
                <w:b/>
                <w:bCs/>
                <w:kern w:val="3"/>
                <w:shd w:val="clear" w:color="auto" w:fill="FFFFCC"/>
                <w:lang w:eastAsia="zh-CN" w:bidi="hi-IN"/>
              </w:rPr>
              <w:t>Szanse</w:t>
            </w:r>
          </w:p>
        </w:tc>
        <w:tc>
          <w:tcPr>
            <w:tcW w:w="4819" w:type="dxa"/>
            <w:tcBorders>
              <w:left w:val="single" w:sz="2" w:space="0" w:color="000000"/>
              <w:bottom w:val="single" w:sz="2" w:space="0" w:color="000000"/>
              <w:right w:val="single" w:sz="2" w:space="0" w:color="000000"/>
            </w:tcBorders>
            <w:shd w:val="clear" w:color="auto" w:fill="FFFFCC"/>
            <w:tcMar>
              <w:top w:w="55" w:type="dxa"/>
              <w:left w:w="55" w:type="dxa"/>
              <w:bottom w:w="55" w:type="dxa"/>
              <w:right w:w="55" w:type="dxa"/>
            </w:tcMar>
          </w:tcPr>
          <w:p w14:paraId="2B8ACA7E" w14:textId="77777777" w:rsidR="00162D4E" w:rsidRPr="002F7F6D" w:rsidRDefault="00162D4E" w:rsidP="009F228D">
            <w:pPr>
              <w:widowControl w:val="0"/>
              <w:suppressLineNumbers/>
              <w:suppressAutoHyphens/>
              <w:autoSpaceDN w:val="0"/>
              <w:spacing w:after="0" w:line="240" w:lineRule="auto"/>
              <w:jc w:val="center"/>
              <w:textAlignment w:val="baseline"/>
              <w:rPr>
                <w:rFonts w:ascii="Times New Roman" w:eastAsia="SimSun" w:hAnsi="Times New Roman" w:cs="Times New Roman"/>
                <w:b/>
                <w:bCs/>
                <w:kern w:val="3"/>
                <w:shd w:val="clear" w:color="auto" w:fill="FFFFCC"/>
                <w:lang w:eastAsia="zh-CN" w:bidi="hi-IN"/>
              </w:rPr>
            </w:pPr>
            <w:r w:rsidRPr="002F7F6D">
              <w:rPr>
                <w:rFonts w:ascii="Times New Roman" w:eastAsia="SimSun" w:hAnsi="Times New Roman" w:cs="Times New Roman"/>
                <w:b/>
                <w:bCs/>
                <w:kern w:val="3"/>
                <w:shd w:val="clear" w:color="auto" w:fill="FFFFCC"/>
                <w:lang w:eastAsia="zh-CN" w:bidi="hi-IN"/>
              </w:rPr>
              <w:t>Zagrożenia</w:t>
            </w:r>
          </w:p>
        </w:tc>
      </w:tr>
      <w:tr w:rsidR="00162D4E" w:rsidRPr="002F7F6D" w14:paraId="3AB7A4A4" w14:textId="77777777" w:rsidTr="00162D4E">
        <w:tc>
          <w:tcPr>
            <w:tcW w:w="4819" w:type="dxa"/>
            <w:tcBorders>
              <w:left w:val="single" w:sz="2" w:space="0" w:color="000000"/>
              <w:bottom w:val="single" w:sz="2" w:space="0" w:color="000000"/>
            </w:tcBorders>
            <w:tcMar>
              <w:top w:w="55" w:type="dxa"/>
              <w:left w:w="55" w:type="dxa"/>
              <w:bottom w:w="55" w:type="dxa"/>
              <w:right w:w="55" w:type="dxa"/>
            </w:tcMar>
          </w:tcPr>
          <w:p w14:paraId="08B01FE6" w14:textId="4806F5D1" w:rsidR="00162D4E" w:rsidRPr="002F7F6D" w:rsidRDefault="00CA1098" w:rsidP="009F228D">
            <w:pPr>
              <w:widowControl w:val="0"/>
              <w:numPr>
                <w:ilvl w:val="0"/>
                <w:numId w:val="3"/>
              </w:numPr>
              <w:suppressLineNumbers/>
              <w:suppressAutoHyphens/>
              <w:autoSpaceDN w:val="0"/>
              <w:spacing w:after="0" w:line="240" w:lineRule="auto"/>
              <w:textAlignment w:val="baseline"/>
              <w:rPr>
                <w:rFonts w:ascii="Times New Roman" w:eastAsia="SimSun" w:hAnsi="Times New Roman" w:cs="Times New Roman"/>
                <w:kern w:val="3"/>
                <w:lang w:eastAsia="zh-CN" w:bidi="hi-IN"/>
              </w:rPr>
            </w:pPr>
            <w:r>
              <w:rPr>
                <w:rFonts w:ascii="Times New Roman" w:eastAsia="SimSun" w:hAnsi="Times New Roman" w:cs="Times New Roman"/>
                <w:kern w:val="3"/>
                <w:lang w:eastAsia="zh-CN" w:bidi="hi-IN"/>
              </w:rPr>
              <w:t>p</w:t>
            </w:r>
            <w:r w:rsidR="00162D4E" w:rsidRPr="002F7F6D">
              <w:rPr>
                <w:rFonts w:ascii="Times New Roman" w:eastAsia="SimSun" w:hAnsi="Times New Roman" w:cs="Times New Roman"/>
                <w:kern w:val="3"/>
                <w:lang w:eastAsia="zh-CN" w:bidi="hi-IN"/>
              </w:rPr>
              <w:t>anująca moda na zdrowy i aktywny wypoczynek</w:t>
            </w:r>
          </w:p>
          <w:p w14:paraId="67C4809C" w14:textId="4E112B0A" w:rsidR="00162D4E" w:rsidRPr="002F7F6D" w:rsidRDefault="00CA1098" w:rsidP="009F228D">
            <w:pPr>
              <w:widowControl w:val="0"/>
              <w:numPr>
                <w:ilvl w:val="0"/>
                <w:numId w:val="3"/>
              </w:numPr>
              <w:suppressLineNumbers/>
              <w:suppressAutoHyphens/>
              <w:autoSpaceDN w:val="0"/>
              <w:spacing w:after="0" w:line="240" w:lineRule="auto"/>
              <w:textAlignment w:val="baseline"/>
              <w:rPr>
                <w:rFonts w:ascii="Times New Roman" w:eastAsia="SimSun" w:hAnsi="Times New Roman" w:cs="Times New Roman"/>
                <w:kern w:val="3"/>
                <w:lang w:eastAsia="zh-CN" w:bidi="hi-IN"/>
              </w:rPr>
            </w:pPr>
            <w:r>
              <w:rPr>
                <w:rFonts w:ascii="Times New Roman" w:eastAsia="SimSun" w:hAnsi="Times New Roman" w:cs="Times New Roman"/>
                <w:kern w:val="3"/>
                <w:lang w:eastAsia="zh-CN" w:bidi="hi-IN"/>
              </w:rPr>
              <w:t>w</w:t>
            </w:r>
            <w:r w:rsidR="00162D4E" w:rsidRPr="002F7F6D">
              <w:rPr>
                <w:rFonts w:ascii="Times New Roman" w:eastAsia="SimSun" w:hAnsi="Times New Roman" w:cs="Times New Roman"/>
                <w:kern w:val="3"/>
                <w:lang w:eastAsia="zh-CN" w:bidi="hi-IN"/>
              </w:rPr>
              <w:t>zrastające zainteresowanie  dziedzictwem kulturowym, tradycjami kulinarnymi, zwyczajami i obrzędami</w:t>
            </w:r>
          </w:p>
          <w:p w14:paraId="7886DA81" w14:textId="03AD0FDA" w:rsidR="00162D4E" w:rsidRPr="002F7F6D" w:rsidRDefault="00CA1098" w:rsidP="009F228D">
            <w:pPr>
              <w:widowControl w:val="0"/>
              <w:numPr>
                <w:ilvl w:val="0"/>
                <w:numId w:val="3"/>
              </w:numPr>
              <w:suppressLineNumbers/>
              <w:suppressAutoHyphens/>
              <w:autoSpaceDN w:val="0"/>
              <w:spacing w:after="0" w:line="240" w:lineRule="auto"/>
              <w:textAlignment w:val="baseline"/>
              <w:rPr>
                <w:rFonts w:ascii="Times New Roman" w:eastAsia="SimSun" w:hAnsi="Times New Roman" w:cs="Times New Roman"/>
                <w:kern w:val="3"/>
                <w:lang w:eastAsia="zh-CN" w:bidi="hi-IN"/>
              </w:rPr>
            </w:pPr>
            <w:r>
              <w:rPr>
                <w:rFonts w:ascii="Times New Roman" w:eastAsia="SimSun" w:hAnsi="Times New Roman" w:cs="Times New Roman"/>
                <w:kern w:val="3"/>
                <w:lang w:eastAsia="zh-CN" w:bidi="hi-IN"/>
              </w:rPr>
              <w:t>n</w:t>
            </w:r>
            <w:r w:rsidR="00162D4E" w:rsidRPr="002F7F6D">
              <w:rPr>
                <w:rFonts w:ascii="Times New Roman" w:eastAsia="SimSun" w:hAnsi="Times New Roman" w:cs="Times New Roman"/>
                <w:kern w:val="3"/>
                <w:lang w:eastAsia="zh-CN" w:bidi="hi-IN"/>
              </w:rPr>
              <w:t>owe trendy w praktycznym zastosowaniu tradycyjnych wyrobów rękodzielniczych</w:t>
            </w:r>
          </w:p>
          <w:p w14:paraId="68796E0A" w14:textId="2145E348" w:rsidR="00162D4E" w:rsidRPr="002F7F6D" w:rsidRDefault="00CA1098" w:rsidP="009F228D">
            <w:pPr>
              <w:widowControl w:val="0"/>
              <w:numPr>
                <w:ilvl w:val="0"/>
                <w:numId w:val="3"/>
              </w:numPr>
              <w:suppressLineNumbers/>
              <w:suppressAutoHyphens/>
              <w:autoSpaceDN w:val="0"/>
              <w:spacing w:after="0" w:line="240" w:lineRule="auto"/>
              <w:textAlignment w:val="baseline"/>
              <w:rPr>
                <w:rFonts w:ascii="Times New Roman" w:eastAsia="SimSun" w:hAnsi="Times New Roman" w:cs="Times New Roman"/>
                <w:kern w:val="3"/>
                <w:lang w:eastAsia="zh-CN" w:bidi="hi-IN"/>
              </w:rPr>
            </w:pPr>
            <w:r>
              <w:rPr>
                <w:rFonts w:ascii="Times New Roman" w:eastAsia="SimSun" w:hAnsi="Times New Roman" w:cs="Times New Roman"/>
                <w:kern w:val="3"/>
                <w:lang w:eastAsia="zh-CN" w:bidi="hi-IN"/>
              </w:rPr>
              <w:t>w</w:t>
            </w:r>
            <w:r w:rsidR="00162D4E" w:rsidRPr="002F7F6D">
              <w:rPr>
                <w:rFonts w:ascii="Times New Roman" w:eastAsia="SimSun" w:hAnsi="Times New Roman" w:cs="Times New Roman"/>
                <w:kern w:val="3"/>
                <w:lang w:eastAsia="zh-CN" w:bidi="hi-IN"/>
              </w:rPr>
              <w:t>zrost popularności turystyki  weekendowej i rowerowej</w:t>
            </w:r>
          </w:p>
          <w:p w14:paraId="157F541F" w14:textId="112D06C5" w:rsidR="00162D4E" w:rsidRPr="002F7F6D" w:rsidRDefault="00CA1098" w:rsidP="009F228D">
            <w:pPr>
              <w:widowControl w:val="0"/>
              <w:numPr>
                <w:ilvl w:val="0"/>
                <w:numId w:val="3"/>
              </w:numPr>
              <w:suppressLineNumbers/>
              <w:suppressAutoHyphens/>
              <w:autoSpaceDN w:val="0"/>
              <w:spacing w:after="0" w:line="240" w:lineRule="auto"/>
              <w:textAlignment w:val="baseline"/>
              <w:rPr>
                <w:rFonts w:ascii="Times New Roman" w:eastAsia="SimSun" w:hAnsi="Times New Roman" w:cs="Times New Roman"/>
                <w:kern w:val="3"/>
                <w:lang w:eastAsia="zh-CN" w:bidi="hi-IN"/>
              </w:rPr>
            </w:pPr>
            <w:r>
              <w:rPr>
                <w:rFonts w:ascii="Times New Roman" w:eastAsia="SimSun" w:hAnsi="Times New Roman" w:cs="Times New Roman"/>
                <w:kern w:val="3"/>
                <w:lang w:eastAsia="zh-CN" w:bidi="hi-IN"/>
              </w:rPr>
              <w:t>w</w:t>
            </w:r>
            <w:r w:rsidR="00162D4E" w:rsidRPr="002F7F6D">
              <w:rPr>
                <w:rFonts w:ascii="Times New Roman" w:eastAsia="SimSun" w:hAnsi="Times New Roman" w:cs="Times New Roman"/>
                <w:kern w:val="3"/>
                <w:lang w:eastAsia="zh-CN" w:bidi="hi-IN"/>
              </w:rPr>
              <w:t>zrost atrakcyjności turystycznej Lubelszczyzny</w:t>
            </w:r>
          </w:p>
          <w:p w14:paraId="50CADE9C" w14:textId="07695D3B" w:rsidR="00162D4E" w:rsidRPr="002F7F6D" w:rsidRDefault="00CA1098" w:rsidP="009F228D">
            <w:pPr>
              <w:widowControl w:val="0"/>
              <w:numPr>
                <w:ilvl w:val="0"/>
                <w:numId w:val="3"/>
              </w:numPr>
              <w:suppressLineNumbers/>
              <w:suppressAutoHyphens/>
              <w:autoSpaceDN w:val="0"/>
              <w:spacing w:after="0" w:line="240" w:lineRule="auto"/>
              <w:textAlignment w:val="baseline"/>
              <w:rPr>
                <w:rFonts w:ascii="Times New Roman" w:eastAsia="SimSun" w:hAnsi="Times New Roman" w:cs="Times New Roman"/>
                <w:kern w:val="3"/>
                <w:lang w:eastAsia="zh-CN" w:bidi="hi-IN"/>
              </w:rPr>
            </w:pPr>
            <w:r>
              <w:rPr>
                <w:rFonts w:ascii="Times New Roman" w:eastAsia="SimSun" w:hAnsi="Times New Roman" w:cs="Times New Roman"/>
                <w:kern w:val="3"/>
                <w:lang w:eastAsia="zh-CN" w:bidi="hi-IN"/>
              </w:rPr>
              <w:t>r</w:t>
            </w:r>
            <w:r w:rsidR="00162D4E" w:rsidRPr="002F7F6D">
              <w:rPr>
                <w:rFonts w:ascii="Times New Roman" w:eastAsia="SimSun" w:hAnsi="Times New Roman" w:cs="Times New Roman"/>
                <w:kern w:val="3"/>
                <w:lang w:eastAsia="zh-CN" w:bidi="hi-IN"/>
              </w:rPr>
              <w:t>osnące przekonanie do wypoczynku agroturystycznego</w:t>
            </w:r>
          </w:p>
          <w:p w14:paraId="11CAED1A" w14:textId="77777777" w:rsidR="00162D4E" w:rsidRPr="002F7F6D" w:rsidRDefault="00162D4E" w:rsidP="009F228D">
            <w:pPr>
              <w:widowControl w:val="0"/>
              <w:suppressLineNumbers/>
              <w:suppressAutoHyphens/>
              <w:autoSpaceDN w:val="0"/>
              <w:spacing w:after="0" w:line="240" w:lineRule="auto"/>
              <w:textAlignment w:val="baseline"/>
              <w:rPr>
                <w:rFonts w:ascii="Times New Roman" w:eastAsia="SimSun" w:hAnsi="Times New Roman" w:cs="Times New Roman"/>
                <w:kern w:val="3"/>
                <w:lang w:eastAsia="zh-CN" w:bidi="hi-IN"/>
              </w:rPr>
            </w:pPr>
          </w:p>
        </w:tc>
        <w:tc>
          <w:tcPr>
            <w:tcW w:w="4819" w:type="dxa"/>
            <w:tcBorders>
              <w:left w:val="single" w:sz="2" w:space="0" w:color="000000"/>
              <w:bottom w:val="single" w:sz="2" w:space="0" w:color="000000"/>
              <w:right w:val="single" w:sz="2" w:space="0" w:color="000000"/>
            </w:tcBorders>
            <w:tcMar>
              <w:top w:w="55" w:type="dxa"/>
              <w:left w:w="55" w:type="dxa"/>
              <w:bottom w:w="55" w:type="dxa"/>
              <w:right w:w="55" w:type="dxa"/>
            </w:tcMar>
          </w:tcPr>
          <w:p w14:paraId="30F6BD89" w14:textId="702A539B" w:rsidR="00162D4E" w:rsidRPr="002F7F6D" w:rsidRDefault="00CA1098" w:rsidP="009F228D">
            <w:pPr>
              <w:widowControl w:val="0"/>
              <w:numPr>
                <w:ilvl w:val="0"/>
                <w:numId w:val="3"/>
              </w:numPr>
              <w:suppressLineNumbers/>
              <w:suppressAutoHyphens/>
              <w:autoSpaceDN w:val="0"/>
              <w:spacing w:after="0" w:line="240" w:lineRule="auto"/>
              <w:textAlignment w:val="baseline"/>
              <w:rPr>
                <w:rFonts w:ascii="Times New Roman" w:eastAsia="SimSun" w:hAnsi="Times New Roman" w:cs="Times New Roman"/>
                <w:kern w:val="3"/>
                <w:lang w:eastAsia="zh-CN" w:bidi="hi-IN"/>
              </w:rPr>
            </w:pPr>
            <w:r>
              <w:rPr>
                <w:rFonts w:ascii="Times New Roman" w:eastAsia="SimSun" w:hAnsi="Times New Roman" w:cs="Times New Roman"/>
                <w:kern w:val="3"/>
                <w:lang w:eastAsia="zh-CN" w:bidi="hi-IN"/>
              </w:rPr>
              <w:t>s</w:t>
            </w:r>
            <w:r w:rsidR="00162D4E" w:rsidRPr="002F7F6D">
              <w:rPr>
                <w:rFonts w:ascii="Times New Roman" w:eastAsia="SimSun" w:hAnsi="Times New Roman" w:cs="Times New Roman"/>
                <w:kern w:val="3"/>
                <w:lang w:eastAsia="zh-CN" w:bidi="hi-IN"/>
              </w:rPr>
              <w:t>padek dochodów gmin i niedoinwestowanie instytucji kultury</w:t>
            </w:r>
          </w:p>
          <w:p w14:paraId="04D2085D" w14:textId="22D663D6" w:rsidR="00162D4E" w:rsidRPr="002F7F6D" w:rsidRDefault="00CA1098" w:rsidP="009F228D">
            <w:pPr>
              <w:widowControl w:val="0"/>
              <w:numPr>
                <w:ilvl w:val="0"/>
                <w:numId w:val="3"/>
              </w:numPr>
              <w:suppressLineNumbers/>
              <w:suppressAutoHyphens/>
              <w:autoSpaceDN w:val="0"/>
              <w:spacing w:after="0" w:line="240" w:lineRule="auto"/>
              <w:textAlignment w:val="baseline"/>
              <w:rPr>
                <w:rFonts w:ascii="Times New Roman" w:eastAsia="SimSun" w:hAnsi="Times New Roman" w:cs="Times New Roman"/>
                <w:kern w:val="3"/>
                <w:lang w:eastAsia="zh-CN" w:bidi="hi-IN"/>
              </w:rPr>
            </w:pPr>
            <w:r>
              <w:rPr>
                <w:rFonts w:ascii="Times New Roman" w:eastAsia="SimSun" w:hAnsi="Times New Roman" w:cs="Times New Roman"/>
                <w:kern w:val="3"/>
                <w:lang w:eastAsia="zh-CN" w:bidi="hi-IN"/>
              </w:rPr>
              <w:t>s</w:t>
            </w:r>
            <w:r w:rsidR="00162D4E" w:rsidRPr="002F7F6D">
              <w:rPr>
                <w:rFonts w:ascii="Times New Roman" w:eastAsia="SimSun" w:hAnsi="Times New Roman" w:cs="Times New Roman"/>
                <w:kern w:val="3"/>
                <w:lang w:eastAsia="zh-CN" w:bidi="hi-IN"/>
              </w:rPr>
              <w:t>padek poczucia bezpieczeństwa w związku z sąsiedztwem z Ukrainą</w:t>
            </w:r>
          </w:p>
          <w:p w14:paraId="0897983A" w14:textId="15C0CC68" w:rsidR="00162D4E" w:rsidRPr="002F7F6D" w:rsidRDefault="00CA1098" w:rsidP="009F228D">
            <w:pPr>
              <w:widowControl w:val="0"/>
              <w:numPr>
                <w:ilvl w:val="0"/>
                <w:numId w:val="3"/>
              </w:numPr>
              <w:suppressLineNumbers/>
              <w:suppressAutoHyphens/>
              <w:autoSpaceDN w:val="0"/>
              <w:spacing w:after="0" w:line="240" w:lineRule="auto"/>
              <w:textAlignment w:val="baseline"/>
              <w:rPr>
                <w:rFonts w:ascii="Times New Roman" w:eastAsia="SimSun" w:hAnsi="Times New Roman" w:cs="Times New Roman"/>
                <w:kern w:val="3"/>
                <w:lang w:eastAsia="zh-CN" w:bidi="hi-IN"/>
              </w:rPr>
            </w:pPr>
            <w:r>
              <w:rPr>
                <w:rFonts w:ascii="Times New Roman" w:eastAsia="SimSun" w:hAnsi="Times New Roman" w:cs="Times New Roman"/>
                <w:kern w:val="3"/>
                <w:lang w:eastAsia="zh-CN" w:bidi="hi-IN"/>
              </w:rPr>
              <w:t>k</w:t>
            </w:r>
            <w:r w:rsidR="00162D4E" w:rsidRPr="002F7F6D">
              <w:rPr>
                <w:rFonts w:ascii="Times New Roman" w:eastAsia="SimSun" w:hAnsi="Times New Roman" w:cs="Times New Roman"/>
                <w:kern w:val="3"/>
                <w:lang w:eastAsia="zh-CN" w:bidi="hi-IN"/>
              </w:rPr>
              <w:t>onkurencyjność turystyczna sąsiednich regionów kraju</w:t>
            </w:r>
          </w:p>
        </w:tc>
      </w:tr>
    </w:tbl>
    <w:p w14:paraId="3233EA91" w14:textId="77777777" w:rsidR="00162D4E" w:rsidRPr="002F7F6D" w:rsidRDefault="00162D4E" w:rsidP="009F228D">
      <w:pPr>
        <w:widowControl w:val="0"/>
        <w:suppressAutoHyphens/>
        <w:autoSpaceDN w:val="0"/>
        <w:spacing w:after="0" w:line="240" w:lineRule="auto"/>
        <w:textAlignment w:val="baseline"/>
        <w:rPr>
          <w:rFonts w:ascii="Times New Roman" w:eastAsia="SimSun" w:hAnsi="Times New Roman" w:cs="Times New Roman"/>
          <w:kern w:val="3"/>
          <w:lang w:eastAsia="zh-CN" w:bidi="hi-IN"/>
        </w:rPr>
      </w:pPr>
    </w:p>
    <w:p w14:paraId="0CBA7EFE" w14:textId="77777777" w:rsidR="00162D4E" w:rsidRPr="002F7F6D" w:rsidRDefault="00162D4E" w:rsidP="009F228D">
      <w:pPr>
        <w:widowControl w:val="0"/>
        <w:suppressAutoHyphens/>
        <w:autoSpaceDN w:val="0"/>
        <w:spacing w:after="0" w:line="240" w:lineRule="auto"/>
        <w:jc w:val="both"/>
        <w:textAlignment w:val="baseline"/>
        <w:rPr>
          <w:rFonts w:ascii="Times New Roman" w:eastAsia="SimSun" w:hAnsi="Times New Roman" w:cs="Times New Roman"/>
          <w:i/>
          <w:iCs/>
          <w:kern w:val="3"/>
          <w:lang w:eastAsia="zh-CN" w:bidi="hi-IN"/>
        </w:rPr>
      </w:pPr>
      <w:r w:rsidRPr="002F7F6D">
        <w:rPr>
          <w:rFonts w:ascii="Times New Roman" w:eastAsia="SimSun" w:hAnsi="Times New Roman" w:cs="Times New Roman"/>
          <w:i/>
          <w:iCs/>
          <w:kern w:val="3"/>
          <w:lang w:eastAsia="zh-CN" w:bidi="hi-IN"/>
        </w:rPr>
        <w:t xml:space="preserve">Wyjaśnienie: SWOT dla  „Sfery </w:t>
      </w:r>
      <w:proofErr w:type="spellStart"/>
      <w:r w:rsidRPr="002F7F6D">
        <w:rPr>
          <w:rFonts w:ascii="Times New Roman" w:eastAsia="SimSun" w:hAnsi="Times New Roman" w:cs="Times New Roman"/>
          <w:i/>
          <w:iCs/>
          <w:kern w:val="3"/>
          <w:lang w:eastAsia="zh-CN" w:bidi="hi-IN"/>
        </w:rPr>
        <w:t>kulturalno</w:t>
      </w:r>
      <w:proofErr w:type="spellEnd"/>
      <w:r w:rsidRPr="002F7F6D">
        <w:rPr>
          <w:rFonts w:ascii="Times New Roman" w:eastAsia="SimSun" w:hAnsi="Times New Roman" w:cs="Times New Roman"/>
          <w:i/>
          <w:iCs/>
          <w:kern w:val="3"/>
          <w:lang w:eastAsia="zh-CN" w:bidi="hi-IN"/>
        </w:rPr>
        <w:t xml:space="preserve"> - rekreacyjnej i turystyki” obejmuje także  lokalne dziedzictwo kulturowe i przyrodnicze. Jest to diagnoza i ocena stanu istniejącego widziana oczami uczestników konsultacji- młodych rodzin, młodzieży w tym studentów, gimnazjalistów, </w:t>
      </w:r>
      <w:r w:rsidR="001A2DAD" w:rsidRPr="002F7F6D">
        <w:rPr>
          <w:rFonts w:ascii="Times New Roman" w:eastAsia="SimSun" w:hAnsi="Times New Roman" w:cs="Times New Roman"/>
          <w:i/>
          <w:iCs/>
          <w:kern w:val="3"/>
          <w:lang w:eastAsia="zh-CN" w:bidi="hi-IN"/>
        </w:rPr>
        <w:t>absolwentów poszukujących pracy</w:t>
      </w:r>
      <w:r w:rsidRPr="002F7F6D">
        <w:rPr>
          <w:rFonts w:ascii="Times New Roman" w:eastAsia="SimSun" w:hAnsi="Times New Roman" w:cs="Times New Roman"/>
          <w:i/>
          <w:iCs/>
          <w:kern w:val="3"/>
          <w:lang w:eastAsia="zh-CN" w:bidi="hi-IN"/>
        </w:rPr>
        <w:t>, długotrwale bezrobotnych, instytucji kultury, sportu i rekreacji, wolontariuszy oraz właścicieli gosp. agroturystycznych, obiektów noclegowych, ośrodków rehabilitacyjno-rekreacyjnych</w:t>
      </w:r>
      <w:r w:rsidR="00E20AC2" w:rsidRPr="002F7F6D">
        <w:rPr>
          <w:rFonts w:ascii="Times New Roman" w:eastAsia="SimSun" w:hAnsi="Times New Roman" w:cs="Times New Roman"/>
          <w:i/>
          <w:iCs/>
          <w:kern w:val="3"/>
          <w:lang w:eastAsia="zh-CN" w:bidi="hi-IN"/>
        </w:rPr>
        <w:t xml:space="preserve">. </w:t>
      </w:r>
    </w:p>
    <w:p w14:paraId="69A6803B" w14:textId="77777777" w:rsidR="00162D4E" w:rsidRPr="002F7F6D" w:rsidRDefault="00162D4E" w:rsidP="009F228D">
      <w:pPr>
        <w:widowControl w:val="0"/>
        <w:suppressAutoHyphens/>
        <w:autoSpaceDN w:val="0"/>
        <w:spacing w:after="0" w:line="240" w:lineRule="auto"/>
        <w:jc w:val="both"/>
        <w:textAlignment w:val="baseline"/>
        <w:rPr>
          <w:rFonts w:ascii="Times New Roman" w:eastAsia="SimSun" w:hAnsi="Times New Roman" w:cs="Times New Roman"/>
          <w:i/>
          <w:iCs/>
          <w:kern w:val="3"/>
          <w:lang w:eastAsia="zh-CN" w:bidi="hi-IN"/>
        </w:rPr>
      </w:pPr>
    </w:p>
    <w:p w14:paraId="33924CD9" w14:textId="77777777" w:rsidR="00B51F40" w:rsidRPr="002F7F6D" w:rsidRDefault="00B51F40" w:rsidP="009F228D">
      <w:pPr>
        <w:spacing w:line="240" w:lineRule="auto"/>
        <w:rPr>
          <w:rFonts w:ascii="Times New Roman" w:eastAsia="SimSun" w:hAnsi="Times New Roman" w:cs="Times New Roman"/>
          <w:b/>
          <w:bCs/>
          <w:kern w:val="3"/>
          <w:lang w:eastAsia="zh-CN" w:bidi="hi-IN"/>
        </w:rPr>
      </w:pPr>
      <w:r w:rsidRPr="002F7F6D">
        <w:rPr>
          <w:rFonts w:ascii="Times New Roman" w:eastAsia="SimSun" w:hAnsi="Times New Roman" w:cs="Times New Roman"/>
          <w:b/>
          <w:bCs/>
          <w:kern w:val="3"/>
          <w:lang w:eastAsia="zh-CN" w:bidi="hi-IN"/>
        </w:rPr>
        <w:br w:type="page"/>
      </w:r>
    </w:p>
    <w:p w14:paraId="0E9AEC83" w14:textId="77777777" w:rsidR="00162D4E" w:rsidRPr="002F7F6D" w:rsidRDefault="00162D4E" w:rsidP="009F228D">
      <w:pPr>
        <w:widowControl w:val="0"/>
        <w:suppressAutoHyphens/>
        <w:autoSpaceDN w:val="0"/>
        <w:spacing w:after="0" w:line="240" w:lineRule="auto"/>
        <w:jc w:val="both"/>
        <w:textAlignment w:val="baseline"/>
        <w:rPr>
          <w:rFonts w:ascii="Times New Roman" w:eastAsia="SimSun" w:hAnsi="Times New Roman" w:cs="Times New Roman"/>
          <w:b/>
          <w:bCs/>
          <w:kern w:val="3"/>
          <w:lang w:eastAsia="zh-CN" w:bidi="hi-IN"/>
        </w:rPr>
      </w:pPr>
      <w:r w:rsidRPr="002F7F6D">
        <w:rPr>
          <w:rFonts w:ascii="Times New Roman" w:eastAsia="SimSun" w:hAnsi="Times New Roman" w:cs="Times New Roman"/>
          <w:b/>
          <w:bCs/>
          <w:kern w:val="3"/>
          <w:lang w:eastAsia="zh-CN" w:bidi="hi-IN"/>
        </w:rPr>
        <w:lastRenderedPageBreak/>
        <w:t>Komentarz do przeprowadzonej analizy SWOT</w:t>
      </w:r>
    </w:p>
    <w:p w14:paraId="68702299" w14:textId="77777777" w:rsidR="00162D4E" w:rsidRPr="002F7F6D" w:rsidRDefault="00162D4E" w:rsidP="009F228D">
      <w:pPr>
        <w:widowControl w:val="0"/>
        <w:suppressAutoHyphens/>
        <w:autoSpaceDN w:val="0"/>
        <w:spacing w:after="0" w:line="240" w:lineRule="auto"/>
        <w:textAlignment w:val="baseline"/>
        <w:rPr>
          <w:rFonts w:ascii="Times New Roman" w:eastAsia="SimSun" w:hAnsi="Times New Roman" w:cs="Times New Roman"/>
          <w:kern w:val="3"/>
          <w:lang w:eastAsia="zh-CN" w:bidi="hi-IN"/>
        </w:rPr>
      </w:pPr>
    </w:p>
    <w:p w14:paraId="30EC2C96" w14:textId="206E6615" w:rsidR="00162D4E" w:rsidRPr="002F7F6D" w:rsidRDefault="00162D4E" w:rsidP="009F228D">
      <w:pPr>
        <w:widowControl w:val="0"/>
        <w:suppressAutoHyphens/>
        <w:autoSpaceDN w:val="0"/>
        <w:spacing w:after="0" w:line="240" w:lineRule="auto"/>
        <w:jc w:val="both"/>
        <w:textAlignment w:val="baseline"/>
        <w:rPr>
          <w:rFonts w:ascii="Times New Roman" w:eastAsia="SimSun" w:hAnsi="Times New Roman" w:cs="Times New Roman"/>
          <w:kern w:val="3"/>
          <w:lang w:eastAsia="zh-CN" w:bidi="hi-IN"/>
        </w:rPr>
      </w:pPr>
      <w:r w:rsidRPr="002F7F6D">
        <w:rPr>
          <w:rFonts w:ascii="Times New Roman" w:eastAsia="SimSun" w:hAnsi="Times New Roman" w:cs="Times New Roman"/>
          <w:kern w:val="3"/>
          <w:lang w:eastAsia="zh-CN" w:bidi="hi-IN"/>
        </w:rPr>
        <w:tab/>
        <w:t>Przeprowadzona analiza SWOT wykazuje</w:t>
      </w:r>
      <w:r w:rsidR="009836B0">
        <w:rPr>
          <w:rFonts w:ascii="Times New Roman" w:eastAsia="SimSun" w:hAnsi="Times New Roman" w:cs="Times New Roman"/>
          <w:kern w:val="3"/>
          <w:lang w:eastAsia="zh-CN" w:bidi="hi-IN"/>
        </w:rPr>
        <w:t>,</w:t>
      </w:r>
      <w:r w:rsidRPr="002F7F6D">
        <w:rPr>
          <w:rFonts w:ascii="Times New Roman" w:eastAsia="SimSun" w:hAnsi="Times New Roman" w:cs="Times New Roman"/>
          <w:kern w:val="3"/>
          <w:lang w:eastAsia="zh-CN" w:bidi="hi-IN"/>
        </w:rPr>
        <w:t xml:space="preserve"> że słabością obszaru objętego </w:t>
      </w:r>
      <w:r w:rsidR="0045445A">
        <w:rPr>
          <w:rFonts w:ascii="Times New Roman" w:eastAsia="SimSun" w:hAnsi="Times New Roman" w:cs="Times New Roman"/>
          <w:kern w:val="3"/>
          <w:lang w:eastAsia="zh-CN" w:bidi="hi-IN"/>
        </w:rPr>
        <w:t xml:space="preserve"> LSR jest integracja społeczna,</w:t>
      </w:r>
      <w:r w:rsidRPr="002F7F6D">
        <w:rPr>
          <w:rFonts w:ascii="Times New Roman" w:eastAsia="SimSun" w:hAnsi="Times New Roman" w:cs="Times New Roman"/>
          <w:kern w:val="3"/>
          <w:lang w:eastAsia="zh-CN" w:bidi="hi-IN"/>
        </w:rPr>
        <w:t xml:space="preserve"> zanik więzi tzw</w:t>
      </w:r>
      <w:r w:rsidR="00A4151F">
        <w:rPr>
          <w:rFonts w:ascii="Times New Roman" w:eastAsia="SimSun" w:hAnsi="Times New Roman" w:cs="Times New Roman"/>
          <w:kern w:val="3"/>
          <w:lang w:eastAsia="zh-CN" w:bidi="hi-IN"/>
        </w:rPr>
        <w:t>.</w:t>
      </w:r>
      <w:r w:rsidRPr="002F7F6D">
        <w:rPr>
          <w:rFonts w:ascii="Times New Roman" w:eastAsia="SimSun" w:hAnsi="Times New Roman" w:cs="Times New Roman"/>
          <w:kern w:val="3"/>
          <w:lang w:eastAsia="zh-CN" w:bidi="hi-IN"/>
        </w:rPr>
        <w:t xml:space="preserve"> "sąsiedzkich" i różnych grup społecznych. Wskazane byłoby, w szczególności w odniesieniu do pomiotów gospodarczych czy instytucji publicznych o podobnych profilach działalności, upowszechnianie korzyści i tzw. dobrych praktyk współpracy. Wsparcia wymaga realizacja przedsięwzięć służących dalszemu, skutecznemu pobudzaniu aktywności społecznej i obywatelskiej mieszkańców.</w:t>
      </w:r>
    </w:p>
    <w:p w14:paraId="6F774AA2" w14:textId="464F053A" w:rsidR="00162D4E" w:rsidRPr="002F7F6D" w:rsidRDefault="00162D4E" w:rsidP="009F228D">
      <w:pPr>
        <w:widowControl w:val="0"/>
        <w:suppressAutoHyphens/>
        <w:autoSpaceDN w:val="0"/>
        <w:spacing w:after="0" w:line="240" w:lineRule="auto"/>
        <w:jc w:val="both"/>
        <w:textAlignment w:val="baseline"/>
        <w:rPr>
          <w:rFonts w:ascii="Times New Roman" w:eastAsia="SimSun" w:hAnsi="Times New Roman" w:cs="Times New Roman"/>
          <w:kern w:val="3"/>
          <w:lang w:eastAsia="zh-CN" w:bidi="hi-IN"/>
        </w:rPr>
      </w:pPr>
      <w:r w:rsidRPr="002F7F6D">
        <w:rPr>
          <w:rFonts w:ascii="Times New Roman" w:eastAsia="SimSun" w:hAnsi="Times New Roman" w:cs="Times New Roman"/>
          <w:kern w:val="3"/>
          <w:lang w:eastAsia="zh-CN" w:bidi="hi-IN"/>
        </w:rPr>
        <w:tab/>
        <w:t xml:space="preserve">Niezbędne są działania mające na celu zagospodarowanie czasu wolnego dzieci i młodzieży, ukierunkowane na rozwój utalentowanych jednostek. </w:t>
      </w:r>
      <w:r w:rsidR="0045445A">
        <w:rPr>
          <w:rFonts w:ascii="Times New Roman" w:eastAsia="SimSun" w:hAnsi="Times New Roman" w:cs="Times New Roman"/>
          <w:kern w:val="3"/>
          <w:lang w:eastAsia="zh-CN" w:bidi="hi-IN"/>
        </w:rPr>
        <w:t>Oczekiwane</w:t>
      </w:r>
      <w:r w:rsidRPr="002F7F6D">
        <w:rPr>
          <w:rFonts w:ascii="Times New Roman" w:eastAsia="SimSun" w:hAnsi="Times New Roman" w:cs="Times New Roman"/>
          <w:kern w:val="3"/>
          <w:lang w:eastAsia="zh-CN" w:bidi="hi-IN"/>
        </w:rPr>
        <w:t xml:space="preserve"> są inicjatywy w zakresie opieki nad małymi dziećmi, a także tworzenie warunków sprzyjających pełnemu rozwojowi fizycznemu, społecznemu i p</w:t>
      </w:r>
      <w:r w:rsidR="00B54EB3" w:rsidRPr="002F7F6D">
        <w:rPr>
          <w:rFonts w:ascii="Times New Roman" w:eastAsia="SimSun" w:hAnsi="Times New Roman" w:cs="Times New Roman"/>
          <w:kern w:val="3"/>
          <w:lang w:eastAsia="zh-CN" w:bidi="hi-IN"/>
        </w:rPr>
        <w:t xml:space="preserve">sychicznemu dzieci i młodzieży. </w:t>
      </w:r>
      <w:r w:rsidRPr="002F7F6D">
        <w:rPr>
          <w:rFonts w:ascii="Times New Roman" w:eastAsia="SimSun" w:hAnsi="Times New Roman" w:cs="Times New Roman"/>
          <w:kern w:val="3"/>
          <w:lang w:eastAsia="zh-CN" w:bidi="hi-IN"/>
        </w:rPr>
        <w:t>Dużym potencjałem dysponują organizacje pozarządowe, koła gospodyń wiejskich. Te, najczęściej niewielkie podmioty, borykają się z problemem finansowania podejmowanych inicjatyw. Istotną grupą de</w:t>
      </w:r>
      <w:r w:rsidR="009836B0">
        <w:rPr>
          <w:rFonts w:ascii="Times New Roman" w:eastAsia="SimSun" w:hAnsi="Times New Roman" w:cs="Times New Roman"/>
          <w:kern w:val="3"/>
          <w:lang w:eastAsia="zh-CN" w:bidi="hi-IN"/>
        </w:rPr>
        <w:t xml:space="preserve">faworyzowaną są osoby starsze </w:t>
      </w:r>
      <w:r w:rsidRPr="002F7F6D">
        <w:rPr>
          <w:rFonts w:ascii="Times New Roman" w:eastAsia="SimSun" w:hAnsi="Times New Roman" w:cs="Times New Roman"/>
          <w:kern w:val="3"/>
          <w:lang w:eastAsia="zh-CN" w:bidi="hi-IN"/>
        </w:rPr>
        <w:t>w stosunku do których należy organizować programy pomocy i wsparcia w celu przeciwdziałania izolacji społecznej i wdrażać inicjatywy wykorzystujące ich wiedzę i doświadczenie. Znaczącym problemem obszaru LGD jest wysoki wskaźnik bezrobocia. Brak miejsc pracy przekłada się na ograniczenie zasobności finansowej gospodarstw domowych. Konieczne jest stymulowanie przedsiębiorczości poprzez podnoszenie kompetencji w zakresie podejmowania działalności gospodarczej, możliwości dofinansowania rozwoju małych firm skutkującego dodatkowymi miejscami pracy. Wsparcia wymaga także rolnictwo, którego poziom rozdrobnienia przekłada się na niską konkurencyjność. Rozwiązaniem wspierającym rolnictwo może być podejmowanie działań służących tworzeniu grup producenckich czy lokalnych zakładów przetwórstwa.</w:t>
      </w:r>
    </w:p>
    <w:p w14:paraId="4E772861" w14:textId="691E381E" w:rsidR="00162D4E" w:rsidRPr="002F7F6D" w:rsidRDefault="00162D4E" w:rsidP="009F228D">
      <w:pPr>
        <w:widowControl w:val="0"/>
        <w:suppressAutoHyphens/>
        <w:autoSpaceDN w:val="0"/>
        <w:spacing w:after="0" w:line="240" w:lineRule="auto"/>
        <w:jc w:val="both"/>
        <w:textAlignment w:val="baseline"/>
        <w:rPr>
          <w:rFonts w:ascii="Times New Roman" w:eastAsia="SimSun" w:hAnsi="Times New Roman" w:cs="Times New Roman"/>
          <w:kern w:val="3"/>
          <w:lang w:eastAsia="zh-CN" w:bidi="hi-IN"/>
        </w:rPr>
      </w:pPr>
      <w:r w:rsidRPr="002F7F6D">
        <w:rPr>
          <w:rFonts w:ascii="Times New Roman" w:eastAsia="SimSun" w:hAnsi="Times New Roman" w:cs="Times New Roman"/>
          <w:kern w:val="3"/>
          <w:lang w:eastAsia="zh-CN" w:bidi="hi-IN"/>
        </w:rPr>
        <w:t>Szansą dla obszaru LGD są  tereny inwestycyjne specjalnych stref ekonomicznych. Konieczne jednak dla wykorzystania tych zasobów jest prowadzenie aktywnej i spójnej polityki promocyjnej ukierunkowanej na pozyskanie kapitału zewnętrznego i budowania marki obszaru LGD. Słabością obszaru LGD są warunki i jakość życia w miejscowościach lub osiedlach peryferyjnych w stosunku do „centrów” gmin. Problemem jest dostępność komunikacyjna tych terenów, brak infrastruktury komunalnej, usług publicznych, obiektów i przestrzeni umożliwiających budowanie więzi społecznych. Łagodzenie tych problemów  będzie wpływać na ograniczenie migracji młodych ludzi do większych ośrodków miejskich.</w:t>
      </w:r>
    </w:p>
    <w:p w14:paraId="4C54F112" w14:textId="77777777" w:rsidR="00162D4E" w:rsidRPr="002F7F6D" w:rsidRDefault="00162D4E" w:rsidP="009F228D">
      <w:pPr>
        <w:widowControl w:val="0"/>
        <w:suppressAutoHyphens/>
        <w:autoSpaceDN w:val="0"/>
        <w:spacing w:after="0" w:line="240" w:lineRule="auto"/>
        <w:jc w:val="both"/>
        <w:textAlignment w:val="baseline"/>
        <w:rPr>
          <w:rFonts w:ascii="Times New Roman" w:eastAsia="SimSun" w:hAnsi="Times New Roman" w:cs="Times New Roman"/>
          <w:kern w:val="3"/>
          <w:lang w:eastAsia="zh-CN" w:bidi="hi-IN"/>
        </w:rPr>
      </w:pPr>
    </w:p>
    <w:p w14:paraId="33FBFAD5" w14:textId="272D0B14" w:rsidR="00162D4E" w:rsidRPr="002F7F6D" w:rsidRDefault="005D4B33" w:rsidP="008302B6">
      <w:pPr>
        <w:rPr>
          <w:rFonts w:ascii="Times New Roman" w:eastAsia="SimSun" w:hAnsi="Times New Roman" w:cs="Times New Roman"/>
          <w:b/>
          <w:kern w:val="3"/>
          <w:lang w:eastAsia="zh-CN" w:bidi="hi-IN"/>
        </w:rPr>
      </w:pPr>
      <w:r>
        <w:rPr>
          <w:rFonts w:ascii="Times New Roman" w:eastAsia="SimSun" w:hAnsi="Times New Roman" w:cs="Times New Roman"/>
          <w:b/>
          <w:kern w:val="3"/>
          <w:lang w:eastAsia="zh-CN" w:bidi="hi-IN"/>
        </w:rPr>
        <w:br w:type="page"/>
      </w:r>
      <w:r w:rsidR="00E20AC2" w:rsidRPr="002F7F6D">
        <w:rPr>
          <w:rFonts w:ascii="Times New Roman" w:eastAsia="SimSun" w:hAnsi="Times New Roman" w:cs="Times New Roman"/>
          <w:b/>
          <w:kern w:val="3"/>
          <w:lang w:eastAsia="zh-CN" w:bidi="hi-IN"/>
        </w:rPr>
        <w:lastRenderedPageBreak/>
        <w:t xml:space="preserve">Zagregowana analiza SWOT obszaru LGD PROMENADA S 12 </w:t>
      </w:r>
    </w:p>
    <w:p w14:paraId="64D28349" w14:textId="77777777" w:rsidR="00162D4E" w:rsidRPr="002F7F6D" w:rsidRDefault="00162D4E" w:rsidP="009F228D">
      <w:pPr>
        <w:widowControl w:val="0"/>
        <w:suppressAutoHyphens/>
        <w:autoSpaceDN w:val="0"/>
        <w:spacing w:after="0" w:line="240" w:lineRule="auto"/>
        <w:jc w:val="both"/>
        <w:textAlignment w:val="baseline"/>
        <w:rPr>
          <w:rFonts w:ascii="Times New Roman" w:eastAsia="SimSun" w:hAnsi="Times New Roman" w:cs="Times New Roman"/>
          <w:kern w:val="3"/>
          <w:lang w:eastAsia="zh-CN" w:bidi="hi-IN"/>
        </w:rPr>
      </w:pPr>
    </w:p>
    <w:tbl>
      <w:tblPr>
        <w:tblStyle w:val="Zwykatabela1"/>
        <w:tblW w:w="5000" w:type="pct"/>
        <w:tblLook w:val="04A0" w:firstRow="1" w:lastRow="0" w:firstColumn="1" w:lastColumn="0" w:noHBand="0" w:noVBand="1"/>
      </w:tblPr>
      <w:tblGrid>
        <w:gridCol w:w="5192"/>
        <w:gridCol w:w="5264"/>
      </w:tblGrid>
      <w:tr w:rsidR="00162D4E" w:rsidRPr="002F7F6D" w14:paraId="2A4A99D6" w14:textId="77777777" w:rsidTr="008302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pct"/>
          </w:tcPr>
          <w:p w14:paraId="7B03736A" w14:textId="060ECD65" w:rsidR="00162D4E" w:rsidRPr="008302B6" w:rsidRDefault="00A4151F" w:rsidP="009F228D">
            <w:pPr>
              <w:widowControl w:val="0"/>
              <w:suppressLineNumbers/>
              <w:suppressAutoHyphens/>
              <w:autoSpaceDN w:val="0"/>
              <w:jc w:val="center"/>
              <w:textAlignment w:val="baseline"/>
              <w:rPr>
                <w:rFonts w:ascii="Times New Roman" w:eastAsia="SimSun" w:hAnsi="Times New Roman" w:cs="Times New Roman"/>
                <w:bCs w:val="0"/>
                <w:kern w:val="3"/>
                <w:shd w:val="clear" w:color="auto" w:fill="FFFFCC"/>
                <w:lang w:eastAsia="zh-CN" w:bidi="hi-IN"/>
              </w:rPr>
            </w:pPr>
            <w:r w:rsidRPr="008302B6">
              <w:rPr>
                <w:rFonts w:ascii="Times New Roman" w:eastAsia="SimSun" w:hAnsi="Times New Roman" w:cs="Times New Roman"/>
                <w:kern w:val="3"/>
                <w:lang w:eastAsia="zh-CN" w:bidi="hi-IN"/>
              </w:rPr>
              <w:t>Mocne strony</w:t>
            </w:r>
          </w:p>
        </w:tc>
        <w:tc>
          <w:tcPr>
            <w:tcW w:w="0" w:type="pct"/>
          </w:tcPr>
          <w:p w14:paraId="4E6F98ED" w14:textId="77777777" w:rsidR="00162D4E" w:rsidRPr="008302B6" w:rsidRDefault="00162D4E" w:rsidP="008302B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8302B6">
              <w:rPr>
                <w:rFonts w:ascii="Times New Roman" w:hAnsi="Times New Roman" w:cs="Times New Roman"/>
              </w:rPr>
              <w:t>Słabe strony</w:t>
            </w:r>
          </w:p>
        </w:tc>
      </w:tr>
      <w:tr w:rsidR="00162D4E" w:rsidRPr="002F7F6D" w14:paraId="13B0EF97" w14:textId="77777777" w:rsidTr="008302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pct"/>
          </w:tcPr>
          <w:p w14:paraId="0AFC6323" w14:textId="00EA47FA" w:rsidR="00162D4E" w:rsidRPr="008302B6" w:rsidRDefault="00D42F5D" w:rsidP="009F228D">
            <w:pPr>
              <w:widowControl w:val="0"/>
              <w:numPr>
                <w:ilvl w:val="0"/>
                <w:numId w:val="4"/>
              </w:numPr>
              <w:suppressLineNumbers/>
              <w:suppressAutoHyphens/>
              <w:autoSpaceDN w:val="0"/>
              <w:textAlignment w:val="baseline"/>
              <w:rPr>
                <w:rFonts w:ascii="Times New Roman" w:eastAsia="SimSun" w:hAnsi="Times New Roman" w:cs="Times New Roman"/>
                <w:b w:val="0"/>
                <w:kern w:val="3"/>
                <w:lang w:eastAsia="zh-CN" w:bidi="hi-IN"/>
              </w:rPr>
            </w:pPr>
            <w:r w:rsidRPr="008302B6">
              <w:rPr>
                <w:rFonts w:ascii="Times New Roman" w:eastAsia="SimSun" w:hAnsi="Times New Roman" w:cs="Times New Roman"/>
                <w:b w:val="0"/>
                <w:kern w:val="3"/>
                <w:lang w:eastAsia="zh-CN" w:bidi="hi-IN"/>
              </w:rPr>
              <w:t>d</w:t>
            </w:r>
            <w:r w:rsidR="00162D4E" w:rsidRPr="008302B6">
              <w:rPr>
                <w:rFonts w:ascii="Times New Roman" w:eastAsia="SimSun" w:hAnsi="Times New Roman" w:cs="Times New Roman"/>
                <w:b w:val="0"/>
                <w:kern w:val="3"/>
                <w:lang w:eastAsia="zh-CN" w:bidi="hi-IN"/>
              </w:rPr>
              <w:t>obre warunki</w:t>
            </w:r>
            <w:r w:rsidR="00E20AC2" w:rsidRPr="008302B6">
              <w:rPr>
                <w:rFonts w:ascii="Times New Roman" w:eastAsia="SimSun" w:hAnsi="Times New Roman" w:cs="Times New Roman"/>
                <w:b w:val="0"/>
                <w:kern w:val="3"/>
                <w:lang w:eastAsia="zh-CN" w:bidi="hi-IN"/>
              </w:rPr>
              <w:t xml:space="preserve"> lokalizacyjne</w:t>
            </w:r>
            <w:r w:rsidR="00162D4E" w:rsidRPr="008302B6">
              <w:rPr>
                <w:rFonts w:ascii="Times New Roman" w:eastAsia="SimSun" w:hAnsi="Times New Roman" w:cs="Times New Roman"/>
                <w:b w:val="0"/>
                <w:kern w:val="3"/>
                <w:lang w:eastAsia="zh-CN" w:bidi="hi-IN"/>
              </w:rPr>
              <w:t xml:space="preserve"> dla lokalnych inicjatyw inwestycyjnych i prowadzenia działalności gospodarczej </w:t>
            </w:r>
          </w:p>
          <w:p w14:paraId="0F73F8A1" w14:textId="36D802B6" w:rsidR="00162D4E" w:rsidRPr="008302B6" w:rsidRDefault="00D42F5D" w:rsidP="009F228D">
            <w:pPr>
              <w:widowControl w:val="0"/>
              <w:numPr>
                <w:ilvl w:val="0"/>
                <w:numId w:val="4"/>
              </w:numPr>
              <w:suppressLineNumbers/>
              <w:suppressAutoHyphens/>
              <w:autoSpaceDN w:val="0"/>
              <w:textAlignment w:val="baseline"/>
              <w:rPr>
                <w:rFonts w:ascii="Times New Roman" w:eastAsia="SimSun" w:hAnsi="Times New Roman" w:cs="Times New Roman"/>
                <w:b w:val="0"/>
                <w:kern w:val="3"/>
                <w:lang w:eastAsia="zh-CN" w:bidi="hi-IN"/>
              </w:rPr>
            </w:pPr>
            <w:r w:rsidRPr="008302B6">
              <w:rPr>
                <w:rFonts w:ascii="Times New Roman" w:eastAsia="SimSun" w:hAnsi="Times New Roman" w:cs="Times New Roman"/>
                <w:b w:val="0"/>
                <w:kern w:val="3"/>
                <w:lang w:eastAsia="zh-CN" w:bidi="hi-IN"/>
              </w:rPr>
              <w:t>s</w:t>
            </w:r>
            <w:r w:rsidR="00162D4E" w:rsidRPr="008302B6">
              <w:rPr>
                <w:rFonts w:ascii="Times New Roman" w:eastAsia="SimSun" w:hAnsi="Times New Roman" w:cs="Times New Roman"/>
                <w:b w:val="0"/>
                <w:kern w:val="3"/>
                <w:lang w:eastAsia="zh-CN" w:bidi="hi-IN"/>
              </w:rPr>
              <w:t>przyjające  rozwojowi OZE położenie geograficzne i warunki glebowo-klimatyczne</w:t>
            </w:r>
          </w:p>
          <w:p w14:paraId="6F15F3D4" w14:textId="17ECBF23" w:rsidR="00162D4E" w:rsidRPr="008302B6" w:rsidRDefault="00D42F5D" w:rsidP="009F228D">
            <w:pPr>
              <w:widowControl w:val="0"/>
              <w:numPr>
                <w:ilvl w:val="0"/>
                <w:numId w:val="4"/>
              </w:numPr>
              <w:suppressLineNumbers/>
              <w:suppressAutoHyphens/>
              <w:autoSpaceDN w:val="0"/>
              <w:textAlignment w:val="baseline"/>
              <w:rPr>
                <w:rFonts w:ascii="Times New Roman" w:eastAsia="SimSun" w:hAnsi="Times New Roman" w:cs="Times New Roman"/>
                <w:b w:val="0"/>
                <w:kern w:val="3"/>
                <w:lang w:eastAsia="zh-CN" w:bidi="hi-IN"/>
              </w:rPr>
            </w:pPr>
            <w:r w:rsidRPr="008302B6">
              <w:rPr>
                <w:rFonts w:ascii="Times New Roman" w:eastAsia="SimSun" w:hAnsi="Times New Roman" w:cs="Times New Roman"/>
                <w:b w:val="0"/>
                <w:kern w:val="3"/>
                <w:lang w:eastAsia="zh-CN" w:bidi="hi-IN"/>
              </w:rPr>
              <w:t>p</w:t>
            </w:r>
            <w:r w:rsidR="00162D4E" w:rsidRPr="008302B6">
              <w:rPr>
                <w:rFonts w:ascii="Times New Roman" w:eastAsia="SimSun" w:hAnsi="Times New Roman" w:cs="Times New Roman"/>
                <w:b w:val="0"/>
                <w:kern w:val="3"/>
                <w:lang w:eastAsia="zh-CN" w:bidi="hi-IN"/>
              </w:rPr>
              <w:t>rzygotowane zasoby ekonomiczne i siły roboczej na przyjęcie kapitału zewnętrznego</w:t>
            </w:r>
          </w:p>
          <w:p w14:paraId="383806D3" w14:textId="706D5770" w:rsidR="00162D4E" w:rsidRPr="008302B6" w:rsidRDefault="00D42F5D" w:rsidP="009F228D">
            <w:pPr>
              <w:widowControl w:val="0"/>
              <w:numPr>
                <w:ilvl w:val="0"/>
                <w:numId w:val="4"/>
              </w:numPr>
              <w:suppressLineNumbers/>
              <w:suppressAutoHyphens/>
              <w:autoSpaceDN w:val="0"/>
              <w:textAlignment w:val="baseline"/>
              <w:rPr>
                <w:rFonts w:ascii="Times New Roman" w:eastAsia="SimSun" w:hAnsi="Times New Roman" w:cs="Times New Roman"/>
                <w:b w:val="0"/>
                <w:kern w:val="3"/>
                <w:lang w:eastAsia="zh-CN" w:bidi="hi-IN"/>
              </w:rPr>
            </w:pPr>
            <w:r w:rsidRPr="008302B6">
              <w:rPr>
                <w:rFonts w:ascii="Times New Roman" w:eastAsia="SimSun" w:hAnsi="Times New Roman" w:cs="Times New Roman"/>
                <w:b w:val="0"/>
                <w:kern w:val="3"/>
                <w:lang w:eastAsia="zh-CN" w:bidi="hi-IN"/>
              </w:rPr>
              <w:t>w</w:t>
            </w:r>
            <w:r w:rsidR="00CF7C9B" w:rsidRPr="008302B6">
              <w:rPr>
                <w:rFonts w:ascii="Times New Roman" w:eastAsia="SimSun" w:hAnsi="Times New Roman" w:cs="Times New Roman"/>
                <w:b w:val="0"/>
                <w:kern w:val="3"/>
                <w:lang w:eastAsia="zh-CN" w:bidi="hi-IN"/>
              </w:rPr>
              <w:t>alory przyrodnicze, krajobrazowe</w:t>
            </w:r>
            <w:r w:rsidR="00162D4E" w:rsidRPr="008302B6">
              <w:rPr>
                <w:rFonts w:ascii="Times New Roman" w:eastAsia="SimSun" w:hAnsi="Times New Roman" w:cs="Times New Roman"/>
                <w:b w:val="0"/>
                <w:kern w:val="3"/>
                <w:lang w:eastAsia="zh-CN" w:bidi="hi-IN"/>
              </w:rPr>
              <w:t xml:space="preserve"> i kulturowe do rozwoju turystyki wypoczynkowej i poznawczej</w:t>
            </w:r>
          </w:p>
          <w:p w14:paraId="586A9B67" w14:textId="2DC04698" w:rsidR="00162D4E" w:rsidRPr="008302B6" w:rsidRDefault="00D42F5D" w:rsidP="009F228D">
            <w:pPr>
              <w:widowControl w:val="0"/>
              <w:numPr>
                <w:ilvl w:val="0"/>
                <w:numId w:val="4"/>
              </w:numPr>
              <w:suppressLineNumbers/>
              <w:suppressAutoHyphens/>
              <w:autoSpaceDN w:val="0"/>
              <w:textAlignment w:val="baseline"/>
              <w:rPr>
                <w:rFonts w:ascii="Times New Roman" w:eastAsia="SimSun" w:hAnsi="Times New Roman" w:cs="Times New Roman"/>
                <w:b w:val="0"/>
                <w:kern w:val="3"/>
                <w:lang w:eastAsia="zh-CN" w:bidi="hi-IN"/>
              </w:rPr>
            </w:pPr>
            <w:r w:rsidRPr="008302B6">
              <w:rPr>
                <w:rFonts w:ascii="Times New Roman" w:eastAsia="SimSun" w:hAnsi="Times New Roman" w:cs="Times New Roman"/>
                <w:b w:val="0"/>
                <w:kern w:val="3"/>
                <w:lang w:eastAsia="zh-CN" w:bidi="hi-IN"/>
              </w:rPr>
              <w:t>w</w:t>
            </w:r>
            <w:r w:rsidR="00162D4E" w:rsidRPr="008302B6">
              <w:rPr>
                <w:rFonts w:ascii="Times New Roman" w:eastAsia="SimSun" w:hAnsi="Times New Roman" w:cs="Times New Roman"/>
                <w:b w:val="0"/>
                <w:kern w:val="3"/>
                <w:lang w:eastAsia="zh-CN" w:bidi="hi-IN"/>
              </w:rPr>
              <w:t>ysoki potencjał społeczny i instytucjonalny do kultywowania dziedzictwa i rozwoju kultury z wykorzystaniem zasobów lokalnych</w:t>
            </w:r>
            <w:r w:rsidR="00CF7C9B" w:rsidRPr="008302B6">
              <w:rPr>
                <w:rFonts w:ascii="Times New Roman" w:eastAsia="SimSun" w:hAnsi="Times New Roman" w:cs="Times New Roman"/>
                <w:b w:val="0"/>
                <w:kern w:val="3"/>
                <w:lang w:eastAsia="zh-CN" w:bidi="hi-IN"/>
              </w:rPr>
              <w:t xml:space="preserve"> (zjawisko tzw. „aktywnej mniejszości”)</w:t>
            </w:r>
          </w:p>
          <w:p w14:paraId="0CD89497" w14:textId="77777777" w:rsidR="00162D4E" w:rsidRPr="008302B6" w:rsidRDefault="00162D4E" w:rsidP="009F228D">
            <w:pPr>
              <w:widowControl w:val="0"/>
              <w:suppressLineNumbers/>
              <w:suppressAutoHyphens/>
              <w:autoSpaceDN w:val="0"/>
              <w:ind w:left="720"/>
              <w:textAlignment w:val="baseline"/>
              <w:rPr>
                <w:rFonts w:ascii="Times New Roman" w:eastAsia="SimSun" w:hAnsi="Times New Roman" w:cs="Times New Roman"/>
                <w:b w:val="0"/>
                <w:kern w:val="3"/>
                <w:lang w:eastAsia="zh-CN" w:bidi="hi-IN"/>
              </w:rPr>
            </w:pPr>
          </w:p>
        </w:tc>
        <w:tc>
          <w:tcPr>
            <w:tcW w:w="0" w:type="pct"/>
          </w:tcPr>
          <w:p w14:paraId="6BC913FC" w14:textId="44610611" w:rsidR="00162D4E" w:rsidRPr="002F7F6D" w:rsidRDefault="00D42F5D" w:rsidP="009F228D">
            <w:pPr>
              <w:widowControl w:val="0"/>
              <w:numPr>
                <w:ilvl w:val="0"/>
                <w:numId w:val="4"/>
              </w:numPr>
              <w:suppressLineNumbers/>
              <w:suppressAutoHyphens/>
              <w:autoSpaceDN w:val="0"/>
              <w:textAlignment w:val="baseline"/>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kern w:val="3"/>
                <w:lang w:eastAsia="zh-CN" w:bidi="hi-IN"/>
              </w:rPr>
            </w:pPr>
            <w:r>
              <w:rPr>
                <w:rFonts w:ascii="Times New Roman" w:eastAsia="SimSun" w:hAnsi="Times New Roman" w:cs="Times New Roman"/>
                <w:kern w:val="3"/>
                <w:lang w:eastAsia="zh-CN" w:bidi="hi-IN"/>
              </w:rPr>
              <w:t>d</w:t>
            </w:r>
            <w:r w:rsidR="00162D4E" w:rsidRPr="002F7F6D">
              <w:rPr>
                <w:rFonts w:ascii="Times New Roman" w:eastAsia="SimSun" w:hAnsi="Times New Roman" w:cs="Times New Roman"/>
                <w:kern w:val="3"/>
                <w:lang w:eastAsia="zh-CN" w:bidi="hi-IN"/>
              </w:rPr>
              <w:t>ysproporcje w dostępie do infrastruktury ( w tym drogowej), usług publicznych, zdrowotnych, edukacyjnych i kulturalnych pomiędzy „centrami” gmin i ich peryferiami</w:t>
            </w:r>
          </w:p>
          <w:p w14:paraId="1C108E0E" w14:textId="593293A4" w:rsidR="00162D4E" w:rsidRPr="002F7F6D" w:rsidRDefault="00D42F5D" w:rsidP="009F228D">
            <w:pPr>
              <w:widowControl w:val="0"/>
              <w:numPr>
                <w:ilvl w:val="0"/>
                <w:numId w:val="4"/>
              </w:numPr>
              <w:suppressLineNumbers/>
              <w:suppressAutoHyphens/>
              <w:autoSpaceDN w:val="0"/>
              <w:textAlignment w:val="baseline"/>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kern w:val="3"/>
                <w:lang w:eastAsia="zh-CN" w:bidi="hi-IN"/>
              </w:rPr>
            </w:pPr>
            <w:r>
              <w:rPr>
                <w:rFonts w:ascii="Times New Roman" w:eastAsia="SimSun" w:hAnsi="Times New Roman" w:cs="Times New Roman"/>
                <w:kern w:val="3"/>
                <w:lang w:eastAsia="zh-CN" w:bidi="hi-IN"/>
              </w:rPr>
              <w:t>s</w:t>
            </w:r>
            <w:r w:rsidR="00162D4E" w:rsidRPr="002F7F6D">
              <w:rPr>
                <w:rFonts w:ascii="Times New Roman" w:eastAsia="SimSun" w:hAnsi="Times New Roman" w:cs="Times New Roman"/>
                <w:kern w:val="3"/>
                <w:lang w:eastAsia="zh-CN" w:bidi="hi-IN"/>
              </w:rPr>
              <w:t>łabo rozwinięta  baza wypoczynkowo-noclegowa</w:t>
            </w:r>
          </w:p>
          <w:p w14:paraId="42266AF4" w14:textId="0456CFC7" w:rsidR="00162D4E" w:rsidRPr="002F7F6D" w:rsidRDefault="00D42F5D" w:rsidP="009F228D">
            <w:pPr>
              <w:widowControl w:val="0"/>
              <w:numPr>
                <w:ilvl w:val="0"/>
                <w:numId w:val="4"/>
              </w:numPr>
              <w:suppressLineNumbers/>
              <w:suppressAutoHyphens/>
              <w:autoSpaceDN w:val="0"/>
              <w:textAlignment w:val="baseline"/>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kern w:val="3"/>
                <w:lang w:eastAsia="zh-CN" w:bidi="hi-IN"/>
              </w:rPr>
            </w:pPr>
            <w:r>
              <w:rPr>
                <w:rFonts w:ascii="Times New Roman" w:eastAsia="SimSun" w:hAnsi="Times New Roman" w:cs="Times New Roman"/>
                <w:kern w:val="3"/>
                <w:lang w:eastAsia="zh-CN" w:bidi="hi-IN"/>
              </w:rPr>
              <w:t>s</w:t>
            </w:r>
            <w:r w:rsidR="00162D4E" w:rsidRPr="002F7F6D">
              <w:rPr>
                <w:rFonts w:ascii="Times New Roman" w:eastAsia="SimSun" w:hAnsi="Times New Roman" w:cs="Times New Roman"/>
                <w:kern w:val="3"/>
                <w:lang w:eastAsia="zh-CN" w:bidi="hi-IN"/>
              </w:rPr>
              <w:t>łaba kondycja ekonomiczna mieszkańców obszaru, niska skłonność do ryzyka w podejmowaniu  i rozwijaniu działalności gospodarczej (w tym rolniczej)</w:t>
            </w:r>
          </w:p>
          <w:p w14:paraId="56E1F180" w14:textId="116DA690" w:rsidR="00162D4E" w:rsidRPr="002F7F6D" w:rsidRDefault="00D42F5D" w:rsidP="009F228D">
            <w:pPr>
              <w:widowControl w:val="0"/>
              <w:numPr>
                <w:ilvl w:val="0"/>
                <w:numId w:val="4"/>
              </w:numPr>
              <w:suppressLineNumbers/>
              <w:suppressAutoHyphens/>
              <w:autoSpaceDN w:val="0"/>
              <w:textAlignment w:val="baseline"/>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kern w:val="3"/>
                <w:lang w:eastAsia="zh-CN" w:bidi="hi-IN"/>
              </w:rPr>
            </w:pPr>
            <w:r>
              <w:rPr>
                <w:rFonts w:ascii="Times New Roman" w:eastAsia="SimSun" w:hAnsi="Times New Roman" w:cs="Times New Roman"/>
                <w:kern w:val="3"/>
                <w:lang w:eastAsia="zh-CN" w:bidi="hi-IN"/>
              </w:rPr>
              <w:t>r</w:t>
            </w:r>
            <w:r w:rsidR="00162D4E" w:rsidRPr="002F7F6D">
              <w:rPr>
                <w:rFonts w:ascii="Times New Roman" w:eastAsia="SimSun" w:hAnsi="Times New Roman" w:cs="Times New Roman"/>
                <w:kern w:val="3"/>
                <w:lang w:eastAsia="zh-CN" w:bidi="hi-IN"/>
              </w:rPr>
              <w:t xml:space="preserve">ozluźnione </w:t>
            </w:r>
            <w:r w:rsidR="00AC6C3E" w:rsidRPr="002F7F6D">
              <w:rPr>
                <w:rFonts w:ascii="Times New Roman" w:eastAsia="SimSun" w:hAnsi="Times New Roman" w:cs="Times New Roman"/>
                <w:kern w:val="3"/>
                <w:lang w:eastAsia="zh-CN" w:bidi="hi-IN"/>
              </w:rPr>
              <w:t>międzyludzkie</w:t>
            </w:r>
            <w:r w:rsidR="00162D4E" w:rsidRPr="002F7F6D">
              <w:rPr>
                <w:rFonts w:ascii="Times New Roman" w:eastAsia="SimSun" w:hAnsi="Times New Roman" w:cs="Times New Roman"/>
                <w:kern w:val="3"/>
                <w:lang w:eastAsia="zh-CN" w:bidi="hi-IN"/>
              </w:rPr>
              <w:t xml:space="preserve"> więzi społeczne, wysoki poziom indywidualizmu, niska skłonność do integracji i działalności korporacyjnej</w:t>
            </w:r>
          </w:p>
          <w:p w14:paraId="34FA93B1" w14:textId="77777777" w:rsidR="00162D4E" w:rsidRPr="002F7F6D" w:rsidRDefault="00162D4E" w:rsidP="009F228D">
            <w:pPr>
              <w:widowControl w:val="0"/>
              <w:numPr>
                <w:ilvl w:val="0"/>
                <w:numId w:val="4"/>
              </w:numPr>
              <w:suppressLineNumbers/>
              <w:suppressAutoHyphens/>
              <w:autoSpaceDN w:val="0"/>
              <w:textAlignment w:val="baseline"/>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kern w:val="3"/>
                <w:lang w:eastAsia="zh-CN" w:bidi="hi-IN"/>
              </w:rPr>
            </w:pPr>
            <w:r w:rsidRPr="002F7F6D">
              <w:rPr>
                <w:rFonts w:ascii="Times New Roman" w:eastAsia="SimSun" w:hAnsi="Times New Roman" w:cs="Times New Roman"/>
                <w:kern w:val="3"/>
                <w:lang w:eastAsia="zh-CN" w:bidi="hi-IN"/>
              </w:rPr>
              <w:t>mało zintegrowana i nieefektywna promocja historycznych, kulturalnych, społecznych i gospodarczych atutów obszaru</w:t>
            </w:r>
          </w:p>
          <w:p w14:paraId="0C00BF20" w14:textId="369BAEAA" w:rsidR="00162D4E" w:rsidRPr="002F7F6D" w:rsidRDefault="00D42F5D" w:rsidP="009F228D">
            <w:pPr>
              <w:widowControl w:val="0"/>
              <w:numPr>
                <w:ilvl w:val="0"/>
                <w:numId w:val="4"/>
              </w:numPr>
              <w:suppressLineNumbers/>
              <w:suppressAutoHyphens/>
              <w:autoSpaceDN w:val="0"/>
              <w:textAlignment w:val="baseline"/>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kern w:val="3"/>
                <w:lang w:eastAsia="zh-CN" w:bidi="hi-IN"/>
              </w:rPr>
            </w:pPr>
            <w:r>
              <w:rPr>
                <w:rFonts w:ascii="Times New Roman" w:eastAsia="SimSun" w:hAnsi="Times New Roman" w:cs="Times New Roman"/>
                <w:kern w:val="3"/>
                <w:lang w:eastAsia="zh-CN" w:bidi="hi-IN"/>
              </w:rPr>
              <w:t>m</w:t>
            </w:r>
            <w:r w:rsidR="00CF7C9B">
              <w:rPr>
                <w:rFonts w:ascii="Times New Roman" w:eastAsia="SimSun" w:hAnsi="Times New Roman" w:cs="Times New Roman"/>
                <w:kern w:val="3"/>
                <w:lang w:eastAsia="zh-CN" w:bidi="hi-IN"/>
              </w:rPr>
              <w:t>igracja mieszkańców (</w:t>
            </w:r>
            <w:r w:rsidR="008B0C3B" w:rsidRPr="002F7F6D">
              <w:rPr>
                <w:rFonts w:ascii="Times New Roman" w:eastAsia="SimSun" w:hAnsi="Times New Roman" w:cs="Times New Roman"/>
                <w:kern w:val="3"/>
                <w:lang w:eastAsia="zh-CN" w:bidi="hi-IN"/>
              </w:rPr>
              <w:t>szczególnie</w:t>
            </w:r>
            <w:r w:rsidR="00162D4E" w:rsidRPr="002F7F6D">
              <w:rPr>
                <w:rFonts w:ascii="Times New Roman" w:eastAsia="SimSun" w:hAnsi="Times New Roman" w:cs="Times New Roman"/>
                <w:kern w:val="3"/>
                <w:lang w:eastAsia="zh-CN" w:bidi="hi-IN"/>
              </w:rPr>
              <w:t xml:space="preserve"> młodych i wykształconych) do dużych miast i za granicę</w:t>
            </w:r>
          </w:p>
        </w:tc>
      </w:tr>
      <w:tr w:rsidR="00162D4E" w:rsidRPr="002F7F6D" w14:paraId="4E5C5A9B" w14:textId="77777777" w:rsidTr="008302B6">
        <w:tc>
          <w:tcPr>
            <w:cnfStyle w:val="001000000000" w:firstRow="0" w:lastRow="0" w:firstColumn="1" w:lastColumn="0" w:oddVBand="0" w:evenVBand="0" w:oddHBand="0" w:evenHBand="0" w:firstRowFirstColumn="0" w:firstRowLastColumn="0" w:lastRowFirstColumn="0" w:lastRowLastColumn="0"/>
            <w:tcW w:w="0" w:type="pct"/>
          </w:tcPr>
          <w:p w14:paraId="05E439D8" w14:textId="77777777" w:rsidR="00162D4E" w:rsidRPr="008302B6" w:rsidRDefault="00162D4E" w:rsidP="008302B6">
            <w:pPr>
              <w:jc w:val="center"/>
              <w:rPr>
                <w:rFonts w:ascii="Times New Roman" w:hAnsi="Times New Roman" w:cs="Times New Roman"/>
              </w:rPr>
            </w:pPr>
            <w:r w:rsidRPr="008302B6">
              <w:rPr>
                <w:rFonts w:ascii="Times New Roman" w:hAnsi="Times New Roman" w:cs="Times New Roman"/>
              </w:rPr>
              <w:t>Szanse</w:t>
            </w:r>
          </w:p>
        </w:tc>
        <w:tc>
          <w:tcPr>
            <w:tcW w:w="0" w:type="pct"/>
          </w:tcPr>
          <w:p w14:paraId="1F8BB99C" w14:textId="77777777" w:rsidR="00162D4E" w:rsidRPr="008302B6" w:rsidRDefault="00162D4E" w:rsidP="008302B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8302B6">
              <w:rPr>
                <w:rFonts w:ascii="Times New Roman" w:hAnsi="Times New Roman" w:cs="Times New Roman"/>
                <w:b/>
              </w:rPr>
              <w:t>Zagrożenia</w:t>
            </w:r>
          </w:p>
        </w:tc>
      </w:tr>
      <w:tr w:rsidR="00162D4E" w:rsidRPr="002F7F6D" w14:paraId="3C594AC2" w14:textId="77777777" w:rsidTr="008302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pct"/>
          </w:tcPr>
          <w:p w14:paraId="480CCA58" w14:textId="0D888D1F" w:rsidR="00162D4E" w:rsidRPr="008302B6" w:rsidRDefault="00D42F5D" w:rsidP="009F228D">
            <w:pPr>
              <w:widowControl w:val="0"/>
              <w:numPr>
                <w:ilvl w:val="0"/>
                <w:numId w:val="4"/>
              </w:numPr>
              <w:suppressLineNumbers/>
              <w:suppressAutoHyphens/>
              <w:autoSpaceDN w:val="0"/>
              <w:jc w:val="both"/>
              <w:textAlignment w:val="baseline"/>
              <w:rPr>
                <w:rFonts w:ascii="Times New Roman" w:eastAsia="SimSun" w:hAnsi="Times New Roman" w:cs="Times New Roman"/>
                <w:b w:val="0"/>
                <w:kern w:val="3"/>
                <w:lang w:eastAsia="zh-CN" w:bidi="hi-IN"/>
              </w:rPr>
            </w:pPr>
            <w:r w:rsidRPr="008302B6">
              <w:rPr>
                <w:rFonts w:ascii="Times New Roman" w:eastAsia="SimSun" w:hAnsi="Times New Roman" w:cs="Times New Roman"/>
                <w:b w:val="0"/>
                <w:kern w:val="3"/>
                <w:lang w:eastAsia="zh-CN" w:bidi="hi-IN"/>
              </w:rPr>
              <w:t>z</w:t>
            </w:r>
            <w:r w:rsidR="00162D4E" w:rsidRPr="008302B6">
              <w:rPr>
                <w:rFonts w:ascii="Times New Roman" w:eastAsia="SimSun" w:hAnsi="Times New Roman" w:cs="Times New Roman"/>
                <w:b w:val="0"/>
                <w:kern w:val="3"/>
                <w:lang w:eastAsia="zh-CN" w:bidi="hi-IN"/>
              </w:rPr>
              <w:t>aangażowanie na obszarze LGD zewnętrznego kapitału inwestycyjnego i funduszy strukturalnych UE 2014 – 2020</w:t>
            </w:r>
          </w:p>
          <w:p w14:paraId="2DBB6A3C" w14:textId="4A9A9E2D" w:rsidR="00162D4E" w:rsidRPr="008302B6" w:rsidRDefault="00D42F5D" w:rsidP="009F228D">
            <w:pPr>
              <w:widowControl w:val="0"/>
              <w:numPr>
                <w:ilvl w:val="0"/>
                <w:numId w:val="4"/>
              </w:numPr>
              <w:suppressLineNumbers/>
              <w:suppressAutoHyphens/>
              <w:autoSpaceDN w:val="0"/>
              <w:jc w:val="both"/>
              <w:textAlignment w:val="baseline"/>
              <w:rPr>
                <w:rFonts w:ascii="Times New Roman" w:eastAsia="SimSun" w:hAnsi="Times New Roman" w:cs="Times New Roman"/>
                <w:b w:val="0"/>
                <w:kern w:val="3"/>
                <w:lang w:eastAsia="zh-CN" w:bidi="hi-IN"/>
              </w:rPr>
            </w:pPr>
            <w:r w:rsidRPr="008302B6">
              <w:rPr>
                <w:rFonts w:ascii="Times New Roman" w:eastAsia="SimSun" w:hAnsi="Times New Roman" w:cs="Times New Roman"/>
                <w:b w:val="0"/>
                <w:kern w:val="3"/>
                <w:lang w:eastAsia="zh-CN" w:bidi="hi-IN"/>
              </w:rPr>
              <w:t>k</w:t>
            </w:r>
            <w:r w:rsidR="00162D4E" w:rsidRPr="008302B6">
              <w:rPr>
                <w:rFonts w:ascii="Times New Roman" w:eastAsia="SimSun" w:hAnsi="Times New Roman" w:cs="Times New Roman"/>
                <w:b w:val="0"/>
                <w:kern w:val="3"/>
                <w:lang w:eastAsia="zh-CN" w:bidi="hi-IN"/>
              </w:rPr>
              <w:t>ształcenie zawodowe i ustawiczne nabywanie umiejętności dostosowanych do potrzeb społecznych i rynku pracy w tym stosowanie technologii cyfrowych</w:t>
            </w:r>
          </w:p>
          <w:p w14:paraId="09E75897" w14:textId="28B2FBDE" w:rsidR="00162D4E" w:rsidRPr="002F7F6D" w:rsidRDefault="00D42F5D" w:rsidP="009F228D">
            <w:pPr>
              <w:widowControl w:val="0"/>
              <w:numPr>
                <w:ilvl w:val="0"/>
                <w:numId w:val="4"/>
              </w:numPr>
              <w:suppressLineNumbers/>
              <w:suppressAutoHyphens/>
              <w:autoSpaceDN w:val="0"/>
              <w:jc w:val="both"/>
              <w:textAlignment w:val="baseline"/>
              <w:rPr>
                <w:rFonts w:ascii="Times New Roman" w:eastAsia="SimSun" w:hAnsi="Times New Roman" w:cs="Times New Roman"/>
                <w:kern w:val="3"/>
                <w:lang w:eastAsia="zh-CN" w:bidi="hi-IN"/>
              </w:rPr>
            </w:pPr>
            <w:r w:rsidRPr="008302B6">
              <w:rPr>
                <w:rFonts w:ascii="Times New Roman" w:eastAsia="SimSun" w:hAnsi="Times New Roman" w:cs="Times New Roman"/>
                <w:b w:val="0"/>
                <w:kern w:val="3"/>
                <w:lang w:eastAsia="zh-CN" w:bidi="hi-IN"/>
              </w:rPr>
              <w:t>s</w:t>
            </w:r>
            <w:r w:rsidR="00162D4E" w:rsidRPr="008302B6">
              <w:rPr>
                <w:rFonts w:ascii="Times New Roman" w:eastAsia="SimSun" w:hAnsi="Times New Roman" w:cs="Times New Roman"/>
                <w:b w:val="0"/>
                <w:kern w:val="3"/>
                <w:lang w:eastAsia="zh-CN" w:bidi="hi-IN"/>
              </w:rPr>
              <w:t>przyjające trendy w praktycznym stosowaniu dziedzictwa i zasobów lokalnych, moda na turystykę i „wiejski” styl życia</w:t>
            </w:r>
          </w:p>
        </w:tc>
        <w:tc>
          <w:tcPr>
            <w:tcW w:w="0" w:type="pct"/>
          </w:tcPr>
          <w:p w14:paraId="0B3E55B3" w14:textId="75752D1E" w:rsidR="00162D4E" w:rsidRPr="002F7F6D" w:rsidRDefault="00D42F5D" w:rsidP="009F228D">
            <w:pPr>
              <w:widowControl w:val="0"/>
              <w:numPr>
                <w:ilvl w:val="0"/>
                <w:numId w:val="4"/>
              </w:numPr>
              <w:suppressLineNumbers/>
              <w:suppressAutoHyphens/>
              <w:autoSpaceDN w:val="0"/>
              <w:textAlignment w:val="baseline"/>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kern w:val="3"/>
                <w:lang w:eastAsia="zh-CN" w:bidi="hi-IN"/>
              </w:rPr>
            </w:pPr>
            <w:r>
              <w:rPr>
                <w:rFonts w:ascii="Times New Roman" w:eastAsia="SimSun" w:hAnsi="Times New Roman" w:cs="Times New Roman"/>
                <w:kern w:val="3"/>
                <w:lang w:eastAsia="zh-CN" w:bidi="hi-IN"/>
              </w:rPr>
              <w:t>p</w:t>
            </w:r>
            <w:r w:rsidR="00162D4E" w:rsidRPr="002F7F6D">
              <w:rPr>
                <w:rFonts w:ascii="Times New Roman" w:eastAsia="SimSun" w:hAnsi="Times New Roman" w:cs="Times New Roman"/>
                <w:kern w:val="3"/>
                <w:lang w:eastAsia="zh-CN" w:bidi="hi-IN"/>
              </w:rPr>
              <w:t xml:space="preserve">rzewaga konkurencyjna lokalnych </w:t>
            </w:r>
            <w:r w:rsidR="002D02EA" w:rsidRPr="002F7F6D">
              <w:rPr>
                <w:rFonts w:ascii="Times New Roman" w:eastAsia="SimSun" w:hAnsi="Times New Roman" w:cs="Times New Roman"/>
                <w:kern w:val="3"/>
                <w:lang w:eastAsia="zh-CN" w:bidi="hi-IN"/>
              </w:rPr>
              <w:t>ośrodków wzrostu i</w:t>
            </w:r>
            <w:r w:rsidR="00162D4E" w:rsidRPr="002F7F6D">
              <w:rPr>
                <w:rFonts w:ascii="Times New Roman" w:eastAsia="SimSun" w:hAnsi="Times New Roman" w:cs="Times New Roman"/>
                <w:kern w:val="3"/>
                <w:lang w:eastAsia="zh-CN" w:bidi="hi-IN"/>
              </w:rPr>
              <w:t xml:space="preserve"> ośrodków turystycznych</w:t>
            </w:r>
          </w:p>
          <w:p w14:paraId="716A7A62" w14:textId="2B50BDF4" w:rsidR="00162D4E" w:rsidRPr="002F7F6D" w:rsidRDefault="00D42F5D" w:rsidP="009F228D">
            <w:pPr>
              <w:widowControl w:val="0"/>
              <w:numPr>
                <w:ilvl w:val="0"/>
                <w:numId w:val="4"/>
              </w:numPr>
              <w:suppressLineNumbers/>
              <w:suppressAutoHyphens/>
              <w:autoSpaceDN w:val="0"/>
              <w:textAlignment w:val="baseline"/>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kern w:val="3"/>
                <w:lang w:eastAsia="zh-CN" w:bidi="hi-IN"/>
              </w:rPr>
            </w:pPr>
            <w:r>
              <w:rPr>
                <w:rFonts w:ascii="Times New Roman" w:eastAsia="SimSun" w:hAnsi="Times New Roman" w:cs="Times New Roman"/>
                <w:kern w:val="3"/>
                <w:lang w:eastAsia="zh-CN" w:bidi="hi-IN"/>
              </w:rPr>
              <w:t>p</w:t>
            </w:r>
            <w:r w:rsidR="00162D4E" w:rsidRPr="002F7F6D">
              <w:rPr>
                <w:rFonts w:ascii="Times New Roman" w:eastAsia="SimSun" w:hAnsi="Times New Roman" w:cs="Times New Roman"/>
                <w:kern w:val="3"/>
                <w:lang w:eastAsia="zh-CN" w:bidi="hi-IN"/>
              </w:rPr>
              <w:t>ogłębianie się migracji i starzenie się społeczeństwa przy  niekorzystnych trendach demograficznych</w:t>
            </w:r>
          </w:p>
          <w:p w14:paraId="1CE5F0F3" w14:textId="5393FC67" w:rsidR="00162D4E" w:rsidRPr="002F7F6D" w:rsidRDefault="00D42F5D" w:rsidP="009F228D">
            <w:pPr>
              <w:widowControl w:val="0"/>
              <w:numPr>
                <w:ilvl w:val="0"/>
                <w:numId w:val="4"/>
              </w:numPr>
              <w:suppressLineNumbers/>
              <w:suppressAutoHyphens/>
              <w:autoSpaceDN w:val="0"/>
              <w:textAlignment w:val="baseline"/>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kern w:val="3"/>
                <w:lang w:eastAsia="zh-CN" w:bidi="hi-IN"/>
              </w:rPr>
            </w:pPr>
            <w:r>
              <w:rPr>
                <w:rFonts w:ascii="Times New Roman" w:eastAsia="SimSun" w:hAnsi="Times New Roman" w:cs="Times New Roman"/>
                <w:kern w:val="3"/>
                <w:lang w:eastAsia="zh-CN" w:bidi="hi-IN"/>
              </w:rPr>
              <w:t>s</w:t>
            </w:r>
            <w:r w:rsidR="00162D4E" w:rsidRPr="002F7F6D">
              <w:rPr>
                <w:rFonts w:ascii="Times New Roman" w:eastAsia="SimSun" w:hAnsi="Times New Roman" w:cs="Times New Roman"/>
                <w:kern w:val="3"/>
                <w:lang w:eastAsia="zh-CN" w:bidi="hi-IN"/>
              </w:rPr>
              <w:t xml:space="preserve">padek dochodów osobistych i dochodów gmin </w:t>
            </w:r>
            <w:r w:rsidR="008B0C3B" w:rsidRPr="002F7F6D">
              <w:rPr>
                <w:rFonts w:ascii="Times New Roman" w:eastAsia="SimSun" w:hAnsi="Times New Roman" w:cs="Times New Roman"/>
                <w:kern w:val="3"/>
                <w:lang w:eastAsia="zh-CN" w:bidi="hi-IN"/>
              </w:rPr>
              <w:t>grożący</w:t>
            </w:r>
            <w:r w:rsidR="00162D4E" w:rsidRPr="002F7F6D">
              <w:rPr>
                <w:rFonts w:ascii="Times New Roman" w:eastAsia="SimSun" w:hAnsi="Times New Roman" w:cs="Times New Roman"/>
                <w:kern w:val="3"/>
                <w:lang w:eastAsia="zh-CN" w:bidi="hi-IN"/>
              </w:rPr>
              <w:t xml:space="preserve"> stagnacją rozwojową i dalszym obniżaniem poziomu życia i aktywności społecznej</w:t>
            </w:r>
          </w:p>
        </w:tc>
      </w:tr>
    </w:tbl>
    <w:p w14:paraId="4895BBF5" w14:textId="77777777" w:rsidR="00162D4E" w:rsidRDefault="00162D4E" w:rsidP="009F228D">
      <w:pPr>
        <w:widowControl w:val="0"/>
        <w:suppressAutoHyphens/>
        <w:autoSpaceDN w:val="0"/>
        <w:spacing w:after="0" w:line="240" w:lineRule="auto"/>
        <w:jc w:val="both"/>
        <w:textAlignment w:val="baseline"/>
        <w:rPr>
          <w:rFonts w:ascii="Times New Roman" w:eastAsia="SimSun" w:hAnsi="Times New Roman" w:cs="Times New Roman"/>
          <w:kern w:val="3"/>
          <w:lang w:eastAsia="zh-CN" w:bidi="hi-IN"/>
        </w:rPr>
      </w:pPr>
      <w:r w:rsidRPr="002F7F6D">
        <w:rPr>
          <w:rFonts w:ascii="Times New Roman" w:eastAsia="SimSun" w:hAnsi="Times New Roman" w:cs="Times New Roman"/>
          <w:kern w:val="3"/>
          <w:lang w:eastAsia="zh-CN" w:bidi="hi-IN"/>
        </w:rPr>
        <w:t xml:space="preserve">     </w:t>
      </w:r>
    </w:p>
    <w:p w14:paraId="7B9A5457" w14:textId="77777777" w:rsidR="005D4B33" w:rsidRDefault="005D4B33">
      <w:pPr>
        <w:rPr>
          <w:rFonts w:ascii="Times New Roman" w:eastAsia="SimSun" w:hAnsi="Times New Roman" w:cs="Times New Roman"/>
          <w:b/>
          <w:kern w:val="3"/>
          <w:lang w:eastAsia="zh-CN" w:bidi="hi-IN"/>
        </w:rPr>
      </w:pPr>
      <w:r>
        <w:rPr>
          <w:rFonts w:cs="Times New Roman"/>
          <w:b/>
        </w:rPr>
        <w:br w:type="page"/>
      </w:r>
    </w:p>
    <w:p w14:paraId="1BBD001A" w14:textId="6F46CF2F" w:rsidR="00734FC2" w:rsidRPr="00734FC2" w:rsidRDefault="00734FC2" w:rsidP="00734FC2">
      <w:pPr>
        <w:pStyle w:val="Standard"/>
        <w:jc w:val="both"/>
        <w:rPr>
          <w:sz w:val="22"/>
          <w:szCs w:val="22"/>
        </w:rPr>
      </w:pPr>
      <w:r w:rsidRPr="00734FC2">
        <w:rPr>
          <w:rFonts w:cs="Times New Roman"/>
          <w:b/>
          <w:sz w:val="22"/>
          <w:szCs w:val="22"/>
        </w:rPr>
        <w:lastRenderedPageBreak/>
        <w:t>Zakres spójności analizy mocnych i słabych stron z diagnozą obszaru LGD PROMENADA S 12</w:t>
      </w:r>
    </w:p>
    <w:p w14:paraId="69CF9F03" w14:textId="77777777" w:rsidR="006E7677" w:rsidRDefault="006E7677" w:rsidP="006E7677">
      <w:pPr>
        <w:pStyle w:val="Standard"/>
        <w:jc w:val="both"/>
        <w:rPr>
          <w:rFonts w:cs="Times New Roman"/>
        </w:rPr>
      </w:pPr>
    </w:p>
    <w:tbl>
      <w:tblPr>
        <w:tblStyle w:val="Zwykatabela1"/>
        <w:tblW w:w="5000" w:type="pct"/>
        <w:tblLook w:val="04A0" w:firstRow="1" w:lastRow="0" w:firstColumn="1" w:lastColumn="0" w:noHBand="0" w:noVBand="1"/>
      </w:tblPr>
      <w:tblGrid>
        <w:gridCol w:w="5790"/>
        <w:gridCol w:w="4666"/>
      </w:tblGrid>
      <w:tr w:rsidR="006E7677" w14:paraId="323D46F3" w14:textId="77777777" w:rsidTr="008302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pct"/>
          </w:tcPr>
          <w:p w14:paraId="5D1434CB" w14:textId="77777777" w:rsidR="006E7677" w:rsidRPr="008302B6" w:rsidRDefault="006E7677" w:rsidP="006E7677">
            <w:pPr>
              <w:pStyle w:val="Standard"/>
              <w:suppressLineNumbers/>
              <w:jc w:val="center"/>
              <w:rPr>
                <w:rFonts w:cs="Times New Roman"/>
                <w:bCs w:val="0"/>
                <w:sz w:val="22"/>
                <w:szCs w:val="22"/>
              </w:rPr>
            </w:pPr>
            <w:r w:rsidRPr="00A4151F">
              <w:rPr>
                <w:rFonts w:cs="Times New Roman"/>
                <w:sz w:val="22"/>
                <w:szCs w:val="22"/>
              </w:rPr>
              <w:t>Mocne strony</w:t>
            </w:r>
          </w:p>
        </w:tc>
        <w:tc>
          <w:tcPr>
            <w:tcW w:w="0" w:type="pct"/>
          </w:tcPr>
          <w:p w14:paraId="6B3A2F81" w14:textId="77777777" w:rsidR="006E7677" w:rsidRPr="008302B6" w:rsidRDefault="006E7677" w:rsidP="006E7677">
            <w:pPr>
              <w:pStyle w:val="Standard"/>
              <w:suppressLineNumbers/>
              <w:jc w:val="center"/>
              <w:cnfStyle w:val="100000000000" w:firstRow="1" w:lastRow="0" w:firstColumn="0" w:lastColumn="0" w:oddVBand="0" w:evenVBand="0" w:oddHBand="0" w:evenHBand="0" w:firstRowFirstColumn="0" w:firstRowLastColumn="0" w:lastRowFirstColumn="0" w:lastRowLastColumn="0"/>
              <w:rPr>
                <w:rFonts w:cs="Times New Roman"/>
                <w:bCs w:val="0"/>
                <w:sz w:val="22"/>
                <w:szCs w:val="22"/>
              </w:rPr>
            </w:pPr>
            <w:r w:rsidRPr="00A4151F">
              <w:rPr>
                <w:rFonts w:cs="Times New Roman"/>
                <w:sz w:val="22"/>
                <w:szCs w:val="22"/>
              </w:rPr>
              <w:t>Diagnoza</w:t>
            </w:r>
          </w:p>
        </w:tc>
      </w:tr>
      <w:tr w:rsidR="006E7677" w14:paraId="7211B4BB" w14:textId="77777777" w:rsidTr="008302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pct"/>
          </w:tcPr>
          <w:p w14:paraId="37FC3DAE" w14:textId="0A874121" w:rsidR="00734FC2" w:rsidRPr="008302B6" w:rsidRDefault="00D42F5D" w:rsidP="00734FC2">
            <w:pPr>
              <w:pStyle w:val="Standard"/>
              <w:numPr>
                <w:ilvl w:val="0"/>
                <w:numId w:val="43"/>
              </w:numPr>
              <w:suppressLineNumbers/>
              <w:rPr>
                <w:rFonts w:cs="Times New Roman"/>
                <w:b w:val="0"/>
                <w:sz w:val="22"/>
                <w:szCs w:val="22"/>
              </w:rPr>
            </w:pPr>
            <w:r w:rsidRPr="008302B6">
              <w:rPr>
                <w:rFonts w:cs="Times New Roman"/>
                <w:b w:val="0"/>
                <w:sz w:val="22"/>
                <w:szCs w:val="22"/>
              </w:rPr>
              <w:t>d</w:t>
            </w:r>
            <w:r w:rsidR="006E7677" w:rsidRPr="008302B6">
              <w:rPr>
                <w:rFonts w:cs="Times New Roman"/>
                <w:b w:val="0"/>
                <w:sz w:val="22"/>
                <w:szCs w:val="22"/>
              </w:rPr>
              <w:t>obre warunki lokalizacyjne dla lokalnych inicjatyw inwestycyjnych i prowadzenia działalności gospodarczej</w:t>
            </w:r>
          </w:p>
          <w:p w14:paraId="26DFC590" w14:textId="01DA36A1" w:rsidR="00734FC2" w:rsidRPr="008302B6" w:rsidRDefault="00D42F5D" w:rsidP="00734FC2">
            <w:pPr>
              <w:pStyle w:val="Standard"/>
              <w:numPr>
                <w:ilvl w:val="0"/>
                <w:numId w:val="43"/>
              </w:numPr>
              <w:suppressLineNumbers/>
              <w:rPr>
                <w:rFonts w:cs="Times New Roman"/>
                <w:b w:val="0"/>
                <w:sz w:val="22"/>
                <w:szCs w:val="22"/>
              </w:rPr>
            </w:pPr>
            <w:r w:rsidRPr="008302B6">
              <w:rPr>
                <w:rFonts w:cs="Times New Roman"/>
                <w:b w:val="0"/>
                <w:sz w:val="22"/>
                <w:szCs w:val="22"/>
              </w:rPr>
              <w:t>s</w:t>
            </w:r>
            <w:r w:rsidR="006E7677" w:rsidRPr="008302B6">
              <w:rPr>
                <w:rFonts w:cs="Times New Roman"/>
                <w:b w:val="0"/>
                <w:sz w:val="22"/>
                <w:szCs w:val="22"/>
              </w:rPr>
              <w:t>przyjające  rozwojowi OZE położenie geograficzne i warunki glebowo-klimatyczne</w:t>
            </w:r>
          </w:p>
          <w:p w14:paraId="43559F80" w14:textId="2B6E7556" w:rsidR="00734FC2" w:rsidRPr="008302B6" w:rsidRDefault="00D42F5D" w:rsidP="00734FC2">
            <w:pPr>
              <w:pStyle w:val="Standard"/>
              <w:numPr>
                <w:ilvl w:val="0"/>
                <w:numId w:val="43"/>
              </w:numPr>
              <w:suppressLineNumbers/>
              <w:rPr>
                <w:rFonts w:cs="Times New Roman"/>
                <w:b w:val="0"/>
                <w:sz w:val="22"/>
                <w:szCs w:val="22"/>
              </w:rPr>
            </w:pPr>
            <w:r w:rsidRPr="008302B6">
              <w:rPr>
                <w:rFonts w:cs="Times New Roman"/>
                <w:b w:val="0"/>
                <w:sz w:val="22"/>
                <w:szCs w:val="22"/>
              </w:rPr>
              <w:t>p</w:t>
            </w:r>
            <w:r w:rsidR="006E7677" w:rsidRPr="008302B6">
              <w:rPr>
                <w:rFonts w:cs="Times New Roman"/>
                <w:b w:val="0"/>
                <w:sz w:val="22"/>
                <w:szCs w:val="22"/>
              </w:rPr>
              <w:t>rzygotowane zasoby ekonomiczne i siły roboczej na przyjęcie kapitału zewnętrznego</w:t>
            </w:r>
          </w:p>
          <w:p w14:paraId="527F0E5F" w14:textId="47983C96" w:rsidR="00734FC2" w:rsidRPr="008302B6" w:rsidRDefault="00D42F5D" w:rsidP="00734FC2">
            <w:pPr>
              <w:pStyle w:val="Standard"/>
              <w:numPr>
                <w:ilvl w:val="0"/>
                <w:numId w:val="43"/>
              </w:numPr>
              <w:suppressLineNumbers/>
              <w:rPr>
                <w:rFonts w:cs="Times New Roman"/>
                <w:b w:val="0"/>
                <w:sz w:val="22"/>
                <w:szCs w:val="22"/>
              </w:rPr>
            </w:pPr>
            <w:r w:rsidRPr="008302B6">
              <w:rPr>
                <w:rFonts w:cs="Times New Roman"/>
                <w:b w:val="0"/>
                <w:sz w:val="22"/>
                <w:szCs w:val="22"/>
              </w:rPr>
              <w:t>w</w:t>
            </w:r>
            <w:r w:rsidR="006E7677" w:rsidRPr="008302B6">
              <w:rPr>
                <w:rFonts w:cs="Times New Roman"/>
                <w:b w:val="0"/>
                <w:sz w:val="22"/>
                <w:szCs w:val="22"/>
              </w:rPr>
              <w:t>alory przyrodnicze, krajobrazowe i kulturowe do rozwoju turystyki wypoczynkowej i poznawczej</w:t>
            </w:r>
          </w:p>
          <w:p w14:paraId="293D18A5" w14:textId="365916E4" w:rsidR="006E7677" w:rsidRPr="008302B6" w:rsidRDefault="00D42F5D" w:rsidP="00734FC2">
            <w:pPr>
              <w:pStyle w:val="Standard"/>
              <w:numPr>
                <w:ilvl w:val="0"/>
                <w:numId w:val="43"/>
              </w:numPr>
              <w:suppressLineNumbers/>
              <w:rPr>
                <w:rFonts w:cs="Times New Roman"/>
                <w:b w:val="0"/>
                <w:sz w:val="22"/>
                <w:szCs w:val="22"/>
              </w:rPr>
            </w:pPr>
            <w:r w:rsidRPr="008302B6">
              <w:rPr>
                <w:rFonts w:cs="Times New Roman"/>
                <w:b w:val="0"/>
                <w:sz w:val="22"/>
                <w:szCs w:val="22"/>
              </w:rPr>
              <w:t>w</w:t>
            </w:r>
            <w:r w:rsidR="006E7677" w:rsidRPr="008302B6">
              <w:rPr>
                <w:rFonts w:cs="Times New Roman"/>
                <w:b w:val="0"/>
                <w:sz w:val="22"/>
                <w:szCs w:val="22"/>
              </w:rPr>
              <w:t>ysoki potencjał społeczny i instytucjonalny do kultywowania dziedzictwa i rozwoju kultury z wykorzystaniem zasobów lokalnych (zjawisko tzw. „aktywnej mniejszości”)</w:t>
            </w:r>
          </w:p>
          <w:p w14:paraId="27E73C92" w14:textId="77777777" w:rsidR="006E7677" w:rsidRPr="006E7677" w:rsidRDefault="006E7677" w:rsidP="006E7677">
            <w:pPr>
              <w:pStyle w:val="Standard"/>
              <w:suppressLineNumbers/>
              <w:ind w:left="720"/>
              <w:rPr>
                <w:rFonts w:cs="Times New Roman"/>
                <w:sz w:val="22"/>
                <w:szCs w:val="22"/>
              </w:rPr>
            </w:pPr>
          </w:p>
        </w:tc>
        <w:tc>
          <w:tcPr>
            <w:tcW w:w="0" w:type="pct"/>
          </w:tcPr>
          <w:p w14:paraId="6DC3BD19" w14:textId="16E56F8D" w:rsidR="006E7677" w:rsidRPr="006E7677" w:rsidRDefault="00734FC2" w:rsidP="006E7677">
            <w:pPr>
              <w:pStyle w:val="Standard"/>
              <w:suppressLineNumbers/>
              <w:cnfStyle w:val="000000100000" w:firstRow="0" w:lastRow="0" w:firstColumn="0" w:lastColumn="0" w:oddVBand="0" w:evenVBand="0" w:oddHBand="1" w:evenHBand="0" w:firstRowFirstColumn="0" w:firstRowLastColumn="0" w:lastRowFirstColumn="0" w:lastRowLastColumn="0"/>
              <w:rPr>
                <w:rFonts w:cs="Times New Roman"/>
                <w:sz w:val="22"/>
                <w:szCs w:val="22"/>
              </w:rPr>
            </w:pPr>
            <w:r>
              <w:rPr>
                <w:rFonts w:cs="Times New Roman"/>
                <w:sz w:val="22"/>
                <w:szCs w:val="22"/>
              </w:rPr>
              <w:t>Rozdział</w:t>
            </w:r>
            <w:r w:rsidR="006E7677" w:rsidRPr="006E7677">
              <w:rPr>
                <w:rFonts w:cs="Times New Roman"/>
                <w:sz w:val="22"/>
                <w:szCs w:val="22"/>
              </w:rPr>
              <w:t xml:space="preserve"> III.2</w:t>
            </w:r>
          </w:p>
          <w:p w14:paraId="093A5D80" w14:textId="77777777" w:rsidR="006E7677" w:rsidRPr="006E7677" w:rsidRDefault="006E7677" w:rsidP="006E7677">
            <w:pPr>
              <w:pStyle w:val="Standard"/>
              <w:suppressLineNumbers/>
              <w:cnfStyle w:val="000000100000" w:firstRow="0" w:lastRow="0" w:firstColumn="0" w:lastColumn="0" w:oddVBand="0" w:evenVBand="0" w:oddHBand="1" w:evenHBand="0" w:firstRowFirstColumn="0" w:firstRowLastColumn="0" w:lastRowFirstColumn="0" w:lastRowLastColumn="0"/>
              <w:rPr>
                <w:rFonts w:cs="Times New Roman"/>
                <w:sz w:val="22"/>
                <w:szCs w:val="22"/>
              </w:rPr>
            </w:pPr>
          </w:p>
          <w:p w14:paraId="194E99B9" w14:textId="38F5D768" w:rsidR="006E7677" w:rsidRPr="006E7677" w:rsidRDefault="006E7677" w:rsidP="006E7677">
            <w:pPr>
              <w:pStyle w:val="Standard"/>
              <w:suppressLineNumbers/>
              <w:cnfStyle w:val="000000100000" w:firstRow="0" w:lastRow="0" w:firstColumn="0" w:lastColumn="0" w:oddVBand="0" w:evenVBand="0" w:oddHBand="1" w:evenHBand="0" w:firstRowFirstColumn="0" w:firstRowLastColumn="0" w:lastRowFirstColumn="0" w:lastRowLastColumn="0"/>
              <w:rPr>
                <w:rFonts w:cs="Times New Roman"/>
                <w:sz w:val="22"/>
                <w:szCs w:val="22"/>
              </w:rPr>
            </w:pPr>
            <w:r w:rsidRPr="006E7677">
              <w:rPr>
                <w:rFonts w:cs="Times New Roman"/>
                <w:sz w:val="22"/>
                <w:szCs w:val="22"/>
              </w:rPr>
              <w:t>Rozdz</w:t>
            </w:r>
            <w:r w:rsidR="00734FC2">
              <w:rPr>
                <w:rFonts w:cs="Times New Roman"/>
                <w:sz w:val="22"/>
                <w:szCs w:val="22"/>
              </w:rPr>
              <w:t xml:space="preserve">iał </w:t>
            </w:r>
            <w:r w:rsidRPr="006E7677">
              <w:rPr>
                <w:rFonts w:cs="Times New Roman"/>
                <w:sz w:val="22"/>
                <w:szCs w:val="22"/>
              </w:rPr>
              <w:t>III.2; III.9</w:t>
            </w:r>
          </w:p>
          <w:p w14:paraId="776BFC5C" w14:textId="77777777" w:rsidR="006E7677" w:rsidRPr="006E7677" w:rsidRDefault="006E7677" w:rsidP="006E7677">
            <w:pPr>
              <w:pStyle w:val="Standard"/>
              <w:suppressLineNumbers/>
              <w:cnfStyle w:val="000000100000" w:firstRow="0" w:lastRow="0" w:firstColumn="0" w:lastColumn="0" w:oddVBand="0" w:evenVBand="0" w:oddHBand="1" w:evenHBand="0" w:firstRowFirstColumn="0" w:firstRowLastColumn="0" w:lastRowFirstColumn="0" w:lastRowLastColumn="0"/>
              <w:rPr>
                <w:rFonts w:cs="Times New Roman"/>
                <w:sz w:val="22"/>
                <w:szCs w:val="22"/>
              </w:rPr>
            </w:pPr>
          </w:p>
          <w:p w14:paraId="39AF9D7E" w14:textId="27DD16D4" w:rsidR="006E7677" w:rsidRPr="006E7677" w:rsidRDefault="00734FC2" w:rsidP="006E7677">
            <w:pPr>
              <w:pStyle w:val="Standard"/>
              <w:suppressLineNumbers/>
              <w:cnfStyle w:val="000000100000" w:firstRow="0" w:lastRow="0" w:firstColumn="0" w:lastColumn="0" w:oddVBand="0" w:evenVBand="0" w:oddHBand="1" w:evenHBand="0" w:firstRowFirstColumn="0" w:firstRowLastColumn="0" w:lastRowFirstColumn="0" w:lastRowLastColumn="0"/>
              <w:rPr>
                <w:rFonts w:cs="Times New Roman"/>
                <w:sz w:val="22"/>
                <w:szCs w:val="22"/>
              </w:rPr>
            </w:pPr>
            <w:r>
              <w:rPr>
                <w:rFonts w:cs="Times New Roman"/>
                <w:sz w:val="22"/>
                <w:szCs w:val="22"/>
              </w:rPr>
              <w:t xml:space="preserve">Rozdział </w:t>
            </w:r>
            <w:r w:rsidR="006E7677" w:rsidRPr="006E7677">
              <w:rPr>
                <w:rFonts w:cs="Times New Roman"/>
                <w:sz w:val="22"/>
                <w:szCs w:val="22"/>
              </w:rPr>
              <w:t>III.1; III.3</w:t>
            </w:r>
          </w:p>
          <w:p w14:paraId="2139C66A" w14:textId="77777777" w:rsidR="006E7677" w:rsidRPr="006E7677" w:rsidRDefault="006E7677" w:rsidP="006E7677">
            <w:pPr>
              <w:pStyle w:val="Standard"/>
              <w:suppressLineNumbers/>
              <w:cnfStyle w:val="000000100000" w:firstRow="0" w:lastRow="0" w:firstColumn="0" w:lastColumn="0" w:oddVBand="0" w:evenVBand="0" w:oddHBand="1" w:evenHBand="0" w:firstRowFirstColumn="0" w:firstRowLastColumn="0" w:lastRowFirstColumn="0" w:lastRowLastColumn="0"/>
              <w:rPr>
                <w:rFonts w:cs="Times New Roman"/>
                <w:sz w:val="22"/>
                <w:szCs w:val="22"/>
              </w:rPr>
            </w:pPr>
          </w:p>
          <w:p w14:paraId="56773F88" w14:textId="7E2B725D" w:rsidR="006E7677" w:rsidRPr="006E7677" w:rsidRDefault="006E7677" w:rsidP="006E7677">
            <w:pPr>
              <w:pStyle w:val="Standard"/>
              <w:suppressLineNumbers/>
              <w:cnfStyle w:val="000000100000" w:firstRow="0" w:lastRow="0" w:firstColumn="0" w:lastColumn="0" w:oddVBand="0" w:evenVBand="0" w:oddHBand="1" w:evenHBand="0" w:firstRowFirstColumn="0" w:firstRowLastColumn="0" w:lastRowFirstColumn="0" w:lastRowLastColumn="0"/>
              <w:rPr>
                <w:rFonts w:cs="Times New Roman"/>
                <w:sz w:val="22"/>
                <w:szCs w:val="22"/>
              </w:rPr>
            </w:pPr>
            <w:r w:rsidRPr="006E7677">
              <w:rPr>
                <w:rFonts w:cs="Times New Roman"/>
                <w:sz w:val="22"/>
                <w:szCs w:val="22"/>
              </w:rPr>
              <w:t>Rozdz</w:t>
            </w:r>
            <w:r w:rsidR="00734FC2">
              <w:rPr>
                <w:rFonts w:cs="Times New Roman"/>
                <w:sz w:val="22"/>
                <w:szCs w:val="22"/>
              </w:rPr>
              <w:t xml:space="preserve">iał </w:t>
            </w:r>
            <w:r w:rsidRPr="006E7677">
              <w:rPr>
                <w:rFonts w:cs="Times New Roman"/>
                <w:sz w:val="22"/>
                <w:szCs w:val="22"/>
              </w:rPr>
              <w:t>III.8</w:t>
            </w:r>
          </w:p>
          <w:p w14:paraId="37CD2EBB" w14:textId="77777777" w:rsidR="006E7677" w:rsidRPr="006E7677" w:rsidRDefault="006E7677" w:rsidP="006E7677">
            <w:pPr>
              <w:pStyle w:val="Standard"/>
              <w:suppressLineNumbers/>
              <w:cnfStyle w:val="000000100000" w:firstRow="0" w:lastRow="0" w:firstColumn="0" w:lastColumn="0" w:oddVBand="0" w:evenVBand="0" w:oddHBand="1" w:evenHBand="0" w:firstRowFirstColumn="0" w:firstRowLastColumn="0" w:lastRowFirstColumn="0" w:lastRowLastColumn="0"/>
              <w:rPr>
                <w:rFonts w:cs="Times New Roman"/>
                <w:sz w:val="22"/>
                <w:szCs w:val="22"/>
              </w:rPr>
            </w:pPr>
          </w:p>
          <w:p w14:paraId="378E6E50" w14:textId="58616B69" w:rsidR="006E7677" w:rsidRPr="006E7677" w:rsidRDefault="00734FC2" w:rsidP="006E7677">
            <w:pPr>
              <w:pStyle w:val="Standard"/>
              <w:suppressLineNumbers/>
              <w:cnfStyle w:val="000000100000" w:firstRow="0" w:lastRow="0" w:firstColumn="0" w:lastColumn="0" w:oddVBand="0" w:evenVBand="0" w:oddHBand="1" w:evenHBand="0" w:firstRowFirstColumn="0" w:firstRowLastColumn="0" w:lastRowFirstColumn="0" w:lastRowLastColumn="0"/>
              <w:rPr>
                <w:rFonts w:cs="Times New Roman"/>
                <w:sz w:val="22"/>
                <w:szCs w:val="22"/>
              </w:rPr>
            </w:pPr>
            <w:r>
              <w:rPr>
                <w:rFonts w:cs="Times New Roman"/>
                <w:sz w:val="22"/>
                <w:szCs w:val="22"/>
              </w:rPr>
              <w:t xml:space="preserve">Rozdział </w:t>
            </w:r>
            <w:r w:rsidR="006E7677" w:rsidRPr="006E7677">
              <w:rPr>
                <w:rFonts w:cs="Times New Roman"/>
                <w:sz w:val="22"/>
                <w:szCs w:val="22"/>
              </w:rPr>
              <w:t>III.4; III.5</w:t>
            </w:r>
          </w:p>
          <w:p w14:paraId="6E2AB8BE" w14:textId="77777777" w:rsidR="006E7677" w:rsidRPr="006E7677" w:rsidRDefault="006E7677" w:rsidP="006E7677">
            <w:pPr>
              <w:pStyle w:val="Standard"/>
              <w:suppressLineNumbers/>
              <w:cnfStyle w:val="000000100000" w:firstRow="0" w:lastRow="0" w:firstColumn="0" w:lastColumn="0" w:oddVBand="0" w:evenVBand="0" w:oddHBand="1" w:evenHBand="0" w:firstRowFirstColumn="0" w:firstRowLastColumn="0" w:lastRowFirstColumn="0" w:lastRowLastColumn="0"/>
              <w:rPr>
                <w:rFonts w:cs="Times New Roman"/>
                <w:sz w:val="22"/>
                <w:szCs w:val="22"/>
              </w:rPr>
            </w:pPr>
          </w:p>
          <w:p w14:paraId="77FE4E60" w14:textId="77777777" w:rsidR="006E7677" w:rsidRPr="006E7677" w:rsidRDefault="006E7677" w:rsidP="006E7677">
            <w:pPr>
              <w:pStyle w:val="Standard"/>
              <w:suppressLineNumbers/>
              <w:cnfStyle w:val="000000100000" w:firstRow="0" w:lastRow="0" w:firstColumn="0" w:lastColumn="0" w:oddVBand="0" w:evenVBand="0" w:oddHBand="1" w:evenHBand="0" w:firstRowFirstColumn="0" w:firstRowLastColumn="0" w:lastRowFirstColumn="0" w:lastRowLastColumn="0"/>
              <w:rPr>
                <w:rFonts w:cs="Times New Roman"/>
                <w:sz w:val="22"/>
                <w:szCs w:val="22"/>
              </w:rPr>
            </w:pPr>
          </w:p>
        </w:tc>
      </w:tr>
      <w:tr w:rsidR="006E7677" w14:paraId="139896FF" w14:textId="77777777" w:rsidTr="008302B6">
        <w:tc>
          <w:tcPr>
            <w:cnfStyle w:val="001000000000" w:firstRow="0" w:lastRow="0" w:firstColumn="1" w:lastColumn="0" w:oddVBand="0" w:evenVBand="0" w:oddHBand="0" w:evenHBand="0" w:firstRowFirstColumn="0" w:firstRowLastColumn="0" w:lastRowFirstColumn="0" w:lastRowLastColumn="0"/>
            <w:tcW w:w="0" w:type="pct"/>
          </w:tcPr>
          <w:p w14:paraId="2C4F4D84" w14:textId="77777777" w:rsidR="006E7677" w:rsidRPr="008302B6" w:rsidRDefault="006E7677" w:rsidP="006E7677">
            <w:pPr>
              <w:pStyle w:val="Standard"/>
              <w:suppressLineNumbers/>
              <w:jc w:val="center"/>
              <w:rPr>
                <w:rFonts w:cs="Times New Roman"/>
                <w:bCs w:val="0"/>
                <w:sz w:val="22"/>
                <w:szCs w:val="22"/>
              </w:rPr>
            </w:pPr>
            <w:r w:rsidRPr="00A4151F">
              <w:rPr>
                <w:rFonts w:cs="Times New Roman"/>
                <w:sz w:val="22"/>
                <w:szCs w:val="22"/>
              </w:rPr>
              <w:t>Słabe strony</w:t>
            </w:r>
          </w:p>
        </w:tc>
        <w:tc>
          <w:tcPr>
            <w:tcW w:w="0" w:type="pct"/>
          </w:tcPr>
          <w:p w14:paraId="795D83DC" w14:textId="77777777" w:rsidR="006E7677" w:rsidRPr="006E7677" w:rsidRDefault="006E7677" w:rsidP="006E7677">
            <w:pPr>
              <w:pStyle w:val="Standard"/>
              <w:suppressLineNumbers/>
              <w:jc w:val="center"/>
              <w:cnfStyle w:val="000000000000" w:firstRow="0" w:lastRow="0" w:firstColumn="0" w:lastColumn="0" w:oddVBand="0" w:evenVBand="0" w:oddHBand="0" w:evenHBand="0" w:firstRowFirstColumn="0" w:firstRowLastColumn="0" w:lastRowFirstColumn="0" w:lastRowLastColumn="0"/>
              <w:rPr>
                <w:rFonts w:cs="Times New Roman"/>
                <w:b/>
                <w:bCs/>
                <w:sz w:val="22"/>
                <w:szCs w:val="22"/>
              </w:rPr>
            </w:pPr>
            <w:r w:rsidRPr="006E7677">
              <w:rPr>
                <w:rFonts w:cs="Times New Roman"/>
                <w:b/>
                <w:bCs/>
                <w:sz w:val="22"/>
                <w:szCs w:val="22"/>
              </w:rPr>
              <w:t>Diagnoza</w:t>
            </w:r>
          </w:p>
        </w:tc>
      </w:tr>
      <w:tr w:rsidR="006E7677" w14:paraId="4FA8EEC5" w14:textId="77777777" w:rsidTr="008302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pct"/>
          </w:tcPr>
          <w:p w14:paraId="2DD643A6" w14:textId="12CFFED9" w:rsidR="00734FC2" w:rsidRPr="008302B6" w:rsidRDefault="00D42F5D" w:rsidP="00734FC2">
            <w:pPr>
              <w:pStyle w:val="Standard"/>
              <w:numPr>
                <w:ilvl w:val="0"/>
                <w:numId w:val="42"/>
              </w:numPr>
              <w:suppressLineNumbers/>
              <w:rPr>
                <w:rFonts w:cs="Times New Roman"/>
                <w:b w:val="0"/>
                <w:sz w:val="22"/>
                <w:szCs w:val="22"/>
              </w:rPr>
            </w:pPr>
            <w:r w:rsidRPr="008302B6">
              <w:rPr>
                <w:rFonts w:cs="Times New Roman"/>
                <w:b w:val="0"/>
                <w:sz w:val="22"/>
                <w:szCs w:val="22"/>
              </w:rPr>
              <w:t>d</w:t>
            </w:r>
            <w:r w:rsidR="006E7677" w:rsidRPr="008302B6">
              <w:rPr>
                <w:rFonts w:cs="Times New Roman"/>
                <w:b w:val="0"/>
                <w:sz w:val="22"/>
                <w:szCs w:val="22"/>
              </w:rPr>
              <w:t>ysproporcje w dostępie do infrastruktury ( w tym drogowej), usług publicznych, zdrowotnych, edukacyjnych i kulturalnych pomiędzy „centrami” gmin i ich peryferiami</w:t>
            </w:r>
          </w:p>
          <w:p w14:paraId="7594C86D" w14:textId="50709263" w:rsidR="00734FC2" w:rsidRPr="008302B6" w:rsidRDefault="00D42F5D" w:rsidP="00734FC2">
            <w:pPr>
              <w:pStyle w:val="Standard"/>
              <w:numPr>
                <w:ilvl w:val="0"/>
                <w:numId w:val="42"/>
              </w:numPr>
              <w:suppressLineNumbers/>
              <w:rPr>
                <w:rFonts w:cs="Times New Roman"/>
                <w:b w:val="0"/>
                <w:sz w:val="22"/>
                <w:szCs w:val="22"/>
              </w:rPr>
            </w:pPr>
            <w:r w:rsidRPr="008302B6">
              <w:rPr>
                <w:rFonts w:cs="Times New Roman"/>
                <w:b w:val="0"/>
                <w:sz w:val="22"/>
                <w:szCs w:val="22"/>
              </w:rPr>
              <w:t>s</w:t>
            </w:r>
            <w:r w:rsidR="006E7677" w:rsidRPr="008302B6">
              <w:rPr>
                <w:rFonts w:cs="Times New Roman"/>
                <w:b w:val="0"/>
                <w:sz w:val="22"/>
                <w:szCs w:val="22"/>
              </w:rPr>
              <w:t>łabo rozwinięta  baza wypoczynkowo-noclegowa</w:t>
            </w:r>
          </w:p>
          <w:p w14:paraId="55EBEA14" w14:textId="77777777" w:rsidR="005D4B33" w:rsidRPr="008302B6" w:rsidRDefault="005D4B33" w:rsidP="005D4B33">
            <w:pPr>
              <w:pStyle w:val="Standard"/>
              <w:suppressLineNumbers/>
              <w:ind w:left="720"/>
              <w:rPr>
                <w:rFonts w:cs="Times New Roman"/>
                <w:b w:val="0"/>
                <w:sz w:val="22"/>
                <w:szCs w:val="22"/>
              </w:rPr>
            </w:pPr>
          </w:p>
          <w:p w14:paraId="4BD8ACB0" w14:textId="09ACCBB7" w:rsidR="00734FC2" w:rsidRPr="008302B6" w:rsidRDefault="00D42F5D" w:rsidP="00734FC2">
            <w:pPr>
              <w:pStyle w:val="Standard"/>
              <w:numPr>
                <w:ilvl w:val="0"/>
                <w:numId w:val="42"/>
              </w:numPr>
              <w:suppressLineNumbers/>
              <w:rPr>
                <w:rFonts w:cs="Times New Roman"/>
                <w:b w:val="0"/>
                <w:sz w:val="22"/>
                <w:szCs w:val="22"/>
              </w:rPr>
            </w:pPr>
            <w:r w:rsidRPr="008302B6">
              <w:rPr>
                <w:rFonts w:cs="Times New Roman"/>
                <w:b w:val="0"/>
                <w:sz w:val="22"/>
                <w:szCs w:val="22"/>
              </w:rPr>
              <w:t>s</w:t>
            </w:r>
            <w:r w:rsidR="006E7677" w:rsidRPr="008302B6">
              <w:rPr>
                <w:rFonts w:cs="Times New Roman"/>
                <w:b w:val="0"/>
                <w:sz w:val="22"/>
                <w:szCs w:val="22"/>
              </w:rPr>
              <w:t>łaba kondycja ekonomiczna mieszkańców obszaru, niska skłonność do ryzyka w podejmowaniu  i rozwijaniu działalności gospodarczej (w tym rolniczej)</w:t>
            </w:r>
          </w:p>
          <w:p w14:paraId="14EFC7BA" w14:textId="450FE699" w:rsidR="00734FC2" w:rsidRPr="008302B6" w:rsidRDefault="00D42F5D" w:rsidP="00734FC2">
            <w:pPr>
              <w:pStyle w:val="Standard"/>
              <w:numPr>
                <w:ilvl w:val="0"/>
                <w:numId w:val="42"/>
              </w:numPr>
              <w:suppressLineNumbers/>
              <w:rPr>
                <w:rFonts w:cs="Times New Roman"/>
                <w:b w:val="0"/>
                <w:sz w:val="22"/>
                <w:szCs w:val="22"/>
              </w:rPr>
            </w:pPr>
            <w:r w:rsidRPr="008302B6">
              <w:rPr>
                <w:rFonts w:cs="Times New Roman"/>
                <w:b w:val="0"/>
                <w:sz w:val="22"/>
                <w:szCs w:val="22"/>
              </w:rPr>
              <w:t>r</w:t>
            </w:r>
            <w:r w:rsidR="006E7677" w:rsidRPr="008302B6">
              <w:rPr>
                <w:rFonts w:cs="Times New Roman"/>
                <w:b w:val="0"/>
                <w:sz w:val="22"/>
                <w:szCs w:val="22"/>
              </w:rPr>
              <w:t>ozluźnione międzyludzkie więzi społeczne, wysoki poziom indywidualizmu, niska skłonność do integracji i działalności korporacyjnej</w:t>
            </w:r>
          </w:p>
          <w:p w14:paraId="2B8E9178" w14:textId="0E0E617D" w:rsidR="00734FC2" w:rsidRPr="008302B6" w:rsidRDefault="00D42F5D" w:rsidP="00734FC2">
            <w:pPr>
              <w:pStyle w:val="Standard"/>
              <w:numPr>
                <w:ilvl w:val="0"/>
                <w:numId w:val="42"/>
              </w:numPr>
              <w:suppressLineNumbers/>
              <w:rPr>
                <w:rFonts w:cs="Times New Roman"/>
                <w:b w:val="0"/>
                <w:sz w:val="22"/>
                <w:szCs w:val="22"/>
              </w:rPr>
            </w:pPr>
            <w:r w:rsidRPr="008302B6">
              <w:rPr>
                <w:rFonts w:cs="Times New Roman"/>
                <w:b w:val="0"/>
                <w:sz w:val="22"/>
                <w:szCs w:val="22"/>
              </w:rPr>
              <w:t>m</w:t>
            </w:r>
            <w:r w:rsidR="006E7677" w:rsidRPr="008302B6">
              <w:rPr>
                <w:rFonts w:cs="Times New Roman"/>
                <w:b w:val="0"/>
                <w:sz w:val="22"/>
                <w:szCs w:val="22"/>
              </w:rPr>
              <w:t>ało zintegrowana i nieefektywna promocja historycznych, kulturalnych, społecznych i gospodarczych atutów obszaru</w:t>
            </w:r>
          </w:p>
          <w:p w14:paraId="44652A49" w14:textId="58BEAD15" w:rsidR="006E7677" w:rsidRPr="00734FC2" w:rsidRDefault="00D42F5D" w:rsidP="00734FC2">
            <w:pPr>
              <w:pStyle w:val="Standard"/>
              <w:numPr>
                <w:ilvl w:val="0"/>
                <w:numId w:val="42"/>
              </w:numPr>
              <w:suppressLineNumbers/>
              <w:rPr>
                <w:rFonts w:cs="Times New Roman"/>
                <w:sz w:val="22"/>
                <w:szCs w:val="22"/>
              </w:rPr>
            </w:pPr>
            <w:r w:rsidRPr="008302B6">
              <w:rPr>
                <w:rFonts w:cs="Times New Roman"/>
                <w:b w:val="0"/>
                <w:sz w:val="22"/>
                <w:szCs w:val="22"/>
              </w:rPr>
              <w:t>m</w:t>
            </w:r>
            <w:r w:rsidR="006E7677" w:rsidRPr="008302B6">
              <w:rPr>
                <w:rFonts w:cs="Times New Roman"/>
                <w:b w:val="0"/>
                <w:sz w:val="22"/>
                <w:szCs w:val="22"/>
              </w:rPr>
              <w:t>igracja mieszkańców (szczególnie młodych i wykształconych) do dużych miast i za granicę</w:t>
            </w:r>
          </w:p>
        </w:tc>
        <w:tc>
          <w:tcPr>
            <w:tcW w:w="0" w:type="pct"/>
          </w:tcPr>
          <w:p w14:paraId="37C6125D" w14:textId="3CF898A4" w:rsidR="006E7677" w:rsidRPr="006E7677" w:rsidRDefault="006E7677" w:rsidP="006E7677">
            <w:pPr>
              <w:pStyle w:val="Standard"/>
              <w:suppressLineNumbers/>
              <w:cnfStyle w:val="000000100000" w:firstRow="0" w:lastRow="0" w:firstColumn="0" w:lastColumn="0" w:oddVBand="0" w:evenVBand="0" w:oddHBand="1" w:evenHBand="0" w:firstRowFirstColumn="0" w:firstRowLastColumn="0" w:lastRowFirstColumn="0" w:lastRowLastColumn="0"/>
              <w:rPr>
                <w:rFonts w:cs="Times New Roman"/>
                <w:sz w:val="22"/>
                <w:szCs w:val="22"/>
              </w:rPr>
            </w:pPr>
            <w:r w:rsidRPr="006E7677">
              <w:rPr>
                <w:rFonts w:cs="Times New Roman"/>
                <w:sz w:val="22"/>
                <w:szCs w:val="22"/>
              </w:rPr>
              <w:t>Rozdz</w:t>
            </w:r>
            <w:r>
              <w:rPr>
                <w:rFonts w:cs="Times New Roman"/>
                <w:sz w:val="22"/>
                <w:szCs w:val="22"/>
              </w:rPr>
              <w:t xml:space="preserve">iał </w:t>
            </w:r>
            <w:r w:rsidRPr="006E7677">
              <w:rPr>
                <w:rFonts w:cs="Times New Roman"/>
                <w:sz w:val="22"/>
                <w:szCs w:val="22"/>
              </w:rPr>
              <w:t>III.4;  III.7</w:t>
            </w:r>
          </w:p>
          <w:p w14:paraId="44BB574C" w14:textId="77777777" w:rsidR="006E7677" w:rsidRPr="006E7677" w:rsidRDefault="006E7677" w:rsidP="006E7677">
            <w:pPr>
              <w:pStyle w:val="Standard"/>
              <w:suppressLineNumbers/>
              <w:cnfStyle w:val="000000100000" w:firstRow="0" w:lastRow="0" w:firstColumn="0" w:lastColumn="0" w:oddVBand="0" w:evenVBand="0" w:oddHBand="1" w:evenHBand="0" w:firstRowFirstColumn="0" w:firstRowLastColumn="0" w:lastRowFirstColumn="0" w:lastRowLastColumn="0"/>
              <w:rPr>
                <w:rFonts w:cs="Times New Roman"/>
                <w:sz w:val="22"/>
                <w:szCs w:val="22"/>
              </w:rPr>
            </w:pPr>
          </w:p>
          <w:p w14:paraId="6210CC75" w14:textId="77777777" w:rsidR="006E7677" w:rsidRPr="006E7677" w:rsidRDefault="006E7677" w:rsidP="006E7677">
            <w:pPr>
              <w:pStyle w:val="Standard"/>
              <w:suppressLineNumbers/>
              <w:cnfStyle w:val="000000100000" w:firstRow="0" w:lastRow="0" w:firstColumn="0" w:lastColumn="0" w:oddVBand="0" w:evenVBand="0" w:oddHBand="1" w:evenHBand="0" w:firstRowFirstColumn="0" w:firstRowLastColumn="0" w:lastRowFirstColumn="0" w:lastRowLastColumn="0"/>
              <w:rPr>
                <w:rFonts w:cs="Times New Roman"/>
                <w:sz w:val="22"/>
                <w:szCs w:val="22"/>
              </w:rPr>
            </w:pPr>
          </w:p>
          <w:p w14:paraId="0EDC3505" w14:textId="77777777" w:rsidR="005D4B33" w:rsidRDefault="006E7677" w:rsidP="006E7677">
            <w:pPr>
              <w:pStyle w:val="Standard"/>
              <w:suppressLineNumbers/>
              <w:cnfStyle w:val="000000100000" w:firstRow="0" w:lastRow="0" w:firstColumn="0" w:lastColumn="0" w:oddVBand="0" w:evenVBand="0" w:oddHBand="1" w:evenHBand="0" w:firstRowFirstColumn="0" w:firstRowLastColumn="0" w:lastRowFirstColumn="0" w:lastRowLastColumn="0"/>
              <w:rPr>
                <w:rFonts w:cs="Times New Roman"/>
                <w:sz w:val="22"/>
                <w:szCs w:val="22"/>
              </w:rPr>
            </w:pPr>
            <w:r>
              <w:rPr>
                <w:rFonts w:cs="Times New Roman"/>
                <w:sz w:val="22"/>
                <w:szCs w:val="22"/>
              </w:rPr>
              <w:t xml:space="preserve">Rozdział </w:t>
            </w:r>
            <w:r w:rsidRPr="006E7677">
              <w:rPr>
                <w:rFonts w:cs="Times New Roman"/>
                <w:sz w:val="22"/>
                <w:szCs w:val="22"/>
              </w:rPr>
              <w:t>II – wnioski z konsultacji społecznych</w:t>
            </w:r>
          </w:p>
          <w:p w14:paraId="52D15824" w14:textId="30EAB4AB" w:rsidR="006E7677" w:rsidRPr="006E7677" w:rsidRDefault="006E7677" w:rsidP="006E7677">
            <w:pPr>
              <w:pStyle w:val="Standard"/>
              <w:suppressLineNumbers/>
              <w:cnfStyle w:val="000000100000" w:firstRow="0" w:lastRow="0" w:firstColumn="0" w:lastColumn="0" w:oddVBand="0" w:evenVBand="0" w:oddHBand="1" w:evenHBand="0" w:firstRowFirstColumn="0" w:firstRowLastColumn="0" w:lastRowFirstColumn="0" w:lastRowLastColumn="0"/>
              <w:rPr>
                <w:rFonts w:cs="Times New Roman"/>
                <w:sz w:val="22"/>
                <w:szCs w:val="22"/>
              </w:rPr>
            </w:pPr>
            <w:r>
              <w:rPr>
                <w:rFonts w:cs="Times New Roman"/>
                <w:sz w:val="22"/>
                <w:szCs w:val="22"/>
              </w:rPr>
              <w:t>Rozdział</w:t>
            </w:r>
            <w:r w:rsidRPr="006E7677">
              <w:rPr>
                <w:rFonts w:cs="Times New Roman"/>
                <w:sz w:val="22"/>
                <w:szCs w:val="22"/>
              </w:rPr>
              <w:t xml:space="preserve"> III.2; III.3</w:t>
            </w:r>
          </w:p>
          <w:p w14:paraId="442F4D19" w14:textId="77777777" w:rsidR="006E7677" w:rsidRPr="006E7677" w:rsidRDefault="006E7677" w:rsidP="006E7677">
            <w:pPr>
              <w:pStyle w:val="Standard"/>
              <w:suppressLineNumbers/>
              <w:cnfStyle w:val="000000100000" w:firstRow="0" w:lastRow="0" w:firstColumn="0" w:lastColumn="0" w:oddVBand="0" w:evenVBand="0" w:oddHBand="1" w:evenHBand="0" w:firstRowFirstColumn="0" w:firstRowLastColumn="0" w:lastRowFirstColumn="0" w:lastRowLastColumn="0"/>
              <w:rPr>
                <w:rFonts w:cs="Times New Roman"/>
                <w:sz w:val="22"/>
                <w:szCs w:val="22"/>
              </w:rPr>
            </w:pPr>
          </w:p>
          <w:p w14:paraId="567FE1C6" w14:textId="77777777" w:rsidR="005D4B33" w:rsidRDefault="005D4B33" w:rsidP="006E7677">
            <w:pPr>
              <w:pStyle w:val="Standard"/>
              <w:suppressLineNumbers/>
              <w:cnfStyle w:val="000000100000" w:firstRow="0" w:lastRow="0" w:firstColumn="0" w:lastColumn="0" w:oddVBand="0" w:evenVBand="0" w:oddHBand="1" w:evenHBand="0" w:firstRowFirstColumn="0" w:firstRowLastColumn="0" w:lastRowFirstColumn="0" w:lastRowLastColumn="0"/>
              <w:rPr>
                <w:rFonts w:cs="Times New Roman"/>
                <w:sz w:val="22"/>
                <w:szCs w:val="22"/>
              </w:rPr>
            </w:pPr>
          </w:p>
          <w:p w14:paraId="5E5DBCDE" w14:textId="4FCBC5E6" w:rsidR="006E7677" w:rsidRPr="006E7677" w:rsidRDefault="006E7677" w:rsidP="006E7677">
            <w:pPr>
              <w:pStyle w:val="Standard"/>
              <w:suppressLineNumbers/>
              <w:cnfStyle w:val="000000100000" w:firstRow="0" w:lastRow="0" w:firstColumn="0" w:lastColumn="0" w:oddVBand="0" w:evenVBand="0" w:oddHBand="1" w:evenHBand="0" w:firstRowFirstColumn="0" w:firstRowLastColumn="0" w:lastRowFirstColumn="0" w:lastRowLastColumn="0"/>
              <w:rPr>
                <w:rFonts w:cs="Times New Roman"/>
                <w:sz w:val="22"/>
                <w:szCs w:val="22"/>
              </w:rPr>
            </w:pPr>
            <w:r w:rsidRPr="006E7677">
              <w:rPr>
                <w:rFonts w:cs="Times New Roman"/>
                <w:sz w:val="22"/>
                <w:szCs w:val="22"/>
              </w:rPr>
              <w:t>Rozdz</w:t>
            </w:r>
            <w:r>
              <w:rPr>
                <w:rFonts w:cs="Times New Roman"/>
                <w:sz w:val="22"/>
                <w:szCs w:val="22"/>
              </w:rPr>
              <w:t xml:space="preserve">iał </w:t>
            </w:r>
            <w:r w:rsidRPr="006E7677">
              <w:rPr>
                <w:rFonts w:cs="Times New Roman"/>
                <w:sz w:val="22"/>
                <w:szCs w:val="22"/>
              </w:rPr>
              <w:t>III.5 ; III.6</w:t>
            </w:r>
          </w:p>
          <w:p w14:paraId="4D2382EA" w14:textId="77777777" w:rsidR="006E7677" w:rsidRPr="006E7677" w:rsidRDefault="006E7677" w:rsidP="006E7677">
            <w:pPr>
              <w:pStyle w:val="Standard"/>
              <w:suppressLineNumbers/>
              <w:cnfStyle w:val="000000100000" w:firstRow="0" w:lastRow="0" w:firstColumn="0" w:lastColumn="0" w:oddVBand="0" w:evenVBand="0" w:oddHBand="1" w:evenHBand="0" w:firstRowFirstColumn="0" w:firstRowLastColumn="0" w:lastRowFirstColumn="0" w:lastRowLastColumn="0"/>
              <w:rPr>
                <w:rFonts w:cs="Times New Roman"/>
                <w:sz w:val="22"/>
                <w:szCs w:val="22"/>
              </w:rPr>
            </w:pPr>
          </w:p>
          <w:p w14:paraId="57451A24" w14:textId="59B5A7A1" w:rsidR="006E7677" w:rsidRPr="006E7677" w:rsidRDefault="006E7677" w:rsidP="006E7677">
            <w:pPr>
              <w:pStyle w:val="Standard"/>
              <w:suppressLineNumbers/>
              <w:cnfStyle w:val="000000100000" w:firstRow="0" w:lastRow="0" w:firstColumn="0" w:lastColumn="0" w:oddVBand="0" w:evenVBand="0" w:oddHBand="1" w:evenHBand="0" w:firstRowFirstColumn="0" w:firstRowLastColumn="0" w:lastRowFirstColumn="0" w:lastRowLastColumn="0"/>
              <w:rPr>
                <w:rFonts w:cs="Times New Roman"/>
                <w:sz w:val="22"/>
                <w:szCs w:val="22"/>
              </w:rPr>
            </w:pPr>
            <w:r>
              <w:rPr>
                <w:rFonts w:cs="Times New Roman"/>
                <w:sz w:val="22"/>
                <w:szCs w:val="22"/>
              </w:rPr>
              <w:t>Rozdział</w:t>
            </w:r>
            <w:r w:rsidRPr="006E7677">
              <w:rPr>
                <w:rFonts w:cs="Times New Roman"/>
                <w:sz w:val="22"/>
                <w:szCs w:val="22"/>
              </w:rPr>
              <w:t xml:space="preserve"> III.8</w:t>
            </w:r>
          </w:p>
          <w:p w14:paraId="1108CC0B" w14:textId="77777777" w:rsidR="006E7677" w:rsidRPr="006E7677" w:rsidRDefault="006E7677" w:rsidP="006E7677">
            <w:pPr>
              <w:pStyle w:val="Standard"/>
              <w:suppressLineNumbers/>
              <w:cnfStyle w:val="000000100000" w:firstRow="0" w:lastRow="0" w:firstColumn="0" w:lastColumn="0" w:oddVBand="0" w:evenVBand="0" w:oddHBand="1" w:evenHBand="0" w:firstRowFirstColumn="0" w:firstRowLastColumn="0" w:lastRowFirstColumn="0" w:lastRowLastColumn="0"/>
              <w:rPr>
                <w:rFonts w:cs="Times New Roman"/>
                <w:sz w:val="22"/>
                <w:szCs w:val="22"/>
              </w:rPr>
            </w:pPr>
          </w:p>
          <w:p w14:paraId="01EBD722" w14:textId="3D88300E" w:rsidR="006E7677" w:rsidRPr="006E7677" w:rsidRDefault="006E7677" w:rsidP="006E7677">
            <w:pPr>
              <w:pStyle w:val="Standard"/>
              <w:suppressLineNumbers/>
              <w:cnfStyle w:val="000000100000" w:firstRow="0" w:lastRow="0" w:firstColumn="0" w:lastColumn="0" w:oddVBand="0" w:evenVBand="0" w:oddHBand="1" w:evenHBand="0" w:firstRowFirstColumn="0" w:firstRowLastColumn="0" w:lastRowFirstColumn="0" w:lastRowLastColumn="0"/>
              <w:rPr>
                <w:rFonts w:cs="Times New Roman"/>
                <w:sz w:val="22"/>
                <w:szCs w:val="22"/>
              </w:rPr>
            </w:pPr>
            <w:r>
              <w:rPr>
                <w:rFonts w:cs="Times New Roman"/>
                <w:sz w:val="22"/>
                <w:szCs w:val="22"/>
              </w:rPr>
              <w:t xml:space="preserve">Rozdział </w:t>
            </w:r>
            <w:r w:rsidRPr="006E7677">
              <w:rPr>
                <w:rFonts w:cs="Times New Roman"/>
                <w:sz w:val="22"/>
                <w:szCs w:val="22"/>
              </w:rPr>
              <w:t>III.1; III.3; III.7</w:t>
            </w:r>
          </w:p>
        </w:tc>
      </w:tr>
    </w:tbl>
    <w:p w14:paraId="2601E2EC" w14:textId="77777777" w:rsidR="00734FC2" w:rsidRDefault="00734FC2" w:rsidP="009F228D">
      <w:pPr>
        <w:widowControl w:val="0"/>
        <w:suppressAutoHyphens/>
        <w:autoSpaceDN w:val="0"/>
        <w:spacing w:after="0" w:line="240" w:lineRule="auto"/>
        <w:jc w:val="both"/>
        <w:textAlignment w:val="baseline"/>
        <w:rPr>
          <w:rFonts w:ascii="Times New Roman" w:eastAsia="SimSun" w:hAnsi="Times New Roman" w:cs="Times New Roman"/>
          <w:kern w:val="3"/>
          <w:lang w:eastAsia="zh-CN" w:bidi="hi-IN"/>
        </w:rPr>
      </w:pPr>
    </w:p>
    <w:p w14:paraId="21C05027" w14:textId="4E53314E" w:rsidR="006E7677" w:rsidRPr="002F7F6D" w:rsidRDefault="00734FC2" w:rsidP="009F228D">
      <w:pPr>
        <w:widowControl w:val="0"/>
        <w:suppressAutoHyphens/>
        <w:autoSpaceDN w:val="0"/>
        <w:spacing w:after="0" w:line="240" w:lineRule="auto"/>
        <w:jc w:val="both"/>
        <w:textAlignment w:val="baseline"/>
        <w:rPr>
          <w:rFonts w:ascii="Times New Roman" w:eastAsia="SimSun" w:hAnsi="Times New Roman" w:cs="Times New Roman"/>
          <w:kern w:val="3"/>
          <w:lang w:eastAsia="zh-CN" w:bidi="hi-IN"/>
        </w:rPr>
      </w:pPr>
      <w:r>
        <w:rPr>
          <w:rFonts w:ascii="Times New Roman" w:eastAsia="SimSun" w:hAnsi="Times New Roman" w:cs="Times New Roman"/>
          <w:kern w:val="3"/>
          <w:lang w:eastAsia="zh-CN" w:bidi="hi-IN"/>
        </w:rPr>
        <w:t>W tabeli powyżej wykazano zakres powiązań i spójności analizy mocnych i słabych stron obszaru, wynikających z potencjału i uwarunkowań wewnętrznych z diagnozą stanu istniejącego obszaru</w:t>
      </w:r>
      <w:r w:rsidR="00D42F5D">
        <w:rPr>
          <w:rFonts w:ascii="Times New Roman" w:eastAsia="SimSun" w:hAnsi="Times New Roman" w:cs="Times New Roman"/>
          <w:kern w:val="3"/>
          <w:lang w:eastAsia="zh-CN" w:bidi="hi-IN"/>
        </w:rPr>
        <w:t>,</w:t>
      </w:r>
      <w:r>
        <w:rPr>
          <w:rFonts w:ascii="Times New Roman" w:eastAsia="SimSun" w:hAnsi="Times New Roman" w:cs="Times New Roman"/>
          <w:kern w:val="3"/>
          <w:lang w:eastAsia="zh-CN" w:bidi="hi-IN"/>
        </w:rPr>
        <w:t xml:space="preserve"> dla którego opracowywana jest Lokalna Strategia Rozwoju. </w:t>
      </w:r>
      <w:r>
        <w:rPr>
          <w:rFonts w:ascii="Times New Roman" w:eastAsia="SimSun" w:hAnsi="Times New Roman" w:cs="Times New Roman"/>
          <w:b/>
          <w:bCs/>
          <w:kern w:val="3"/>
          <w:lang w:eastAsia="zh-CN" w:bidi="hi-IN"/>
        </w:rPr>
        <w:t>Natomiast uwarunkowania zewnętrzne czyli szanse i zagrożenia pojawiające się w otoczeniu LGD znajdują potwierdzenie swojego oddziaływania na obszar LGD w konsultacjach społecznych ale nie wypływają wprost z diagnozy.</w:t>
      </w:r>
    </w:p>
    <w:p w14:paraId="72F7C307" w14:textId="77777777" w:rsidR="00734FC2" w:rsidRDefault="00734FC2" w:rsidP="009F228D">
      <w:pPr>
        <w:widowControl w:val="0"/>
        <w:suppressAutoHyphens/>
        <w:autoSpaceDN w:val="0"/>
        <w:spacing w:after="0" w:line="240" w:lineRule="auto"/>
        <w:jc w:val="both"/>
        <w:textAlignment w:val="baseline"/>
        <w:rPr>
          <w:rFonts w:ascii="Times New Roman" w:eastAsia="SimSun" w:hAnsi="Times New Roman" w:cs="Times New Roman"/>
          <w:b/>
          <w:kern w:val="3"/>
          <w:lang w:eastAsia="zh-CN" w:bidi="hi-IN"/>
        </w:rPr>
      </w:pPr>
    </w:p>
    <w:p w14:paraId="33588AC9" w14:textId="77777777" w:rsidR="00162D4E" w:rsidRPr="002F7F6D" w:rsidRDefault="00162D4E" w:rsidP="009F228D">
      <w:pPr>
        <w:widowControl w:val="0"/>
        <w:suppressAutoHyphens/>
        <w:autoSpaceDN w:val="0"/>
        <w:spacing w:after="0" w:line="240" w:lineRule="auto"/>
        <w:jc w:val="both"/>
        <w:textAlignment w:val="baseline"/>
        <w:rPr>
          <w:rFonts w:ascii="Times New Roman" w:eastAsia="SimSun" w:hAnsi="Times New Roman" w:cs="Times New Roman"/>
          <w:b/>
          <w:kern w:val="3"/>
          <w:lang w:eastAsia="zh-CN" w:bidi="hi-IN"/>
        </w:rPr>
      </w:pPr>
      <w:r w:rsidRPr="002F7F6D">
        <w:rPr>
          <w:rFonts w:ascii="Times New Roman" w:eastAsia="SimSun" w:hAnsi="Times New Roman" w:cs="Times New Roman"/>
          <w:b/>
          <w:kern w:val="3"/>
          <w:lang w:eastAsia="zh-CN" w:bidi="hi-IN"/>
        </w:rPr>
        <w:t>Reasumpcja  analizy SWOT</w:t>
      </w:r>
    </w:p>
    <w:p w14:paraId="7B03C980" w14:textId="5E73355F" w:rsidR="00162D4E" w:rsidRPr="002F7F6D" w:rsidRDefault="00D42F5D" w:rsidP="008302B6">
      <w:pPr>
        <w:widowControl w:val="0"/>
        <w:suppressAutoHyphens/>
        <w:autoSpaceDN w:val="0"/>
        <w:spacing w:after="0" w:line="240" w:lineRule="auto"/>
        <w:jc w:val="both"/>
        <w:textAlignment w:val="baseline"/>
        <w:rPr>
          <w:rFonts w:ascii="Times New Roman" w:eastAsia="SimSun" w:hAnsi="Times New Roman" w:cs="Times New Roman"/>
          <w:kern w:val="3"/>
          <w:lang w:eastAsia="zh-CN" w:bidi="hi-IN"/>
        </w:rPr>
      </w:pPr>
      <w:r>
        <w:rPr>
          <w:rFonts w:ascii="Times New Roman" w:eastAsia="SimSun" w:hAnsi="Times New Roman" w:cs="Times New Roman"/>
          <w:kern w:val="3"/>
          <w:lang w:eastAsia="zh-CN" w:bidi="hi-IN"/>
        </w:rPr>
        <w:tab/>
      </w:r>
      <w:r w:rsidR="00162D4E" w:rsidRPr="002F7F6D">
        <w:rPr>
          <w:rFonts w:ascii="Times New Roman" w:eastAsia="SimSun" w:hAnsi="Times New Roman" w:cs="Times New Roman"/>
          <w:kern w:val="3"/>
          <w:lang w:eastAsia="zh-CN" w:bidi="hi-IN"/>
        </w:rPr>
        <w:t xml:space="preserve">Szanse i zagrożenia rozwojowe, silne i słabe strony w newralgicznych dla społeczności LGD obszarach życia zagregowane do poziomu kompleksowego, pozwalają ocenić sytuację w jakiej znajduje się obszar w zakresie </w:t>
      </w:r>
      <w:proofErr w:type="spellStart"/>
      <w:r w:rsidR="00162D4E" w:rsidRPr="002F7F6D">
        <w:rPr>
          <w:rFonts w:ascii="Times New Roman" w:eastAsia="SimSun" w:hAnsi="Times New Roman" w:cs="Times New Roman"/>
          <w:kern w:val="3"/>
          <w:lang w:eastAsia="zh-CN" w:bidi="hi-IN"/>
        </w:rPr>
        <w:t>makrootoczenia</w:t>
      </w:r>
      <w:proofErr w:type="spellEnd"/>
      <w:r w:rsidR="00E20AC2" w:rsidRPr="002F7F6D">
        <w:rPr>
          <w:rFonts w:ascii="Times New Roman" w:eastAsia="SimSun" w:hAnsi="Times New Roman" w:cs="Times New Roman"/>
          <w:kern w:val="3"/>
          <w:lang w:eastAsia="zh-CN" w:bidi="hi-IN"/>
        </w:rPr>
        <w:t>,</w:t>
      </w:r>
      <w:r w:rsidR="00162D4E" w:rsidRPr="002F7F6D">
        <w:rPr>
          <w:rFonts w:ascii="Times New Roman" w:eastAsia="SimSun" w:hAnsi="Times New Roman" w:cs="Times New Roman"/>
          <w:kern w:val="3"/>
          <w:lang w:eastAsia="zh-CN" w:bidi="hi-IN"/>
        </w:rPr>
        <w:t xml:space="preserve"> w którym kształtują się szanse do wykorzystania i zagrożenia</w:t>
      </w:r>
      <w:r w:rsidR="00E20AC2" w:rsidRPr="002F7F6D">
        <w:rPr>
          <w:rFonts w:ascii="Times New Roman" w:eastAsia="SimSun" w:hAnsi="Times New Roman" w:cs="Times New Roman"/>
          <w:kern w:val="3"/>
          <w:lang w:eastAsia="zh-CN" w:bidi="hi-IN"/>
        </w:rPr>
        <w:t>,</w:t>
      </w:r>
      <w:r w:rsidR="00162D4E" w:rsidRPr="002F7F6D">
        <w:rPr>
          <w:rFonts w:ascii="Times New Roman" w:eastAsia="SimSun" w:hAnsi="Times New Roman" w:cs="Times New Roman"/>
          <w:kern w:val="3"/>
          <w:lang w:eastAsia="zh-CN" w:bidi="hi-IN"/>
        </w:rPr>
        <w:t xml:space="preserve"> którym LGD musi się przeciwstawiać i</w:t>
      </w:r>
      <w:r w:rsidR="00F85E56">
        <w:rPr>
          <w:rFonts w:ascii="Times New Roman" w:eastAsia="SimSun" w:hAnsi="Times New Roman" w:cs="Times New Roman"/>
          <w:kern w:val="3"/>
          <w:lang w:eastAsia="zh-CN" w:bidi="hi-IN"/>
        </w:rPr>
        <w:t> </w:t>
      </w:r>
      <w:r w:rsidR="008B0C3B" w:rsidRPr="002F7F6D">
        <w:rPr>
          <w:rFonts w:ascii="Times New Roman" w:eastAsia="SimSun" w:hAnsi="Times New Roman" w:cs="Times New Roman"/>
          <w:kern w:val="3"/>
          <w:lang w:eastAsia="zh-CN" w:bidi="hi-IN"/>
        </w:rPr>
        <w:t>bronić</w:t>
      </w:r>
      <w:r w:rsidR="00162D4E" w:rsidRPr="002F7F6D">
        <w:rPr>
          <w:rFonts w:ascii="Times New Roman" w:eastAsia="SimSun" w:hAnsi="Times New Roman" w:cs="Times New Roman"/>
          <w:kern w:val="3"/>
          <w:lang w:eastAsia="zh-CN" w:bidi="hi-IN"/>
        </w:rPr>
        <w:t xml:space="preserve"> przed ich skutkami korzystając z wewnętrznych atutów, zasobów i przewag pozwala</w:t>
      </w:r>
      <w:r w:rsidR="00E20AC2" w:rsidRPr="002F7F6D">
        <w:rPr>
          <w:rFonts w:ascii="Times New Roman" w:eastAsia="SimSun" w:hAnsi="Times New Roman" w:cs="Times New Roman"/>
          <w:kern w:val="3"/>
          <w:lang w:eastAsia="zh-CN" w:bidi="hi-IN"/>
        </w:rPr>
        <w:t xml:space="preserve">jących konkurować z otoczeniem. </w:t>
      </w:r>
      <w:r w:rsidR="00162D4E" w:rsidRPr="002F7F6D">
        <w:rPr>
          <w:rFonts w:ascii="Times New Roman" w:eastAsia="SimSun" w:hAnsi="Times New Roman" w:cs="Times New Roman"/>
          <w:kern w:val="3"/>
          <w:lang w:eastAsia="zh-CN" w:bidi="hi-IN"/>
        </w:rPr>
        <w:t>Przeprowadzona „metodą problemową”</w:t>
      </w:r>
      <w:r w:rsidR="00E20AC2" w:rsidRPr="002F7F6D">
        <w:rPr>
          <w:rFonts w:ascii="Times New Roman" w:eastAsia="SimSun" w:hAnsi="Times New Roman" w:cs="Times New Roman"/>
          <w:kern w:val="3"/>
          <w:lang w:eastAsia="zh-CN" w:bidi="hi-IN"/>
        </w:rPr>
        <w:t xml:space="preserve"> z udziałem społeczności</w:t>
      </w:r>
      <w:r w:rsidR="00162D4E" w:rsidRPr="002F7F6D">
        <w:rPr>
          <w:rFonts w:ascii="Times New Roman" w:eastAsia="SimSun" w:hAnsi="Times New Roman" w:cs="Times New Roman"/>
          <w:kern w:val="3"/>
          <w:lang w:eastAsia="zh-CN" w:bidi="hi-IN"/>
        </w:rPr>
        <w:t xml:space="preserve"> diagnoza stanu istniejącego</w:t>
      </w:r>
      <w:r w:rsidR="0045445A">
        <w:rPr>
          <w:rFonts w:ascii="Times New Roman" w:eastAsia="SimSun" w:hAnsi="Times New Roman" w:cs="Times New Roman"/>
          <w:kern w:val="3"/>
          <w:lang w:eastAsia="zh-CN" w:bidi="hi-IN"/>
        </w:rPr>
        <w:t xml:space="preserve"> i analiza mocnych i słabych stron oraz szans i zagrożeń zewnętrznych</w:t>
      </w:r>
      <w:r w:rsidR="00162D4E" w:rsidRPr="002F7F6D">
        <w:rPr>
          <w:rFonts w:ascii="Times New Roman" w:eastAsia="SimSun" w:hAnsi="Times New Roman" w:cs="Times New Roman"/>
          <w:kern w:val="3"/>
          <w:lang w:eastAsia="zh-CN" w:bidi="hi-IN"/>
        </w:rPr>
        <w:t xml:space="preserve"> wskazała najważniejsze kierunki interwencji w ramach Lokalnej Strategii Rozwoju.</w:t>
      </w:r>
    </w:p>
    <w:p w14:paraId="5B56386C" w14:textId="77777777" w:rsidR="00162D4E" w:rsidRPr="002F7F6D" w:rsidRDefault="00162D4E" w:rsidP="009F228D">
      <w:pPr>
        <w:widowControl w:val="0"/>
        <w:suppressAutoHyphens/>
        <w:autoSpaceDN w:val="0"/>
        <w:spacing w:after="0" w:line="240" w:lineRule="auto"/>
        <w:jc w:val="both"/>
        <w:textAlignment w:val="baseline"/>
        <w:rPr>
          <w:rFonts w:ascii="Times New Roman" w:eastAsia="SimSun" w:hAnsi="Times New Roman" w:cs="Times New Roman"/>
          <w:kern w:val="3"/>
          <w:lang w:eastAsia="zh-CN" w:bidi="hi-IN"/>
        </w:rPr>
      </w:pPr>
      <w:r w:rsidRPr="002F7F6D">
        <w:rPr>
          <w:rFonts w:ascii="Times New Roman" w:eastAsia="SimSun" w:hAnsi="Times New Roman" w:cs="Times New Roman"/>
          <w:kern w:val="3"/>
          <w:lang w:eastAsia="zh-CN" w:bidi="hi-IN"/>
        </w:rPr>
        <w:t>W wyniku wieloetapowych konsultacji społecznych wyspecyfikowano trzy główne kierunki interwencji:</w:t>
      </w:r>
    </w:p>
    <w:p w14:paraId="15BF6A11" w14:textId="5A33B75B" w:rsidR="00162D4E" w:rsidRPr="002F7F6D" w:rsidRDefault="00162D4E" w:rsidP="009F228D">
      <w:pPr>
        <w:pStyle w:val="Akapitzlist"/>
        <w:widowControl w:val="0"/>
        <w:numPr>
          <w:ilvl w:val="1"/>
          <w:numId w:val="5"/>
        </w:numPr>
        <w:suppressAutoHyphens/>
        <w:autoSpaceDN w:val="0"/>
        <w:spacing w:after="0" w:line="240" w:lineRule="auto"/>
        <w:jc w:val="both"/>
        <w:textAlignment w:val="baseline"/>
        <w:rPr>
          <w:rFonts w:ascii="Times New Roman" w:eastAsia="SimSun" w:hAnsi="Times New Roman" w:cs="Times New Roman"/>
          <w:kern w:val="3"/>
          <w:lang w:eastAsia="zh-CN" w:bidi="hi-IN"/>
        </w:rPr>
      </w:pPr>
      <w:r w:rsidRPr="002F7F6D">
        <w:rPr>
          <w:rFonts w:ascii="Times New Roman" w:eastAsia="SimSun" w:hAnsi="Times New Roman" w:cs="Times New Roman"/>
          <w:kern w:val="3"/>
          <w:lang w:eastAsia="zh-CN" w:bidi="hi-IN"/>
        </w:rPr>
        <w:t>rozwój przedsiębiorczości i konkurencyjnoś</w:t>
      </w:r>
      <w:r w:rsidR="00A53C7F">
        <w:rPr>
          <w:rFonts w:ascii="Times New Roman" w:eastAsia="SimSun" w:hAnsi="Times New Roman" w:cs="Times New Roman"/>
          <w:kern w:val="3"/>
          <w:lang w:eastAsia="zh-CN" w:bidi="hi-IN"/>
        </w:rPr>
        <w:t>ci</w:t>
      </w:r>
      <w:r w:rsidRPr="002F7F6D">
        <w:rPr>
          <w:rFonts w:ascii="Times New Roman" w:eastAsia="SimSun" w:hAnsi="Times New Roman" w:cs="Times New Roman"/>
          <w:kern w:val="3"/>
          <w:lang w:eastAsia="zh-CN" w:bidi="hi-IN"/>
        </w:rPr>
        <w:t xml:space="preserve"> LGD,</w:t>
      </w:r>
    </w:p>
    <w:p w14:paraId="6B54D80E" w14:textId="77777777" w:rsidR="00162D4E" w:rsidRPr="002F7F6D" w:rsidRDefault="00162D4E" w:rsidP="009F228D">
      <w:pPr>
        <w:pStyle w:val="Akapitzlist"/>
        <w:widowControl w:val="0"/>
        <w:numPr>
          <w:ilvl w:val="1"/>
          <w:numId w:val="5"/>
        </w:numPr>
        <w:suppressAutoHyphens/>
        <w:autoSpaceDN w:val="0"/>
        <w:spacing w:after="0" w:line="240" w:lineRule="auto"/>
        <w:jc w:val="both"/>
        <w:textAlignment w:val="baseline"/>
        <w:rPr>
          <w:rFonts w:ascii="Times New Roman" w:eastAsia="SimSun" w:hAnsi="Times New Roman" w:cs="Times New Roman"/>
          <w:kern w:val="3"/>
          <w:lang w:eastAsia="zh-CN" w:bidi="hi-IN"/>
        </w:rPr>
      </w:pPr>
      <w:r w:rsidRPr="002F7F6D">
        <w:rPr>
          <w:rFonts w:ascii="Times New Roman" w:eastAsia="SimSun" w:hAnsi="Times New Roman" w:cs="Times New Roman"/>
          <w:kern w:val="3"/>
          <w:lang w:eastAsia="zh-CN" w:bidi="hi-IN"/>
        </w:rPr>
        <w:t>włączenie społeczne i jakość życia,</w:t>
      </w:r>
    </w:p>
    <w:p w14:paraId="30F16EAC" w14:textId="77777777" w:rsidR="00162D4E" w:rsidRPr="002F7F6D" w:rsidRDefault="00162D4E" w:rsidP="009F228D">
      <w:pPr>
        <w:pStyle w:val="Akapitzlist"/>
        <w:widowControl w:val="0"/>
        <w:numPr>
          <w:ilvl w:val="1"/>
          <w:numId w:val="5"/>
        </w:numPr>
        <w:suppressAutoHyphens/>
        <w:autoSpaceDN w:val="0"/>
        <w:spacing w:after="0" w:line="240" w:lineRule="auto"/>
        <w:jc w:val="both"/>
        <w:textAlignment w:val="baseline"/>
        <w:rPr>
          <w:rFonts w:ascii="Times New Roman" w:eastAsia="SimSun" w:hAnsi="Times New Roman" w:cs="Times New Roman"/>
          <w:kern w:val="3"/>
          <w:lang w:eastAsia="zh-CN" w:bidi="hi-IN"/>
        </w:rPr>
      </w:pPr>
      <w:r w:rsidRPr="002F7F6D">
        <w:rPr>
          <w:rFonts w:ascii="Times New Roman" w:eastAsia="SimSun" w:hAnsi="Times New Roman" w:cs="Times New Roman"/>
          <w:kern w:val="3"/>
          <w:lang w:eastAsia="zh-CN" w:bidi="hi-IN"/>
        </w:rPr>
        <w:t>budowanie spójności społecznej i gospodarczej obszaru, które  zdefiniowano jako skuteczne narzędzia eliminowania przyczyn i negatywnych następstw głównych problemów.</w:t>
      </w:r>
    </w:p>
    <w:p w14:paraId="70E9085B" w14:textId="77777777" w:rsidR="00162D4E" w:rsidRPr="002F7F6D" w:rsidRDefault="00162D4E">
      <w:pPr>
        <w:widowControl w:val="0"/>
        <w:suppressAutoHyphens/>
        <w:autoSpaceDN w:val="0"/>
        <w:spacing w:after="0" w:line="240" w:lineRule="auto"/>
        <w:ind w:firstLine="708"/>
        <w:jc w:val="both"/>
        <w:textAlignment w:val="baseline"/>
        <w:rPr>
          <w:rFonts w:ascii="Times New Roman" w:eastAsia="SimSun" w:hAnsi="Times New Roman" w:cs="Times New Roman"/>
          <w:kern w:val="3"/>
          <w:lang w:eastAsia="zh-CN" w:bidi="hi-IN"/>
        </w:rPr>
      </w:pPr>
      <w:r w:rsidRPr="002F7F6D">
        <w:rPr>
          <w:rFonts w:ascii="Times New Roman" w:eastAsia="SimSun" w:hAnsi="Times New Roman" w:cs="Times New Roman"/>
          <w:kern w:val="3"/>
          <w:lang w:eastAsia="zh-CN" w:bidi="hi-IN"/>
        </w:rPr>
        <w:t>Hierarchia celów szczegółowych i zaplanowane w ich ramach działania to zaakceptowany społecznie, jako adekwatny do potrzeb i  możliwy do zrealizowania, harmonogram działań</w:t>
      </w:r>
      <w:r w:rsidR="0068267F" w:rsidRPr="002F7F6D">
        <w:rPr>
          <w:rFonts w:ascii="Times New Roman" w:eastAsia="SimSun" w:hAnsi="Times New Roman" w:cs="Times New Roman"/>
          <w:kern w:val="3"/>
          <w:lang w:eastAsia="zh-CN" w:bidi="hi-IN"/>
        </w:rPr>
        <w:t>,</w:t>
      </w:r>
      <w:r w:rsidRPr="002F7F6D">
        <w:rPr>
          <w:rFonts w:ascii="Times New Roman" w:eastAsia="SimSun" w:hAnsi="Times New Roman" w:cs="Times New Roman"/>
          <w:kern w:val="3"/>
          <w:lang w:eastAsia="zh-CN" w:bidi="hi-IN"/>
        </w:rPr>
        <w:t xml:space="preserve"> który poprzez planowane przedsięwzięcia pozwoli osiągnąć założone cele.</w:t>
      </w:r>
    </w:p>
    <w:p w14:paraId="124855EB" w14:textId="3D0D9540" w:rsidR="002C5407" w:rsidRPr="002F7F6D" w:rsidRDefault="00B54EB3" w:rsidP="008302B6">
      <w:pPr>
        <w:pStyle w:val="Nagwek1"/>
      </w:pPr>
      <w:bookmarkStart w:id="20" w:name="_Toc452633565"/>
      <w:r w:rsidRPr="002F7F6D">
        <w:lastRenderedPageBreak/>
        <w:t xml:space="preserve">Rozdział V </w:t>
      </w:r>
      <w:r w:rsidR="002C5407" w:rsidRPr="002F7F6D">
        <w:t>Cele</w:t>
      </w:r>
      <w:r w:rsidR="008B0C3B" w:rsidRPr="002F7F6D">
        <w:t xml:space="preserve"> LSR</w:t>
      </w:r>
      <w:bookmarkEnd w:id="20"/>
    </w:p>
    <w:p w14:paraId="7482F42B" w14:textId="77777777" w:rsidR="0051646B" w:rsidRDefault="0051646B" w:rsidP="009F228D">
      <w:pPr>
        <w:pStyle w:val="Standard"/>
        <w:ind w:firstLine="708"/>
        <w:jc w:val="both"/>
        <w:rPr>
          <w:rFonts w:cs="Times New Roman"/>
          <w:sz w:val="22"/>
          <w:szCs w:val="22"/>
        </w:rPr>
      </w:pPr>
    </w:p>
    <w:p w14:paraId="7C14C6F9" w14:textId="559D729A" w:rsidR="007B537F" w:rsidRPr="002F7F6D" w:rsidRDefault="008348A1" w:rsidP="009F228D">
      <w:pPr>
        <w:pStyle w:val="Standard"/>
        <w:ind w:firstLine="708"/>
        <w:jc w:val="both"/>
        <w:rPr>
          <w:rFonts w:cs="Times New Roman"/>
          <w:sz w:val="22"/>
          <w:szCs w:val="22"/>
        </w:rPr>
      </w:pPr>
      <w:r w:rsidRPr="002F7F6D">
        <w:rPr>
          <w:rFonts w:cs="Times New Roman"/>
          <w:sz w:val="22"/>
          <w:szCs w:val="22"/>
        </w:rPr>
        <w:t xml:space="preserve">Lokalna Strategia Rozwoju określa 3 cele ogólne o charakterze strategicznym i </w:t>
      </w:r>
      <w:r w:rsidR="0068267F" w:rsidRPr="002F7F6D">
        <w:rPr>
          <w:rFonts w:cs="Times New Roman"/>
          <w:sz w:val="22"/>
          <w:szCs w:val="22"/>
        </w:rPr>
        <w:t xml:space="preserve">długim horyzoncie realizacji, które korespondują z </w:t>
      </w:r>
      <w:r w:rsidR="007B537F" w:rsidRPr="002F7F6D">
        <w:rPr>
          <w:rFonts w:cs="Times New Roman"/>
          <w:sz w:val="22"/>
          <w:szCs w:val="22"/>
        </w:rPr>
        <w:t xml:space="preserve">priorytetami i </w:t>
      </w:r>
      <w:r w:rsidR="0068267F" w:rsidRPr="002F7F6D">
        <w:rPr>
          <w:rFonts w:cs="Times New Roman"/>
          <w:sz w:val="22"/>
          <w:szCs w:val="22"/>
        </w:rPr>
        <w:t>celami</w:t>
      </w:r>
      <w:r w:rsidR="007B537F" w:rsidRPr="002F7F6D">
        <w:rPr>
          <w:rFonts w:cs="Times New Roman"/>
          <w:sz w:val="22"/>
          <w:szCs w:val="22"/>
        </w:rPr>
        <w:t xml:space="preserve"> </w:t>
      </w:r>
      <w:r w:rsidR="0068267F" w:rsidRPr="002F7F6D">
        <w:rPr>
          <w:rFonts w:cs="Times New Roman"/>
          <w:sz w:val="22"/>
          <w:szCs w:val="22"/>
        </w:rPr>
        <w:t>określonymi dla Programu Rozwoju Obszarów Wiejskich na lata 2014-2020</w:t>
      </w:r>
      <w:r w:rsidR="0051646B">
        <w:rPr>
          <w:rFonts w:cs="Times New Roman"/>
          <w:sz w:val="22"/>
          <w:szCs w:val="22"/>
        </w:rPr>
        <w:t xml:space="preserve"> </w:t>
      </w:r>
      <w:r w:rsidR="007A2BA4" w:rsidRPr="002F7F6D">
        <w:rPr>
          <w:rFonts w:cs="Times New Roman"/>
          <w:sz w:val="22"/>
          <w:szCs w:val="22"/>
        </w:rPr>
        <w:t>t</w:t>
      </w:r>
      <w:r w:rsidR="007B537F" w:rsidRPr="002F7F6D">
        <w:rPr>
          <w:rFonts w:cs="Times New Roman"/>
          <w:sz w:val="22"/>
          <w:szCs w:val="22"/>
        </w:rPr>
        <w:t xml:space="preserve">j. </w:t>
      </w:r>
      <w:r w:rsidR="007A2BA4" w:rsidRPr="002F7F6D">
        <w:rPr>
          <w:sz w:val="22"/>
          <w:szCs w:val="22"/>
        </w:rPr>
        <w:t>z</w:t>
      </w:r>
      <w:r w:rsidR="007B537F" w:rsidRPr="002F7F6D">
        <w:rPr>
          <w:sz w:val="22"/>
          <w:szCs w:val="22"/>
        </w:rPr>
        <w:t>większanie włączenia społecznego, ograniczanie ubóstwa i promowanie rozwoju gospodarczego na obszarach wiejskich.</w:t>
      </w:r>
    </w:p>
    <w:p w14:paraId="44223DE9" w14:textId="77777777" w:rsidR="002C5407" w:rsidRPr="002F7F6D" w:rsidRDefault="0068267F" w:rsidP="009F228D">
      <w:pPr>
        <w:pStyle w:val="Standard"/>
        <w:jc w:val="both"/>
        <w:rPr>
          <w:rFonts w:cs="Times New Roman"/>
          <w:sz w:val="22"/>
          <w:szCs w:val="22"/>
        </w:rPr>
      </w:pPr>
      <w:r w:rsidRPr="002F7F6D">
        <w:rPr>
          <w:rFonts w:cs="Times New Roman"/>
          <w:sz w:val="22"/>
          <w:szCs w:val="22"/>
        </w:rPr>
        <w:t xml:space="preserve">Cele ogólne zawierają cele szczegółowe o krótszym horyzoncie czasowym, które będą realizowane przez konkretne przedsięwzięcia przyczyniające się bezpośrednio do realizacji celów szczegółowych i ogólnych. </w:t>
      </w:r>
    </w:p>
    <w:p w14:paraId="70ADEC6F" w14:textId="144262A7" w:rsidR="000D123C" w:rsidRPr="002F7F6D" w:rsidRDefault="0068267F" w:rsidP="009F228D">
      <w:pPr>
        <w:pStyle w:val="Standard"/>
        <w:jc w:val="both"/>
        <w:rPr>
          <w:rFonts w:cs="Times New Roman"/>
          <w:sz w:val="22"/>
          <w:szCs w:val="22"/>
        </w:rPr>
      </w:pPr>
      <w:r w:rsidRPr="002F7F6D">
        <w:rPr>
          <w:rFonts w:cs="Times New Roman"/>
          <w:sz w:val="22"/>
          <w:szCs w:val="22"/>
        </w:rPr>
        <w:t>Cele, przedsięwzięcia i planowane wskaźniki realizacji celów zostały ok</w:t>
      </w:r>
      <w:r w:rsidR="007A2BA4" w:rsidRPr="002F7F6D">
        <w:rPr>
          <w:rFonts w:cs="Times New Roman"/>
          <w:sz w:val="22"/>
          <w:szCs w:val="22"/>
        </w:rPr>
        <w:t xml:space="preserve">reślone w sposób partycypacyjny </w:t>
      </w:r>
      <w:r w:rsidRPr="002F7F6D">
        <w:rPr>
          <w:rFonts w:cs="Times New Roman"/>
          <w:sz w:val="22"/>
          <w:szCs w:val="22"/>
        </w:rPr>
        <w:t>z udziałem społeczności w procesie konsultacji społecznych</w:t>
      </w:r>
      <w:r w:rsidR="00636A23" w:rsidRPr="002F7F6D">
        <w:rPr>
          <w:rFonts w:cs="Times New Roman"/>
          <w:sz w:val="22"/>
          <w:szCs w:val="22"/>
        </w:rPr>
        <w:t xml:space="preserve">. </w:t>
      </w:r>
      <w:r w:rsidR="000D123C" w:rsidRPr="002F7F6D">
        <w:rPr>
          <w:rFonts w:cs="Times New Roman"/>
          <w:sz w:val="22"/>
          <w:szCs w:val="22"/>
        </w:rPr>
        <w:t>Stanowią rozwiązanie dla określonych w strategii problemów i</w:t>
      </w:r>
      <w:r w:rsidR="000D2147">
        <w:rPr>
          <w:rFonts w:cs="Times New Roman"/>
          <w:sz w:val="22"/>
          <w:szCs w:val="22"/>
        </w:rPr>
        <w:t> </w:t>
      </w:r>
      <w:r w:rsidR="000D123C" w:rsidRPr="002F7F6D">
        <w:rPr>
          <w:rFonts w:cs="Times New Roman"/>
          <w:sz w:val="22"/>
          <w:szCs w:val="22"/>
        </w:rPr>
        <w:t>wyzwań</w:t>
      </w:r>
      <w:r w:rsidR="0051646B">
        <w:rPr>
          <w:rFonts w:cs="Times New Roman"/>
          <w:sz w:val="22"/>
          <w:szCs w:val="22"/>
        </w:rPr>
        <w:t>,</w:t>
      </w:r>
      <w:r w:rsidR="000D123C" w:rsidRPr="002F7F6D">
        <w:rPr>
          <w:rFonts w:cs="Times New Roman"/>
          <w:sz w:val="22"/>
          <w:szCs w:val="22"/>
        </w:rPr>
        <w:t xml:space="preserve"> a także wynikają z przeprowadzonej diagnozy.</w:t>
      </w:r>
    </w:p>
    <w:p w14:paraId="5B544187" w14:textId="77777777" w:rsidR="005B0724" w:rsidRPr="002F7F6D" w:rsidRDefault="005B0724" w:rsidP="009F228D">
      <w:pPr>
        <w:spacing w:after="0" w:line="240" w:lineRule="auto"/>
        <w:jc w:val="both"/>
        <w:rPr>
          <w:rFonts w:ascii="Times New Roman" w:hAnsi="Times New Roman" w:cs="Times New Roman"/>
          <w:b/>
        </w:rPr>
      </w:pPr>
      <w:r w:rsidRPr="002F7F6D">
        <w:rPr>
          <w:rFonts w:ascii="Times New Roman" w:hAnsi="Times New Roman" w:cs="Times New Roman"/>
          <w:b/>
        </w:rPr>
        <w:t xml:space="preserve">Cel ogólny I. Rozwój przedsiębiorczości i wzrost konkurencyjności </w:t>
      </w:r>
      <w:r w:rsidR="00DE59AB" w:rsidRPr="002F7F6D">
        <w:rPr>
          <w:rFonts w:ascii="Times New Roman" w:hAnsi="Times New Roman" w:cs="Times New Roman"/>
          <w:b/>
        </w:rPr>
        <w:t>obszaru LGD</w:t>
      </w:r>
    </w:p>
    <w:p w14:paraId="4A62C4C3" w14:textId="77777777" w:rsidR="00DE59AB" w:rsidRPr="002F7F6D" w:rsidRDefault="005B0724" w:rsidP="009F228D">
      <w:pPr>
        <w:spacing w:after="0" w:line="240" w:lineRule="auto"/>
        <w:jc w:val="both"/>
        <w:rPr>
          <w:rFonts w:ascii="Times New Roman" w:hAnsi="Times New Roman" w:cs="Times New Roman"/>
        </w:rPr>
      </w:pPr>
      <w:r w:rsidRPr="002F7F6D">
        <w:rPr>
          <w:rFonts w:ascii="Times New Roman" w:hAnsi="Times New Roman" w:cs="Times New Roman"/>
        </w:rPr>
        <w:t xml:space="preserve">Cel szczegółowy I.1  </w:t>
      </w:r>
      <w:r w:rsidR="00DE59AB" w:rsidRPr="002F7F6D">
        <w:rPr>
          <w:rFonts w:ascii="Times New Roman" w:hAnsi="Times New Roman" w:cs="Times New Roman"/>
        </w:rPr>
        <w:t xml:space="preserve">Wzrost aktywności gospodarczej mieszkańców LGD. </w:t>
      </w:r>
    </w:p>
    <w:p w14:paraId="4A235C2F" w14:textId="77777777" w:rsidR="005B0724" w:rsidRPr="002F7F6D" w:rsidRDefault="005B0724" w:rsidP="009F228D">
      <w:pPr>
        <w:spacing w:after="0" w:line="240" w:lineRule="auto"/>
        <w:jc w:val="both"/>
        <w:rPr>
          <w:rFonts w:ascii="Times New Roman" w:hAnsi="Times New Roman" w:cs="Times New Roman"/>
        </w:rPr>
      </w:pPr>
      <w:r w:rsidRPr="002F7F6D">
        <w:rPr>
          <w:rFonts w:ascii="Times New Roman" w:hAnsi="Times New Roman" w:cs="Times New Roman"/>
        </w:rPr>
        <w:t xml:space="preserve">Cel szczegółowy I.2 </w:t>
      </w:r>
      <w:r w:rsidR="00DE59AB" w:rsidRPr="002F7F6D">
        <w:rPr>
          <w:rFonts w:ascii="Times New Roman" w:hAnsi="Times New Roman" w:cs="Times New Roman"/>
        </w:rPr>
        <w:t>Rozwój i efektywne wykorzystanie zasobów lokalnych</w:t>
      </w:r>
      <w:r w:rsidR="003A4E2F" w:rsidRPr="002F7F6D">
        <w:rPr>
          <w:rFonts w:ascii="Times New Roman" w:hAnsi="Times New Roman" w:cs="Times New Roman"/>
        </w:rPr>
        <w:t>.</w:t>
      </w:r>
    </w:p>
    <w:p w14:paraId="49944DC4" w14:textId="77777777" w:rsidR="005B0724" w:rsidRPr="002F7F6D" w:rsidRDefault="005B0724" w:rsidP="009F228D">
      <w:pPr>
        <w:spacing w:after="0" w:line="240" w:lineRule="auto"/>
        <w:jc w:val="both"/>
        <w:rPr>
          <w:rFonts w:ascii="Times New Roman" w:hAnsi="Times New Roman" w:cs="Times New Roman"/>
        </w:rPr>
      </w:pPr>
      <w:r w:rsidRPr="002F7F6D">
        <w:rPr>
          <w:rFonts w:ascii="Times New Roman" w:hAnsi="Times New Roman" w:cs="Times New Roman"/>
          <w:b/>
        </w:rPr>
        <w:t>Cel ogólny II. Wspieranie włączenia społecznego i poprawa warunków życia na obszarze</w:t>
      </w:r>
      <w:r w:rsidRPr="002F7F6D">
        <w:rPr>
          <w:rFonts w:ascii="Times New Roman" w:hAnsi="Times New Roman" w:cs="Times New Roman"/>
        </w:rPr>
        <w:t xml:space="preserve"> LGD </w:t>
      </w:r>
    </w:p>
    <w:p w14:paraId="5978381C" w14:textId="77777777" w:rsidR="005B0724" w:rsidRPr="002F7F6D" w:rsidRDefault="005B0724" w:rsidP="009F228D">
      <w:pPr>
        <w:spacing w:after="0" w:line="240" w:lineRule="auto"/>
        <w:jc w:val="both"/>
        <w:rPr>
          <w:rFonts w:ascii="Times New Roman" w:hAnsi="Times New Roman" w:cs="Times New Roman"/>
        </w:rPr>
      </w:pPr>
      <w:r w:rsidRPr="002F7F6D">
        <w:rPr>
          <w:rFonts w:ascii="Times New Roman" w:hAnsi="Times New Roman" w:cs="Times New Roman"/>
        </w:rPr>
        <w:t>Cel szczegółowy 2.1. Poprawa dostępności i spójności komunikacyjnej na obszarze LGD.</w:t>
      </w:r>
    </w:p>
    <w:p w14:paraId="740D7731" w14:textId="77777777" w:rsidR="005B0724" w:rsidRPr="002F7F6D" w:rsidRDefault="005B0724" w:rsidP="009F228D">
      <w:pPr>
        <w:spacing w:after="0" w:line="240" w:lineRule="auto"/>
        <w:jc w:val="both"/>
        <w:rPr>
          <w:rFonts w:ascii="Times New Roman" w:hAnsi="Times New Roman" w:cs="Times New Roman"/>
        </w:rPr>
      </w:pPr>
      <w:r w:rsidRPr="002F7F6D">
        <w:rPr>
          <w:rFonts w:ascii="Times New Roman" w:hAnsi="Times New Roman" w:cs="Times New Roman"/>
        </w:rPr>
        <w:t xml:space="preserve">Cel szczegółowy 2.2 Aktywizacja i integracja mieszkańców LGD w tym grup defaworyzowanych i zagrożonych wykluczeniem społecznym. </w:t>
      </w:r>
    </w:p>
    <w:p w14:paraId="43A277A8" w14:textId="77777777" w:rsidR="005B0724" w:rsidRPr="002F7F6D" w:rsidRDefault="005B0724" w:rsidP="009F228D">
      <w:pPr>
        <w:spacing w:after="0" w:line="240" w:lineRule="auto"/>
        <w:jc w:val="both"/>
        <w:rPr>
          <w:rFonts w:ascii="Times New Roman" w:hAnsi="Times New Roman" w:cs="Times New Roman"/>
          <w:b/>
        </w:rPr>
      </w:pPr>
      <w:r w:rsidRPr="002F7F6D">
        <w:rPr>
          <w:rFonts w:ascii="Times New Roman" w:hAnsi="Times New Roman" w:cs="Times New Roman"/>
          <w:b/>
        </w:rPr>
        <w:t>Cel ogólny III Wzmocnienie roli dziedzictwa w budowaniu spójności społecznej na obszarze LGD</w:t>
      </w:r>
    </w:p>
    <w:p w14:paraId="4AD52E63" w14:textId="77777777" w:rsidR="005B0724" w:rsidRPr="002F7F6D" w:rsidRDefault="005B0724" w:rsidP="009F228D">
      <w:pPr>
        <w:spacing w:after="0" w:line="240" w:lineRule="auto"/>
        <w:jc w:val="both"/>
        <w:rPr>
          <w:rFonts w:ascii="Times New Roman" w:hAnsi="Times New Roman" w:cs="Times New Roman"/>
        </w:rPr>
      </w:pPr>
      <w:r w:rsidRPr="002F7F6D">
        <w:rPr>
          <w:rFonts w:ascii="Times New Roman" w:hAnsi="Times New Roman" w:cs="Times New Roman"/>
        </w:rPr>
        <w:t xml:space="preserve">Cel szczegółowy III.1 Tworzenie warunków dla wzmacniania tożsamości lokalnej i upowszechniania dziedzictwa kulturowego. </w:t>
      </w:r>
    </w:p>
    <w:p w14:paraId="09C45C65" w14:textId="40E2B417" w:rsidR="00E75ED9" w:rsidRPr="002F7F6D" w:rsidRDefault="005B0724" w:rsidP="009F228D">
      <w:pPr>
        <w:spacing w:after="0" w:line="240" w:lineRule="auto"/>
        <w:jc w:val="both"/>
        <w:rPr>
          <w:rFonts w:ascii="Times New Roman" w:hAnsi="Times New Roman" w:cs="Times New Roman"/>
        </w:rPr>
      </w:pPr>
      <w:r w:rsidRPr="002F7F6D">
        <w:rPr>
          <w:rFonts w:ascii="Times New Roman" w:hAnsi="Times New Roman" w:cs="Times New Roman"/>
        </w:rPr>
        <w:t>Cel szczegółowy III.2 Ochrona, zachowanie i wykorzystanie dziedzictwa kulturowego do r</w:t>
      </w:r>
      <w:r w:rsidR="00CF7C9B">
        <w:rPr>
          <w:rFonts w:ascii="Times New Roman" w:hAnsi="Times New Roman" w:cs="Times New Roman"/>
        </w:rPr>
        <w:t xml:space="preserve">ozwoju i promocji obszaru LGD. </w:t>
      </w:r>
    </w:p>
    <w:tbl>
      <w:tblPr>
        <w:tblStyle w:val="Tabela-Siatka"/>
        <w:tblW w:w="10485" w:type="dxa"/>
        <w:tblLook w:val="04A0" w:firstRow="1" w:lastRow="0" w:firstColumn="1" w:lastColumn="0" w:noHBand="0" w:noVBand="1"/>
      </w:tblPr>
      <w:tblGrid>
        <w:gridCol w:w="10485"/>
      </w:tblGrid>
      <w:tr w:rsidR="007A2BA4" w:rsidRPr="002F7F6D" w14:paraId="5DF7F2B0" w14:textId="77777777" w:rsidTr="00734FC2">
        <w:tc>
          <w:tcPr>
            <w:tcW w:w="10485" w:type="dxa"/>
            <w:shd w:val="clear" w:color="auto" w:fill="FBE4D5" w:themeFill="accent2" w:themeFillTint="33"/>
          </w:tcPr>
          <w:p w14:paraId="4D194850" w14:textId="77777777" w:rsidR="007A2BA4" w:rsidRPr="002F7F6D" w:rsidRDefault="007A2BA4" w:rsidP="009F228D">
            <w:pPr>
              <w:rPr>
                <w:rFonts w:ascii="Times New Roman" w:hAnsi="Times New Roman" w:cs="Times New Roman"/>
                <w:b/>
              </w:rPr>
            </w:pPr>
            <w:r w:rsidRPr="002F7F6D">
              <w:rPr>
                <w:rFonts w:ascii="Times New Roman" w:hAnsi="Times New Roman" w:cs="Times New Roman"/>
                <w:b/>
              </w:rPr>
              <w:t>Cel ogólny I. Rozwój przedsiębiorczości i wzro</w:t>
            </w:r>
            <w:r w:rsidR="003A4E2F" w:rsidRPr="002F7F6D">
              <w:rPr>
                <w:rFonts w:ascii="Times New Roman" w:hAnsi="Times New Roman" w:cs="Times New Roman"/>
                <w:b/>
              </w:rPr>
              <w:t>st konkurencyjności obszaru LGD</w:t>
            </w:r>
          </w:p>
        </w:tc>
      </w:tr>
      <w:tr w:rsidR="007A2BA4" w:rsidRPr="002F7F6D" w14:paraId="5A3DAABB" w14:textId="77777777" w:rsidTr="00734FC2">
        <w:tc>
          <w:tcPr>
            <w:tcW w:w="10485" w:type="dxa"/>
          </w:tcPr>
          <w:p w14:paraId="2F3FCF11" w14:textId="5289D54D" w:rsidR="007A2BA4" w:rsidRPr="002F7F6D" w:rsidRDefault="00CF7C9B" w:rsidP="008302B6">
            <w:pPr>
              <w:pStyle w:val="Standard"/>
              <w:jc w:val="both"/>
              <w:rPr>
                <w:rFonts w:cs="Times New Roman"/>
                <w:sz w:val="22"/>
                <w:szCs w:val="22"/>
              </w:rPr>
            </w:pPr>
            <w:r>
              <w:rPr>
                <w:rFonts w:cs="Times New Roman"/>
                <w:sz w:val="22"/>
                <w:szCs w:val="22"/>
              </w:rPr>
              <w:t>Z diagnozy obszaru, analizy SWOT i</w:t>
            </w:r>
            <w:r w:rsidR="003E594B">
              <w:rPr>
                <w:rFonts w:cs="Times New Roman"/>
                <w:sz w:val="22"/>
                <w:szCs w:val="22"/>
              </w:rPr>
              <w:t xml:space="preserve"> konsultacji społecznych wynika, że dużym problemem na obszarze LGD są kwestie związane z rynkiem pracy, niski wskaźnik przedsiębiorczości, niska innowacyjność przedsiębiorstw</w:t>
            </w:r>
            <w:r w:rsidR="008F00A3">
              <w:rPr>
                <w:rFonts w:cs="Times New Roman"/>
                <w:sz w:val="22"/>
                <w:szCs w:val="22"/>
              </w:rPr>
              <w:t>.</w:t>
            </w:r>
            <w:r w:rsidR="003E594B">
              <w:rPr>
                <w:rFonts w:cs="Times New Roman"/>
                <w:sz w:val="22"/>
                <w:szCs w:val="22"/>
              </w:rPr>
              <w:t xml:space="preserve"> </w:t>
            </w:r>
            <w:r w:rsidR="007A2BA4" w:rsidRPr="002F7F6D">
              <w:rPr>
                <w:rFonts w:cs="Times New Roman"/>
                <w:sz w:val="22"/>
                <w:szCs w:val="22"/>
              </w:rPr>
              <w:t xml:space="preserve">W </w:t>
            </w:r>
            <w:r w:rsidR="00E75ED9" w:rsidRPr="002F7F6D">
              <w:rPr>
                <w:rFonts w:cs="Times New Roman"/>
                <w:sz w:val="22"/>
                <w:szCs w:val="22"/>
              </w:rPr>
              <w:t>ramach celu I</w:t>
            </w:r>
            <w:r w:rsidR="007A2BA4" w:rsidRPr="002F7F6D">
              <w:rPr>
                <w:rFonts w:cs="Times New Roman"/>
                <w:sz w:val="22"/>
                <w:szCs w:val="22"/>
              </w:rPr>
              <w:t xml:space="preserve"> realizowane będą działania związane z tworzeniem miejsc pracy, rozwojem przedsiębiorczości, zwiększaniem konkurencyjności przedsiębiorstw. Podstawę do</w:t>
            </w:r>
            <w:r w:rsidR="00FC1F38" w:rsidRPr="002F7F6D">
              <w:rPr>
                <w:rFonts w:cs="Times New Roman"/>
                <w:sz w:val="22"/>
                <w:szCs w:val="22"/>
              </w:rPr>
              <w:t xml:space="preserve"> podejmowania i</w:t>
            </w:r>
            <w:r w:rsidR="007A2BA4" w:rsidRPr="002F7F6D">
              <w:rPr>
                <w:rFonts w:cs="Times New Roman"/>
                <w:sz w:val="22"/>
                <w:szCs w:val="22"/>
              </w:rPr>
              <w:t xml:space="preserve"> rozwoju przedsiębiorczości </w:t>
            </w:r>
            <w:r w:rsidR="008F00A3">
              <w:rPr>
                <w:rFonts w:cs="Times New Roman"/>
                <w:sz w:val="22"/>
                <w:szCs w:val="22"/>
              </w:rPr>
              <w:t>będą stanowiły lokalne zasoby rozumiane jako</w:t>
            </w:r>
            <w:r w:rsidR="00FC1F38" w:rsidRPr="002F7F6D">
              <w:rPr>
                <w:rFonts w:cs="Times New Roman"/>
                <w:sz w:val="22"/>
                <w:szCs w:val="22"/>
              </w:rPr>
              <w:t xml:space="preserve"> produkty rolne,</w:t>
            </w:r>
            <w:r w:rsidR="0051646B">
              <w:rPr>
                <w:rFonts w:cs="Times New Roman"/>
                <w:sz w:val="22"/>
                <w:szCs w:val="22"/>
              </w:rPr>
              <w:t xml:space="preserve"> </w:t>
            </w:r>
            <w:r w:rsidR="00FC1F38" w:rsidRPr="002F7F6D">
              <w:rPr>
                <w:rFonts w:cs="Times New Roman"/>
              </w:rPr>
              <w:t>surowce</w:t>
            </w:r>
            <w:r w:rsidR="008F00A3">
              <w:rPr>
                <w:rFonts w:cs="Times New Roman"/>
              </w:rPr>
              <w:t xml:space="preserve"> naturalne</w:t>
            </w:r>
            <w:r w:rsidR="00FC1F38" w:rsidRPr="002F7F6D">
              <w:rPr>
                <w:rFonts w:cs="Times New Roman"/>
              </w:rPr>
              <w:t xml:space="preserve">, produkty lokalne i usługi specyficzne dla obszaru, walory naturalne, </w:t>
            </w:r>
            <w:r w:rsidR="008F00A3">
              <w:rPr>
                <w:rFonts w:cs="Times New Roman"/>
              </w:rPr>
              <w:t xml:space="preserve">kulturowe, </w:t>
            </w:r>
            <w:r w:rsidR="00FC1F38" w:rsidRPr="002F7F6D">
              <w:rPr>
                <w:rFonts w:cs="Times New Roman"/>
              </w:rPr>
              <w:t xml:space="preserve">przyrodnicze, krajobrazowe, (np. zbiorniki wodne, ścieżki przyrodnicze, szlaki turystyczne, wyrobiska </w:t>
            </w:r>
            <w:r w:rsidR="008F00A3">
              <w:rPr>
                <w:rFonts w:cs="Times New Roman"/>
              </w:rPr>
              <w:t xml:space="preserve">naziemne poeksploatacyjne </w:t>
            </w:r>
            <w:r w:rsidR="00FC1F38" w:rsidRPr="002F7F6D">
              <w:rPr>
                <w:rFonts w:cs="Times New Roman"/>
              </w:rPr>
              <w:t xml:space="preserve">itp.), zasoby ludzkie i instytucjonalne. </w:t>
            </w:r>
            <w:r w:rsidR="00FC1F38" w:rsidRPr="002F7F6D">
              <w:rPr>
                <w:rFonts w:cs="Times New Roman"/>
                <w:sz w:val="22"/>
                <w:szCs w:val="22"/>
              </w:rPr>
              <w:t>R</w:t>
            </w:r>
            <w:r w:rsidR="007A2BA4" w:rsidRPr="002F7F6D">
              <w:rPr>
                <w:rFonts w:cs="Times New Roman"/>
                <w:sz w:val="22"/>
                <w:szCs w:val="22"/>
              </w:rPr>
              <w:t>ozwój i efektywne</w:t>
            </w:r>
            <w:r w:rsidR="0051646B">
              <w:rPr>
                <w:rFonts w:cs="Times New Roman"/>
                <w:sz w:val="22"/>
                <w:szCs w:val="22"/>
              </w:rPr>
              <w:t xml:space="preserve"> </w:t>
            </w:r>
            <w:r w:rsidR="007A2BA4" w:rsidRPr="002F7F6D">
              <w:rPr>
                <w:rFonts w:cs="Times New Roman"/>
                <w:sz w:val="22"/>
                <w:szCs w:val="22"/>
              </w:rPr>
              <w:t xml:space="preserve">wykorzystanie lokalnych zasobów przyczyni się do zwiększenia konkurencyjności obszaru LGD. </w:t>
            </w:r>
          </w:p>
          <w:p w14:paraId="3DF79D10" w14:textId="7F612F47" w:rsidR="007A2BA4" w:rsidRPr="002F7F6D" w:rsidRDefault="007A2BA4" w:rsidP="008302B6">
            <w:pPr>
              <w:pStyle w:val="Standard"/>
              <w:jc w:val="both"/>
              <w:rPr>
                <w:rFonts w:cs="Times New Roman"/>
                <w:sz w:val="22"/>
                <w:szCs w:val="22"/>
              </w:rPr>
            </w:pPr>
            <w:r w:rsidRPr="002F7F6D">
              <w:rPr>
                <w:rFonts w:cs="Times New Roman"/>
                <w:sz w:val="22"/>
                <w:szCs w:val="22"/>
              </w:rPr>
              <w:t>Przyjęty system kryteriów wyboru oper</w:t>
            </w:r>
            <w:r w:rsidR="00FC1F38" w:rsidRPr="002F7F6D">
              <w:rPr>
                <w:rFonts w:cs="Times New Roman"/>
                <w:sz w:val="22"/>
                <w:szCs w:val="22"/>
              </w:rPr>
              <w:t>acji kładzie nacisk na wdrażanie</w:t>
            </w:r>
            <w:r w:rsidRPr="002F7F6D">
              <w:rPr>
                <w:rFonts w:cs="Times New Roman"/>
                <w:sz w:val="22"/>
                <w:szCs w:val="22"/>
              </w:rPr>
              <w:t xml:space="preserve"> in</w:t>
            </w:r>
            <w:r w:rsidR="008F00A3">
              <w:rPr>
                <w:rFonts w:cs="Times New Roman"/>
                <w:sz w:val="22"/>
                <w:szCs w:val="22"/>
              </w:rPr>
              <w:t>nowacyjnych rozwiązań w</w:t>
            </w:r>
            <w:r w:rsidRPr="002F7F6D">
              <w:rPr>
                <w:rFonts w:cs="Times New Roman"/>
                <w:sz w:val="22"/>
                <w:szCs w:val="22"/>
              </w:rPr>
              <w:t xml:space="preserve"> rozwoju i </w:t>
            </w:r>
            <w:r w:rsidR="008F00A3">
              <w:rPr>
                <w:rFonts w:cs="Times New Roman"/>
                <w:sz w:val="22"/>
                <w:szCs w:val="22"/>
              </w:rPr>
              <w:t xml:space="preserve">podejmowaniu </w:t>
            </w:r>
            <w:r w:rsidRPr="002F7F6D">
              <w:rPr>
                <w:rFonts w:cs="Times New Roman"/>
                <w:sz w:val="22"/>
                <w:szCs w:val="22"/>
              </w:rPr>
              <w:t xml:space="preserve">działalności, przyjęta definicja innowacji została szerzej opisana w </w:t>
            </w:r>
            <w:r w:rsidR="00C51269">
              <w:rPr>
                <w:rFonts w:cs="Times New Roman"/>
                <w:sz w:val="22"/>
                <w:szCs w:val="22"/>
              </w:rPr>
              <w:t>R</w:t>
            </w:r>
            <w:r w:rsidRPr="00C51269">
              <w:rPr>
                <w:rFonts w:cs="Times New Roman"/>
                <w:sz w:val="22"/>
                <w:szCs w:val="22"/>
              </w:rPr>
              <w:t xml:space="preserve">ozdziale </w:t>
            </w:r>
            <w:r w:rsidR="00387A9D" w:rsidRPr="00C51269">
              <w:rPr>
                <w:rFonts w:cs="Times New Roman"/>
                <w:sz w:val="22"/>
                <w:szCs w:val="22"/>
              </w:rPr>
              <w:t xml:space="preserve">VI </w:t>
            </w:r>
            <w:r w:rsidR="00C51269">
              <w:rPr>
                <w:rFonts w:cs="Times New Roman"/>
                <w:sz w:val="22"/>
                <w:szCs w:val="22"/>
              </w:rPr>
              <w:t>Sposób wyboru i oceny operacji oraz sposób ustanawiania lokalnych kryteriów wyboru.</w:t>
            </w:r>
            <w:r w:rsidRPr="002F7F6D">
              <w:rPr>
                <w:rFonts w:cs="Times New Roman"/>
                <w:sz w:val="22"/>
                <w:szCs w:val="22"/>
              </w:rPr>
              <w:t xml:space="preserve"> </w:t>
            </w:r>
          </w:p>
          <w:p w14:paraId="5F513924" w14:textId="2D5B1B78" w:rsidR="007A2BA4" w:rsidRDefault="007A2BA4" w:rsidP="008302B6">
            <w:pPr>
              <w:pStyle w:val="Standard"/>
              <w:jc w:val="both"/>
              <w:rPr>
                <w:rFonts w:cs="Times New Roman"/>
                <w:sz w:val="22"/>
                <w:szCs w:val="22"/>
              </w:rPr>
            </w:pPr>
            <w:r w:rsidRPr="002F7F6D">
              <w:rPr>
                <w:rFonts w:cs="Times New Roman"/>
                <w:sz w:val="22"/>
                <w:szCs w:val="22"/>
              </w:rPr>
              <w:t>Cel ogólny I jest także powiązany z pozostałymi celami przekrojowymi PROW 2014 -2020 tj. ochrona środowiska, przeciwdziałanie zmianom klimatu, których realizacja wyraża się w przyjętym systemie oceny operacji</w:t>
            </w:r>
            <w:r w:rsidR="00FC1F38" w:rsidRPr="002F7F6D">
              <w:rPr>
                <w:rFonts w:cs="Times New Roman"/>
                <w:sz w:val="22"/>
                <w:szCs w:val="22"/>
              </w:rPr>
              <w:t>, oznacza to, że</w:t>
            </w:r>
            <w:r w:rsidRPr="002F7F6D">
              <w:rPr>
                <w:rFonts w:cs="Times New Roman"/>
                <w:sz w:val="22"/>
                <w:szCs w:val="22"/>
              </w:rPr>
              <w:t xml:space="preserve"> </w:t>
            </w:r>
            <w:r w:rsidR="008F00A3">
              <w:rPr>
                <w:rFonts w:cs="Times New Roman"/>
                <w:sz w:val="22"/>
                <w:szCs w:val="22"/>
              </w:rPr>
              <w:t xml:space="preserve">najwyżej punktowane </w:t>
            </w:r>
            <w:r w:rsidRPr="002F7F6D">
              <w:rPr>
                <w:rFonts w:cs="Times New Roman"/>
                <w:sz w:val="22"/>
                <w:szCs w:val="22"/>
              </w:rPr>
              <w:t>będą operacje mające pozytywny wpływ na środo</w:t>
            </w:r>
            <w:r w:rsidR="00FC1F38" w:rsidRPr="002F7F6D">
              <w:rPr>
                <w:rFonts w:cs="Times New Roman"/>
                <w:sz w:val="22"/>
                <w:szCs w:val="22"/>
              </w:rPr>
              <w:t xml:space="preserve">wisko i klimat. </w:t>
            </w:r>
            <w:r w:rsidR="008F00A3">
              <w:rPr>
                <w:rFonts w:cs="Times New Roman"/>
                <w:sz w:val="22"/>
                <w:szCs w:val="22"/>
              </w:rPr>
              <w:t xml:space="preserve">Korzystne odziaływanie na środowisko może wiązać się z: </w:t>
            </w:r>
          </w:p>
          <w:p w14:paraId="1B398F28" w14:textId="4D3EE62B" w:rsidR="00526B61" w:rsidRDefault="00526B61" w:rsidP="009F228D">
            <w:pPr>
              <w:pStyle w:val="Standard"/>
              <w:numPr>
                <w:ilvl w:val="0"/>
                <w:numId w:val="40"/>
              </w:numPr>
              <w:rPr>
                <w:rFonts w:cs="Times New Roman"/>
                <w:sz w:val="22"/>
                <w:szCs w:val="22"/>
              </w:rPr>
            </w:pPr>
            <w:r>
              <w:rPr>
                <w:rFonts w:cs="Times New Roman"/>
                <w:sz w:val="22"/>
                <w:szCs w:val="22"/>
              </w:rPr>
              <w:t xml:space="preserve">wprowadzeniem nowego lub ulepszonego produktu, który jest ekologiczny np. zużywa mniej energii, ma niższy poziom hałasu albo jest urządzeniem wykorzystywanym w technologiach środowiskowych (instalacje do recyklingu). </w:t>
            </w:r>
          </w:p>
          <w:p w14:paraId="5B14411D" w14:textId="6C1DC5EC" w:rsidR="00526B61" w:rsidRPr="002F7F6D" w:rsidRDefault="00526B61" w:rsidP="009F228D">
            <w:pPr>
              <w:pStyle w:val="Standard"/>
              <w:numPr>
                <w:ilvl w:val="0"/>
                <w:numId w:val="40"/>
              </w:numPr>
              <w:rPr>
                <w:rFonts w:cs="Times New Roman"/>
                <w:sz w:val="22"/>
                <w:szCs w:val="22"/>
              </w:rPr>
            </w:pPr>
            <w:r>
              <w:rPr>
                <w:rFonts w:cs="Times New Roman"/>
                <w:sz w:val="22"/>
                <w:szCs w:val="22"/>
              </w:rPr>
              <w:t xml:space="preserve">ulepszeniem procesu produkcji w taki sposób aby zużywał mniej zasobów (materiałów, energii, wody) lub generował mniej zanieczyszczeń (pyły, odpady, ścieki). </w:t>
            </w:r>
          </w:p>
          <w:p w14:paraId="4A09FB1C" w14:textId="0110EE25" w:rsidR="007A2BA4" w:rsidRPr="002F7F6D" w:rsidRDefault="007A2BA4" w:rsidP="008302B6">
            <w:pPr>
              <w:pStyle w:val="Standard"/>
              <w:jc w:val="both"/>
              <w:rPr>
                <w:rFonts w:cs="Times New Roman"/>
                <w:sz w:val="22"/>
                <w:szCs w:val="22"/>
              </w:rPr>
            </w:pPr>
            <w:r w:rsidRPr="002F7F6D">
              <w:rPr>
                <w:rFonts w:cs="Times New Roman"/>
                <w:sz w:val="22"/>
                <w:szCs w:val="22"/>
              </w:rPr>
              <w:t>W ramach celu ogólnego I prowadzone będą</w:t>
            </w:r>
            <w:r w:rsidR="00526B61">
              <w:rPr>
                <w:rFonts w:cs="Times New Roman"/>
                <w:sz w:val="22"/>
                <w:szCs w:val="22"/>
              </w:rPr>
              <w:t xml:space="preserve"> także</w:t>
            </w:r>
            <w:r w:rsidRPr="002F7F6D">
              <w:rPr>
                <w:rFonts w:cs="Times New Roman"/>
                <w:sz w:val="22"/>
                <w:szCs w:val="22"/>
              </w:rPr>
              <w:t xml:space="preserve"> działania aktywizujące w kierunku rozwoju przedsiębior</w:t>
            </w:r>
            <w:r w:rsidR="00FC1F38" w:rsidRPr="002F7F6D">
              <w:rPr>
                <w:rFonts w:cs="Times New Roman"/>
                <w:sz w:val="22"/>
                <w:szCs w:val="22"/>
              </w:rPr>
              <w:t>czości, szkoleniowe, doradcze i</w:t>
            </w:r>
            <w:r w:rsidRPr="002F7F6D">
              <w:rPr>
                <w:rFonts w:cs="Times New Roman"/>
                <w:sz w:val="22"/>
                <w:szCs w:val="22"/>
              </w:rPr>
              <w:t xml:space="preserve"> informacyjne.  </w:t>
            </w:r>
          </w:p>
          <w:p w14:paraId="7BF343A0" w14:textId="1D7DDF8C" w:rsidR="007A2BA4" w:rsidRDefault="007A2BA4" w:rsidP="008302B6">
            <w:pPr>
              <w:pStyle w:val="Standard"/>
              <w:jc w:val="both"/>
              <w:rPr>
                <w:rFonts w:cs="Times New Roman"/>
                <w:sz w:val="22"/>
                <w:szCs w:val="22"/>
              </w:rPr>
            </w:pPr>
            <w:r w:rsidRPr="002F7F6D">
              <w:rPr>
                <w:rFonts w:cs="Times New Roman"/>
                <w:sz w:val="22"/>
                <w:szCs w:val="22"/>
              </w:rPr>
              <w:t>Zasady oceny operacji premiują podejmowanie działalności przez</w:t>
            </w:r>
            <w:r w:rsidR="00526B61">
              <w:rPr>
                <w:rFonts w:cs="Times New Roman"/>
                <w:sz w:val="22"/>
                <w:szCs w:val="22"/>
              </w:rPr>
              <w:t xml:space="preserve"> osoby z grup defaworyzowanych: </w:t>
            </w:r>
            <w:r w:rsidRPr="002F7F6D">
              <w:rPr>
                <w:rFonts w:cs="Times New Roman"/>
                <w:sz w:val="22"/>
                <w:szCs w:val="22"/>
              </w:rPr>
              <w:t xml:space="preserve"> </w:t>
            </w:r>
            <w:r w:rsidR="00526B61">
              <w:rPr>
                <w:rFonts w:cs="Times New Roman"/>
                <w:sz w:val="22"/>
                <w:szCs w:val="22"/>
              </w:rPr>
              <w:t xml:space="preserve">długotrwale </w:t>
            </w:r>
            <w:r w:rsidRPr="002F7F6D">
              <w:rPr>
                <w:rFonts w:cs="Times New Roman"/>
                <w:sz w:val="22"/>
                <w:szCs w:val="22"/>
              </w:rPr>
              <w:t>bezrobotnych,</w:t>
            </w:r>
            <w:r w:rsidR="00FC1F38" w:rsidRPr="002F7F6D">
              <w:rPr>
                <w:rFonts w:cs="Times New Roman"/>
                <w:sz w:val="22"/>
                <w:szCs w:val="22"/>
              </w:rPr>
              <w:t xml:space="preserve"> w tym bezrobotn</w:t>
            </w:r>
            <w:r w:rsidR="00526B61">
              <w:rPr>
                <w:rFonts w:cs="Times New Roman"/>
                <w:sz w:val="22"/>
                <w:szCs w:val="22"/>
              </w:rPr>
              <w:t>ą</w:t>
            </w:r>
            <w:r w:rsidR="006D7DCE">
              <w:rPr>
                <w:rFonts w:cs="Times New Roman"/>
                <w:sz w:val="22"/>
                <w:szCs w:val="22"/>
              </w:rPr>
              <w:t xml:space="preserve"> młodzież po ukończeniu szkoły.</w:t>
            </w:r>
            <w:r w:rsidR="00526B61">
              <w:rPr>
                <w:rFonts w:cs="Times New Roman"/>
                <w:sz w:val="22"/>
                <w:szCs w:val="22"/>
              </w:rPr>
              <w:t xml:space="preserve"> W</w:t>
            </w:r>
            <w:r w:rsidRPr="002F7F6D">
              <w:rPr>
                <w:rFonts w:cs="Times New Roman"/>
                <w:sz w:val="22"/>
                <w:szCs w:val="22"/>
              </w:rPr>
              <w:t xml:space="preserve"> ramach rozwijania działalności</w:t>
            </w:r>
            <w:r w:rsidR="00FC1F38" w:rsidRPr="002F7F6D">
              <w:rPr>
                <w:rFonts w:cs="Times New Roman"/>
                <w:sz w:val="22"/>
                <w:szCs w:val="22"/>
              </w:rPr>
              <w:t xml:space="preserve"> najwyżej </w:t>
            </w:r>
            <w:r w:rsidR="00526B61">
              <w:rPr>
                <w:rFonts w:cs="Times New Roman"/>
                <w:sz w:val="22"/>
                <w:szCs w:val="22"/>
              </w:rPr>
              <w:t>punktowane będą operacje przyczyniające się do tworzenia miejsc pracy dla osób z grup defaworyzowanych.</w:t>
            </w:r>
            <w:r w:rsidR="00FC1F38" w:rsidRPr="002F7F6D">
              <w:rPr>
                <w:rFonts w:cs="Times New Roman"/>
                <w:sz w:val="22"/>
                <w:szCs w:val="22"/>
              </w:rPr>
              <w:t xml:space="preserve"> </w:t>
            </w:r>
          </w:p>
          <w:p w14:paraId="3E7644E4" w14:textId="75417D92" w:rsidR="007A2BA4" w:rsidRPr="002F7F6D" w:rsidRDefault="007A2BA4" w:rsidP="006567C2">
            <w:pPr>
              <w:pStyle w:val="Standard"/>
              <w:jc w:val="both"/>
              <w:rPr>
                <w:rFonts w:cs="Times New Roman"/>
                <w:sz w:val="22"/>
                <w:szCs w:val="22"/>
              </w:rPr>
            </w:pPr>
          </w:p>
        </w:tc>
      </w:tr>
    </w:tbl>
    <w:p w14:paraId="638957CF" w14:textId="5CB31514" w:rsidR="00E6708A" w:rsidRPr="0038224B" w:rsidRDefault="00E6708A" w:rsidP="0038224B">
      <w:pPr>
        <w:pStyle w:val="Standard"/>
        <w:rPr>
          <w:rFonts w:cs="Times New Roman"/>
          <w:sz w:val="22"/>
          <w:szCs w:val="22"/>
        </w:rPr>
      </w:pPr>
    </w:p>
    <w:p w14:paraId="1F03E2A6" w14:textId="77777777" w:rsidR="00FC1F38" w:rsidRPr="002F7F6D" w:rsidRDefault="00FC1F38" w:rsidP="009F228D">
      <w:pPr>
        <w:pStyle w:val="Standard"/>
        <w:rPr>
          <w:rFonts w:cs="Times New Roman"/>
          <w:sz w:val="22"/>
          <w:szCs w:val="22"/>
        </w:rPr>
      </w:pPr>
    </w:p>
    <w:tbl>
      <w:tblPr>
        <w:tblStyle w:val="Tabela-Siatka"/>
        <w:tblW w:w="10485" w:type="dxa"/>
        <w:tblLook w:val="04A0" w:firstRow="1" w:lastRow="0" w:firstColumn="1" w:lastColumn="0" w:noHBand="0" w:noVBand="1"/>
      </w:tblPr>
      <w:tblGrid>
        <w:gridCol w:w="10485"/>
      </w:tblGrid>
      <w:tr w:rsidR="00FC1F38" w:rsidRPr="002F7F6D" w14:paraId="440864AC" w14:textId="77777777" w:rsidTr="00683CC5">
        <w:tc>
          <w:tcPr>
            <w:tcW w:w="10485" w:type="dxa"/>
            <w:shd w:val="clear" w:color="auto" w:fill="FBE4D5" w:themeFill="accent2" w:themeFillTint="33"/>
          </w:tcPr>
          <w:p w14:paraId="2526293A" w14:textId="77777777" w:rsidR="00FC1F38" w:rsidRPr="002F7F6D" w:rsidRDefault="00FC1F38" w:rsidP="009F228D">
            <w:pPr>
              <w:pStyle w:val="Standard"/>
              <w:rPr>
                <w:rFonts w:cs="Times New Roman"/>
                <w:sz w:val="22"/>
                <w:szCs w:val="22"/>
              </w:rPr>
            </w:pPr>
            <w:r w:rsidRPr="002F7F6D">
              <w:rPr>
                <w:rFonts w:cs="Times New Roman"/>
                <w:b/>
              </w:rPr>
              <w:t>Cel ogólny II. Wspieranie włączenia społecznego i poprawa warunków życia na obszarze</w:t>
            </w:r>
            <w:r w:rsidRPr="002F7F6D">
              <w:rPr>
                <w:rFonts w:cs="Times New Roman"/>
              </w:rPr>
              <w:t xml:space="preserve"> LGD</w:t>
            </w:r>
          </w:p>
        </w:tc>
      </w:tr>
      <w:tr w:rsidR="00FC1F38" w:rsidRPr="002F7F6D" w14:paraId="7C1974BC" w14:textId="77777777" w:rsidTr="00734FC2">
        <w:tc>
          <w:tcPr>
            <w:tcW w:w="10485" w:type="dxa"/>
          </w:tcPr>
          <w:p w14:paraId="110AE2B8" w14:textId="33607056" w:rsidR="00FC1F38" w:rsidRPr="00683CC5" w:rsidRDefault="00FC1F38" w:rsidP="008302B6">
            <w:pPr>
              <w:pStyle w:val="Standard"/>
              <w:jc w:val="both"/>
              <w:rPr>
                <w:rFonts w:cs="Times New Roman"/>
                <w:sz w:val="22"/>
                <w:szCs w:val="22"/>
              </w:rPr>
            </w:pPr>
            <w:r w:rsidRPr="00683CC5">
              <w:rPr>
                <w:rFonts w:cs="Times New Roman"/>
                <w:sz w:val="22"/>
                <w:szCs w:val="22"/>
              </w:rPr>
              <w:t xml:space="preserve">W ramach celu II wspierane będą operacje w zakresie poprawy dostępności komunikacyjnej przyczyniającej się do włączenia społecznego, poprawy spójności obszaru, zaspokajania potrzeb osób z grup defaworyzowanych. Preferowane będą </w:t>
            </w:r>
            <w:r w:rsidR="00613CBC" w:rsidRPr="00683CC5">
              <w:rPr>
                <w:rFonts w:cs="Times New Roman"/>
                <w:sz w:val="22"/>
                <w:szCs w:val="22"/>
              </w:rPr>
              <w:t>operacie</w:t>
            </w:r>
            <w:r w:rsidRPr="00683CC5">
              <w:rPr>
                <w:rFonts w:cs="Times New Roman"/>
                <w:sz w:val="22"/>
                <w:szCs w:val="22"/>
              </w:rPr>
              <w:t xml:space="preserve"> r</w:t>
            </w:r>
            <w:r w:rsidR="00683CC5" w:rsidRPr="00683CC5">
              <w:rPr>
                <w:rFonts w:cs="Times New Roman"/>
                <w:sz w:val="22"/>
                <w:szCs w:val="22"/>
              </w:rPr>
              <w:t>ealizowane poza siedzibą gminy, skierowane do osób z grup defaworyzowanych</w:t>
            </w:r>
          </w:p>
          <w:p w14:paraId="6117AF5E" w14:textId="77777777" w:rsidR="00FC1F38" w:rsidRDefault="00FC1F38" w:rsidP="008302B6">
            <w:pPr>
              <w:pStyle w:val="Standard"/>
              <w:jc w:val="both"/>
              <w:rPr>
                <w:rFonts w:cs="Times New Roman"/>
                <w:sz w:val="22"/>
                <w:szCs w:val="22"/>
              </w:rPr>
            </w:pPr>
            <w:r w:rsidRPr="00683CC5">
              <w:rPr>
                <w:rFonts w:cs="Times New Roman"/>
                <w:sz w:val="22"/>
                <w:szCs w:val="22"/>
              </w:rPr>
              <w:lastRenderedPageBreak/>
              <w:t>W ramach celu ogólnego II będą realizowane działania, które przyczynią się do zwiększenia poziomu integracji społec</w:t>
            </w:r>
            <w:r w:rsidR="00613CBC" w:rsidRPr="00683CC5">
              <w:rPr>
                <w:rFonts w:cs="Times New Roman"/>
                <w:sz w:val="22"/>
                <w:szCs w:val="22"/>
              </w:rPr>
              <w:t xml:space="preserve">znej mieszkańców, </w:t>
            </w:r>
            <w:r w:rsidRPr="00683CC5">
              <w:rPr>
                <w:rFonts w:cs="Times New Roman"/>
                <w:sz w:val="22"/>
                <w:szCs w:val="22"/>
              </w:rPr>
              <w:t>aktywizacji</w:t>
            </w:r>
            <w:r w:rsidR="00613CBC" w:rsidRPr="00683CC5">
              <w:rPr>
                <w:rFonts w:cs="Times New Roman"/>
                <w:sz w:val="22"/>
                <w:szCs w:val="22"/>
              </w:rPr>
              <w:t xml:space="preserve"> i pod</w:t>
            </w:r>
            <w:r w:rsidR="00526B61" w:rsidRPr="00683CC5">
              <w:rPr>
                <w:rFonts w:cs="Times New Roman"/>
                <w:sz w:val="22"/>
                <w:szCs w:val="22"/>
              </w:rPr>
              <w:t>noszenia kompetencji</w:t>
            </w:r>
            <w:r w:rsidR="00613CBC" w:rsidRPr="00683CC5">
              <w:rPr>
                <w:rFonts w:cs="Times New Roman"/>
                <w:sz w:val="22"/>
                <w:szCs w:val="22"/>
              </w:rPr>
              <w:t xml:space="preserve"> oraz włączenia społecznego</w:t>
            </w:r>
            <w:r w:rsidRPr="00683CC5">
              <w:rPr>
                <w:rFonts w:cs="Times New Roman"/>
                <w:sz w:val="22"/>
                <w:szCs w:val="22"/>
              </w:rPr>
              <w:t>. Rozwój infrastruktury drogowej, oraz rekreacyjnej lub turystycznej</w:t>
            </w:r>
            <w:r w:rsidR="00683CC5" w:rsidRPr="00683CC5">
              <w:rPr>
                <w:rFonts w:cs="Times New Roman"/>
                <w:sz w:val="22"/>
                <w:szCs w:val="22"/>
              </w:rPr>
              <w:t xml:space="preserve"> służącej</w:t>
            </w:r>
            <w:r w:rsidRPr="00683CC5">
              <w:rPr>
                <w:rFonts w:cs="Times New Roman"/>
                <w:sz w:val="22"/>
                <w:szCs w:val="22"/>
              </w:rPr>
              <w:t xml:space="preserve"> mieszkańcom </w:t>
            </w:r>
            <w:r w:rsidR="00683CC5" w:rsidRPr="00683CC5">
              <w:rPr>
                <w:rFonts w:cs="Times New Roman"/>
                <w:sz w:val="22"/>
                <w:szCs w:val="22"/>
              </w:rPr>
              <w:t>przyczyni się do poprawy warunków ich życia.</w:t>
            </w:r>
            <w:r w:rsidR="00613CBC" w:rsidRPr="002F7F6D">
              <w:rPr>
                <w:rFonts w:cs="Times New Roman"/>
                <w:sz w:val="22"/>
                <w:szCs w:val="22"/>
              </w:rPr>
              <w:t xml:space="preserve"> </w:t>
            </w:r>
          </w:p>
          <w:p w14:paraId="69A86437" w14:textId="79176A75" w:rsidR="004C5EB4" w:rsidRPr="002F7F6D" w:rsidRDefault="004C5EB4" w:rsidP="008302B6">
            <w:pPr>
              <w:pStyle w:val="Standard"/>
              <w:jc w:val="both"/>
              <w:rPr>
                <w:rFonts w:cs="Times New Roman"/>
                <w:sz w:val="22"/>
                <w:szCs w:val="22"/>
              </w:rPr>
            </w:pPr>
            <w:r>
              <w:rPr>
                <w:rFonts w:cs="Times New Roman"/>
                <w:sz w:val="22"/>
                <w:szCs w:val="22"/>
              </w:rPr>
              <w:t>W ramach celu ogólnego II planowana jest realizacja projekt</w:t>
            </w:r>
            <w:r w:rsidR="009B7625">
              <w:rPr>
                <w:rFonts w:cs="Times New Roman"/>
                <w:sz w:val="22"/>
                <w:szCs w:val="22"/>
              </w:rPr>
              <w:t xml:space="preserve">ów </w:t>
            </w:r>
            <w:r>
              <w:rPr>
                <w:rFonts w:cs="Times New Roman"/>
                <w:sz w:val="22"/>
                <w:szCs w:val="22"/>
              </w:rPr>
              <w:t xml:space="preserve">współpracy w zakresie </w:t>
            </w:r>
            <w:r w:rsidR="009B7625">
              <w:rPr>
                <w:rFonts w:cs="Times New Roman"/>
                <w:sz w:val="22"/>
                <w:szCs w:val="22"/>
              </w:rPr>
              <w:t>rozwoju ogólnodostępnej i niekomercyjnej</w:t>
            </w:r>
            <w:r>
              <w:rPr>
                <w:rFonts w:cs="Times New Roman"/>
                <w:sz w:val="22"/>
                <w:szCs w:val="22"/>
              </w:rPr>
              <w:t xml:space="preserve"> infrastruktury</w:t>
            </w:r>
            <w:r w:rsidR="009B7625">
              <w:rPr>
                <w:rFonts w:cs="Times New Roman"/>
                <w:sz w:val="22"/>
                <w:szCs w:val="22"/>
              </w:rPr>
              <w:t xml:space="preserve"> turystycznej lub rekreacyjnej lub</w:t>
            </w:r>
            <w:r>
              <w:rPr>
                <w:rFonts w:cs="Times New Roman"/>
                <w:sz w:val="22"/>
                <w:szCs w:val="22"/>
              </w:rPr>
              <w:t xml:space="preserve"> kulturalnej (powyżej 2% limitu środków na przygotowanie i realizację projektu współpracy).</w:t>
            </w:r>
            <w:r w:rsidR="00C43AFC">
              <w:rPr>
                <w:rFonts w:cs="Times New Roman"/>
                <w:sz w:val="22"/>
                <w:szCs w:val="22"/>
              </w:rPr>
              <w:t xml:space="preserve"> </w:t>
            </w:r>
          </w:p>
        </w:tc>
      </w:tr>
    </w:tbl>
    <w:p w14:paraId="77A03991" w14:textId="77777777" w:rsidR="00295EB2" w:rsidRPr="002F7F6D" w:rsidRDefault="00295EB2" w:rsidP="009F228D">
      <w:pPr>
        <w:pStyle w:val="Standard"/>
        <w:rPr>
          <w:rFonts w:cs="Times New Roman"/>
          <w:sz w:val="22"/>
          <w:szCs w:val="22"/>
        </w:rPr>
      </w:pPr>
    </w:p>
    <w:tbl>
      <w:tblPr>
        <w:tblStyle w:val="Tabela-Siatka"/>
        <w:tblW w:w="10485" w:type="dxa"/>
        <w:tblLook w:val="04A0" w:firstRow="1" w:lastRow="0" w:firstColumn="1" w:lastColumn="0" w:noHBand="0" w:noVBand="1"/>
      </w:tblPr>
      <w:tblGrid>
        <w:gridCol w:w="10485"/>
      </w:tblGrid>
      <w:tr w:rsidR="00613CBC" w:rsidRPr="002F7F6D" w14:paraId="5D7A8EC6" w14:textId="77777777" w:rsidTr="00683CC5">
        <w:tc>
          <w:tcPr>
            <w:tcW w:w="10485" w:type="dxa"/>
            <w:shd w:val="clear" w:color="auto" w:fill="FBE4D5" w:themeFill="accent2" w:themeFillTint="33"/>
          </w:tcPr>
          <w:p w14:paraId="58CD77D2" w14:textId="08A1D4F5" w:rsidR="00613CBC" w:rsidRPr="002F7F6D" w:rsidRDefault="00613CBC" w:rsidP="009F228D">
            <w:pPr>
              <w:rPr>
                <w:rFonts w:ascii="Times New Roman" w:hAnsi="Times New Roman" w:cs="Times New Roman"/>
                <w:b/>
              </w:rPr>
            </w:pPr>
            <w:r w:rsidRPr="002F7F6D">
              <w:rPr>
                <w:rFonts w:ascii="Times New Roman" w:hAnsi="Times New Roman" w:cs="Times New Roman"/>
                <w:b/>
              </w:rPr>
              <w:t>Cel ogólny III</w:t>
            </w:r>
            <w:r w:rsidR="00272BD2">
              <w:rPr>
                <w:rFonts w:ascii="Times New Roman" w:hAnsi="Times New Roman" w:cs="Times New Roman"/>
                <w:b/>
              </w:rPr>
              <w:t>.</w:t>
            </w:r>
            <w:r w:rsidRPr="002F7F6D">
              <w:rPr>
                <w:rFonts w:ascii="Times New Roman" w:hAnsi="Times New Roman" w:cs="Times New Roman"/>
                <w:b/>
              </w:rPr>
              <w:t xml:space="preserve"> Wzmocnienie roli dziedzictwa w budowaniu spójn</w:t>
            </w:r>
            <w:r w:rsidR="003A4E2F" w:rsidRPr="002F7F6D">
              <w:rPr>
                <w:rFonts w:ascii="Times New Roman" w:hAnsi="Times New Roman" w:cs="Times New Roman"/>
                <w:b/>
              </w:rPr>
              <w:t>ości społecznej na obszarze LGD</w:t>
            </w:r>
          </w:p>
        </w:tc>
      </w:tr>
      <w:tr w:rsidR="00613CBC" w:rsidRPr="002F7F6D" w14:paraId="7F770757" w14:textId="77777777" w:rsidTr="00734FC2">
        <w:tc>
          <w:tcPr>
            <w:tcW w:w="10485" w:type="dxa"/>
          </w:tcPr>
          <w:p w14:paraId="41C439D1" w14:textId="261B6C33" w:rsidR="00613CBC" w:rsidRPr="002F7F6D" w:rsidRDefault="00613CBC" w:rsidP="009F228D">
            <w:pPr>
              <w:pStyle w:val="Standard"/>
              <w:jc w:val="both"/>
              <w:rPr>
                <w:rFonts w:cs="Times New Roman"/>
                <w:sz w:val="22"/>
                <w:szCs w:val="22"/>
              </w:rPr>
            </w:pPr>
            <w:r w:rsidRPr="002F7F6D">
              <w:rPr>
                <w:rFonts w:cs="Times New Roman"/>
                <w:sz w:val="22"/>
                <w:szCs w:val="22"/>
              </w:rPr>
              <w:t xml:space="preserve">W ramach celu III wspierane będą działania </w:t>
            </w:r>
            <w:r w:rsidR="00526B61">
              <w:rPr>
                <w:rFonts w:cs="Times New Roman"/>
                <w:sz w:val="22"/>
                <w:szCs w:val="22"/>
              </w:rPr>
              <w:t>stymulujące rozwój obszaru, wzrost aktywności, zwiększanie spójności społecznej</w:t>
            </w:r>
            <w:r w:rsidR="000D360A">
              <w:rPr>
                <w:rFonts w:cs="Times New Roman"/>
                <w:sz w:val="22"/>
                <w:szCs w:val="22"/>
              </w:rPr>
              <w:t xml:space="preserve"> i atrakcyjności turystycznej</w:t>
            </w:r>
            <w:r w:rsidR="00526B61">
              <w:rPr>
                <w:rFonts w:cs="Times New Roman"/>
                <w:sz w:val="22"/>
                <w:szCs w:val="22"/>
              </w:rPr>
              <w:t xml:space="preserve"> z wykorzystaniem</w:t>
            </w:r>
            <w:r w:rsidR="000D360A">
              <w:rPr>
                <w:rFonts w:cs="Times New Roman"/>
                <w:sz w:val="22"/>
                <w:szCs w:val="22"/>
              </w:rPr>
              <w:t xml:space="preserve"> zasobów dziedzictwa lokalnego</w:t>
            </w:r>
            <w:r w:rsidR="0051646B">
              <w:rPr>
                <w:rFonts w:cs="Times New Roman"/>
                <w:sz w:val="22"/>
                <w:szCs w:val="22"/>
              </w:rPr>
              <w:t>,</w:t>
            </w:r>
            <w:r w:rsidR="000D360A">
              <w:rPr>
                <w:rFonts w:cs="Times New Roman"/>
                <w:sz w:val="22"/>
                <w:szCs w:val="22"/>
              </w:rPr>
              <w:t xml:space="preserve"> realizowane poprzez jego ochronę, zachowanie, rozwój i upowszechnianie. </w:t>
            </w:r>
            <w:r w:rsidRPr="002F7F6D">
              <w:rPr>
                <w:rFonts w:cs="Times New Roman"/>
                <w:sz w:val="22"/>
                <w:szCs w:val="22"/>
              </w:rPr>
              <w:t xml:space="preserve"> </w:t>
            </w:r>
          </w:p>
          <w:p w14:paraId="0E95A9B5" w14:textId="2A412C15" w:rsidR="00613CBC" w:rsidRPr="000D360A" w:rsidRDefault="00613CBC" w:rsidP="009F228D">
            <w:pPr>
              <w:pStyle w:val="Standard"/>
              <w:jc w:val="both"/>
              <w:rPr>
                <w:rFonts w:cs="Times New Roman"/>
                <w:b/>
                <w:bCs/>
              </w:rPr>
            </w:pPr>
            <w:r w:rsidRPr="002F7F6D">
              <w:rPr>
                <w:rFonts w:cs="Times New Roman"/>
                <w:sz w:val="22"/>
                <w:szCs w:val="22"/>
              </w:rPr>
              <w:t xml:space="preserve">W ramach tego celu zaplanowano realizację dwóch projektów współpracy </w:t>
            </w:r>
            <w:r w:rsidR="00E75ED9" w:rsidRPr="002F7F6D">
              <w:rPr>
                <w:rFonts w:cs="Times New Roman"/>
                <w:sz w:val="22"/>
                <w:szCs w:val="22"/>
              </w:rPr>
              <w:t>w ramach przedsięwzięcia</w:t>
            </w:r>
            <w:r w:rsidRPr="002F7F6D">
              <w:rPr>
                <w:rFonts w:cs="Times New Roman"/>
                <w:sz w:val="22"/>
                <w:szCs w:val="22"/>
              </w:rPr>
              <w:t xml:space="preserve">:  </w:t>
            </w:r>
            <w:r w:rsidR="00E75ED9" w:rsidRPr="000D360A">
              <w:rPr>
                <w:rFonts w:cs="Times New Roman"/>
                <w:b/>
                <w:bCs/>
              </w:rPr>
              <w:t>w</w:t>
            </w:r>
            <w:r w:rsidRPr="000D360A">
              <w:rPr>
                <w:rFonts w:cs="Times New Roman"/>
                <w:b/>
                <w:bCs/>
              </w:rPr>
              <w:t>spółpraca i wymiana doświadczeń w zakresie ochrony, promocji i wykorzystania zasobów dziedzictwa kulturowego</w:t>
            </w:r>
            <w:r w:rsidR="00C43AFC">
              <w:rPr>
                <w:rFonts w:cs="Times New Roman"/>
                <w:b/>
                <w:bCs/>
              </w:rPr>
              <w:t xml:space="preserve"> (do wysokości limitu 2% określonego dla podziałania 19.3)</w:t>
            </w:r>
          </w:p>
          <w:p w14:paraId="1E9C4FC2" w14:textId="0C3F9C67" w:rsidR="00E75ED9" w:rsidRPr="002F7F6D" w:rsidRDefault="000D360A" w:rsidP="009F228D">
            <w:pPr>
              <w:pStyle w:val="Standard"/>
              <w:jc w:val="both"/>
              <w:rPr>
                <w:rFonts w:cs="Times New Roman"/>
                <w:sz w:val="22"/>
                <w:szCs w:val="22"/>
              </w:rPr>
            </w:pPr>
            <w:r>
              <w:rPr>
                <w:rFonts w:cs="Times New Roman"/>
                <w:b/>
                <w:bCs/>
              </w:rPr>
              <w:t xml:space="preserve">1. </w:t>
            </w:r>
            <w:r w:rsidR="00E75ED9" w:rsidRPr="002F7F6D">
              <w:rPr>
                <w:rFonts w:cs="Times New Roman"/>
                <w:b/>
                <w:bCs/>
              </w:rPr>
              <w:t xml:space="preserve">Projekt współpracy międzynarodowej </w:t>
            </w:r>
          </w:p>
          <w:p w14:paraId="6DAC987F" w14:textId="1111FA56" w:rsidR="003A4E2F" w:rsidRPr="002F7F6D" w:rsidRDefault="000D360A" w:rsidP="009F228D">
            <w:pPr>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Z</w:t>
            </w:r>
            <w:r w:rsidR="003A4E2F" w:rsidRPr="002F7F6D">
              <w:rPr>
                <w:rFonts w:ascii="Times New Roman" w:eastAsia="Times New Roman" w:hAnsi="Times New Roman" w:cs="Times New Roman"/>
                <w:sz w:val="24"/>
                <w:szCs w:val="24"/>
                <w:lang w:eastAsia="pl-PL"/>
              </w:rPr>
              <w:t>aplanowano międzynarodowy projekt współpracy pn. „</w:t>
            </w:r>
            <w:r w:rsidR="003A4E2F" w:rsidRPr="002F7F6D">
              <w:rPr>
                <w:rFonts w:ascii="Times New Roman" w:eastAsia="Times New Roman" w:hAnsi="Times New Roman" w:cs="Times New Roman"/>
                <w:i/>
                <w:iCs/>
                <w:sz w:val="24"/>
                <w:szCs w:val="24"/>
                <w:lang w:eastAsia="pl-PL"/>
              </w:rPr>
              <w:t>Nasze korzenie i tradycja  - dzisiaj. Ochrona niematerialnego dziedzictwa kulturowego”</w:t>
            </w:r>
            <w:r w:rsidR="003A4E2F" w:rsidRPr="002F7F6D">
              <w:rPr>
                <w:rFonts w:ascii="Times New Roman" w:eastAsia="Times New Roman" w:hAnsi="Times New Roman" w:cs="Times New Roman"/>
                <w:sz w:val="24"/>
                <w:szCs w:val="24"/>
                <w:lang w:eastAsia="pl-PL"/>
              </w:rPr>
              <w:t xml:space="preserve">, z 2 lokalnymi grupami działania: LGD </w:t>
            </w:r>
            <w:r>
              <w:rPr>
                <w:rFonts w:ascii="Times New Roman" w:eastAsia="Times New Roman" w:hAnsi="Times New Roman" w:cs="Times New Roman"/>
                <w:sz w:val="24"/>
                <w:szCs w:val="24"/>
                <w:lang w:eastAsia="pl-PL"/>
              </w:rPr>
              <w:t xml:space="preserve">Dolina </w:t>
            </w:r>
            <w:proofErr w:type="spellStart"/>
            <w:r>
              <w:rPr>
                <w:rFonts w:ascii="Times New Roman" w:eastAsia="Times New Roman" w:hAnsi="Times New Roman" w:cs="Times New Roman"/>
                <w:sz w:val="24"/>
                <w:szCs w:val="24"/>
                <w:lang w:eastAsia="pl-PL"/>
              </w:rPr>
              <w:t>Giełczwi</w:t>
            </w:r>
            <w:proofErr w:type="spellEnd"/>
            <w:r w:rsidR="003A4E2F" w:rsidRPr="002F7F6D">
              <w:rPr>
                <w:rFonts w:ascii="Times New Roman" w:eastAsia="Times New Roman" w:hAnsi="Times New Roman" w:cs="Times New Roman"/>
                <w:sz w:val="24"/>
                <w:szCs w:val="24"/>
                <w:lang w:eastAsia="pl-PL"/>
              </w:rPr>
              <w:t xml:space="preserve"> i LGD z Litwy „LGD „</w:t>
            </w:r>
            <w:proofErr w:type="spellStart"/>
            <w:r w:rsidR="003A4E2F" w:rsidRPr="002F7F6D">
              <w:rPr>
                <w:rFonts w:ascii="Times New Roman" w:eastAsia="Times New Roman" w:hAnsi="Times New Roman" w:cs="Times New Roman"/>
                <w:sz w:val="24"/>
                <w:szCs w:val="24"/>
                <w:lang w:eastAsia="pl-PL"/>
              </w:rPr>
              <w:t>Radviliskio</w:t>
            </w:r>
            <w:proofErr w:type="spellEnd"/>
            <w:r w:rsidR="003A4E2F" w:rsidRPr="002F7F6D">
              <w:rPr>
                <w:rFonts w:ascii="Times New Roman" w:eastAsia="Times New Roman" w:hAnsi="Times New Roman" w:cs="Times New Roman"/>
                <w:sz w:val="24"/>
                <w:szCs w:val="24"/>
                <w:lang w:eastAsia="pl-PL"/>
              </w:rPr>
              <w:t xml:space="preserve"> </w:t>
            </w:r>
            <w:proofErr w:type="spellStart"/>
            <w:r w:rsidR="003A4E2F" w:rsidRPr="002F7F6D">
              <w:rPr>
                <w:rFonts w:ascii="Times New Roman" w:eastAsia="Times New Roman" w:hAnsi="Times New Roman" w:cs="Times New Roman"/>
                <w:sz w:val="24"/>
                <w:szCs w:val="24"/>
                <w:lang w:eastAsia="pl-PL"/>
              </w:rPr>
              <w:t>lyderis</w:t>
            </w:r>
            <w:proofErr w:type="spellEnd"/>
            <w:r w:rsidR="003A4E2F" w:rsidRPr="002F7F6D">
              <w:rPr>
                <w:rFonts w:ascii="Times New Roman" w:eastAsia="Times New Roman" w:hAnsi="Times New Roman" w:cs="Times New Roman"/>
                <w:sz w:val="24"/>
                <w:szCs w:val="24"/>
                <w:lang w:eastAsia="pl-PL"/>
              </w:rPr>
              <w:t xml:space="preserve">”. </w:t>
            </w:r>
          </w:p>
          <w:p w14:paraId="116323DF" w14:textId="50990387" w:rsidR="003A4E2F" w:rsidRPr="002F7F6D" w:rsidRDefault="003A4E2F" w:rsidP="009F228D">
            <w:pPr>
              <w:jc w:val="both"/>
              <w:rPr>
                <w:rFonts w:ascii="Times New Roman" w:eastAsia="Times New Roman" w:hAnsi="Times New Roman" w:cs="Times New Roman"/>
                <w:sz w:val="24"/>
                <w:szCs w:val="24"/>
                <w:lang w:eastAsia="pl-PL"/>
              </w:rPr>
            </w:pPr>
            <w:r w:rsidRPr="002F7F6D">
              <w:rPr>
                <w:rFonts w:ascii="Times New Roman" w:eastAsia="Times New Roman" w:hAnsi="Times New Roman" w:cs="Times New Roman"/>
                <w:sz w:val="24"/>
                <w:szCs w:val="24"/>
                <w:lang w:eastAsia="pl-PL"/>
              </w:rPr>
              <w:t xml:space="preserve">Projekt będzie realizowany w ramach poddziałania 19.3 – Przygotowanie i realizacja działań w zakresie współpracy z lokalną grupą działania objętego PROW na lata 2014-2020 i obejmie przygotowanie i realizację projektu współpracy. </w:t>
            </w:r>
          </w:p>
          <w:p w14:paraId="2363CC80" w14:textId="77777777" w:rsidR="003A4E2F" w:rsidRPr="002F7F6D" w:rsidRDefault="003A4E2F" w:rsidP="009F228D">
            <w:pPr>
              <w:jc w:val="both"/>
              <w:rPr>
                <w:rFonts w:ascii="Times New Roman" w:eastAsia="Times New Roman" w:hAnsi="Times New Roman" w:cs="Times New Roman"/>
                <w:sz w:val="24"/>
                <w:szCs w:val="24"/>
                <w:lang w:eastAsia="pl-PL"/>
              </w:rPr>
            </w:pPr>
            <w:r w:rsidRPr="002F7F6D">
              <w:rPr>
                <w:rFonts w:ascii="Times New Roman" w:eastAsia="Times New Roman" w:hAnsi="Times New Roman" w:cs="Times New Roman"/>
                <w:sz w:val="24"/>
                <w:szCs w:val="24"/>
                <w:lang w:eastAsia="pl-PL"/>
              </w:rPr>
              <w:t>Celem projektu będzie ochrona tradycji i przekazów ustnych jako nośników niematerialnego dziedzictwa kulturowego obszaru partnerskich LSR, które odnoszą się do współcześnie praktykowanych zjawisk kulturowych przekazywanych z pokolenia na pokolenie.</w:t>
            </w:r>
          </w:p>
          <w:p w14:paraId="46A8FD9A" w14:textId="77777777" w:rsidR="003A4E2F" w:rsidRPr="002F7F6D" w:rsidRDefault="003A4E2F" w:rsidP="009F228D">
            <w:pPr>
              <w:jc w:val="both"/>
              <w:rPr>
                <w:rFonts w:ascii="Times New Roman" w:eastAsia="Times New Roman" w:hAnsi="Times New Roman" w:cs="Times New Roman"/>
                <w:sz w:val="24"/>
                <w:szCs w:val="24"/>
                <w:lang w:eastAsia="pl-PL"/>
              </w:rPr>
            </w:pPr>
            <w:r w:rsidRPr="002F7F6D">
              <w:rPr>
                <w:rFonts w:ascii="Times New Roman" w:eastAsia="Times New Roman" w:hAnsi="Times New Roman" w:cs="Times New Roman"/>
                <w:sz w:val="24"/>
                <w:szCs w:val="24"/>
                <w:lang w:eastAsia="pl-PL"/>
              </w:rPr>
              <w:t>W ramach realizacji projektu przewiduje się następujące zadania:</w:t>
            </w:r>
          </w:p>
          <w:p w14:paraId="5C15D223" w14:textId="77777777" w:rsidR="003A4E2F" w:rsidRPr="002F7F6D" w:rsidRDefault="003A4E2F" w:rsidP="009F228D">
            <w:pPr>
              <w:ind w:left="720" w:hanging="360"/>
              <w:jc w:val="both"/>
              <w:rPr>
                <w:rFonts w:ascii="Times New Roman" w:eastAsia="Times New Roman" w:hAnsi="Times New Roman" w:cs="Times New Roman"/>
                <w:sz w:val="24"/>
                <w:szCs w:val="24"/>
                <w:lang w:eastAsia="pl-PL"/>
              </w:rPr>
            </w:pPr>
            <w:r w:rsidRPr="002F7F6D">
              <w:rPr>
                <w:rFonts w:ascii="Times New Roman" w:eastAsia="Times New Roman" w:hAnsi="Times New Roman" w:cs="Times New Roman"/>
                <w:sz w:val="24"/>
                <w:szCs w:val="24"/>
                <w:lang w:eastAsia="pl-PL"/>
              </w:rPr>
              <w:t>1)</w:t>
            </w:r>
            <w:r w:rsidRPr="002F7F6D">
              <w:rPr>
                <w:rFonts w:ascii="Times New Roman" w:eastAsia="Times New Roman" w:hAnsi="Times New Roman" w:cs="Times New Roman"/>
                <w:sz w:val="14"/>
                <w:szCs w:val="14"/>
                <w:lang w:eastAsia="pl-PL"/>
              </w:rPr>
              <w:t xml:space="preserve">      </w:t>
            </w:r>
            <w:r w:rsidRPr="002F7F6D">
              <w:rPr>
                <w:rFonts w:ascii="Times New Roman" w:eastAsia="Times New Roman" w:hAnsi="Times New Roman" w:cs="Times New Roman"/>
                <w:sz w:val="24"/>
                <w:szCs w:val="24"/>
                <w:lang w:eastAsia="pl-PL"/>
              </w:rPr>
              <w:t xml:space="preserve">Odszukanie interesujących faktów historycznych, opowieści i legend odnoszących się do historii i tradycji obszaru partnerskich LGD. </w:t>
            </w:r>
          </w:p>
          <w:p w14:paraId="4C2B76B6" w14:textId="77777777" w:rsidR="003A4E2F" w:rsidRPr="002F7F6D" w:rsidRDefault="003A4E2F" w:rsidP="009F228D">
            <w:pPr>
              <w:jc w:val="both"/>
              <w:rPr>
                <w:rFonts w:ascii="Times New Roman" w:eastAsia="Times New Roman" w:hAnsi="Times New Roman" w:cs="Times New Roman"/>
                <w:sz w:val="24"/>
                <w:szCs w:val="24"/>
                <w:lang w:eastAsia="pl-PL"/>
              </w:rPr>
            </w:pPr>
            <w:r w:rsidRPr="002F7F6D">
              <w:rPr>
                <w:rFonts w:ascii="Times New Roman" w:eastAsia="Times New Roman" w:hAnsi="Times New Roman" w:cs="Times New Roman"/>
                <w:sz w:val="24"/>
                <w:szCs w:val="24"/>
                <w:lang w:eastAsia="pl-PL"/>
              </w:rPr>
              <w:t>Do realizacji tego zadania zostaną zaproszeni wszyscy mieszkańcy obszaru, głównie seniorzy, dzieci i młodzież szkolna, nauczyciele.</w:t>
            </w:r>
          </w:p>
          <w:p w14:paraId="3A75F078" w14:textId="77777777" w:rsidR="003A4E2F" w:rsidRPr="002F7F6D" w:rsidRDefault="003A4E2F" w:rsidP="009F228D">
            <w:pPr>
              <w:ind w:left="720" w:hanging="360"/>
              <w:jc w:val="both"/>
              <w:rPr>
                <w:rFonts w:ascii="Times New Roman" w:eastAsia="Times New Roman" w:hAnsi="Times New Roman" w:cs="Times New Roman"/>
                <w:sz w:val="24"/>
                <w:szCs w:val="24"/>
                <w:lang w:eastAsia="pl-PL"/>
              </w:rPr>
            </w:pPr>
            <w:r w:rsidRPr="002F7F6D">
              <w:rPr>
                <w:rFonts w:ascii="Times New Roman" w:eastAsia="Times New Roman" w:hAnsi="Times New Roman" w:cs="Times New Roman"/>
                <w:sz w:val="24"/>
                <w:szCs w:val="24"/>
                <w:lang w:eastAsia="pl-PL"/>
              </w:rPr>
              <w:t>2)</w:t>
            </w:r>
            <w:r w:rsidRPr="002F7F6D">
              <w:rPr>
                <w:rFonts w:ascii="Times New Roman" w:eastAsia="Times New Roman" w:hAnsi="Times New Roman" w:cs="Times New Roman"/>
                <w:sz w:val="14"/>
                <w:szCs w:val="14"/>
                <w:lang w:eastAsia="pl-PL"/>
              </w:rPr>
              <w:t xml:space="preserve">      </w:t>
            </w:r>
            <w:r w:rsidRPr="002F7F6D">
              <w:rPr>
                <w:rFonts w:ascii="Times New Roman" w:eastAsia="Times New Roman" w:hAnsi="Times New Roman" w:cs="Times New Roman"/>
                <w:sz w:val="24"/>
                <w:szCs w:val="24"/>
                <w:lang w:eastAsia="pl-PL"/>
              </w:rPr>
              <w:t>Upowszechnienie zebranych interesujących faktów historycznych, opowieści i legend dzięki utrwaleniu ich w formie elektronicznej i zamieszczeniu na stronach internetowych partnerskich LGD (m.in. nagranie audiobooka) – materiał przygotowany w 3 wersjach językowych.</w:t>
            </w:r>
          </w:p>
          <w:p w14:paraId="599708F4" w14:textId="77777777" w:rsidR="003A4E2F" w:rsidRPr="002F7F6D" w:rsidRDefault="003A4E2F" w:rsidP="009F228D">
            <w:pPr>
              <w:ind w:left="720" w:hanging="360"/>
              <w:jc w:val="both"/>
              <w:rPr>
                <w:rFonts w:ascii="Times New Roman" w:eastAsia="Times New Roman" w:hAnsi="Times New Roman" w:cs="Times New Roman"/>
                <w:sz w:val="24"/>
                <w:szCs w:val="24"/>
                <w:lang w:eastAsia="pl-PL"/>
              </w:rPr>
            </w:pPr>
            <w:r w:rsidRPr="002F7F6D">
              <w:rPr>
                <w:rFonts w:ascii="Times New Roman" w:eastAsia="Times New Roman" w:hAnsi="Times New Roman" w:cs="Times New Roman"/>
                <w:sz w:val="24"/>
                <w:szCs w:val="24"/>
                <w:lang w:eastAsia="pl-PL"/>
              </w:rPr>
              <w:t>3)</w:t>
            </w:r>
            <w:r w:rsidRPr="002F7F6D">
              <w:rPr>
                <w:rFonts w:ascii="Times New Roman" w:eastAsia="Times New Roman" w:hAnsi="Times New Roman" w:cs="Times New Roman"/>
                <w:sz w:val="14"/>
                <w:szCs w:val="14"/>
                <w:lang w:eastAsia="pl-PL"/>
              </w:rPr>
              <w:t xml:space="preserve">      </w:t>
            </w:r>
            <w:r w:rsidRPr="002F7F6D">
              <w:rPr>
                <w:rFonts w:ascii="Times New Roman" w:eastAsia="Times New Roman" w:hAnsi="Times New Roman" w:cs="Times New Roman"/>
                <w:sz w:val="24"/>
                <w:szCs w:val="24"/>
                <w:lang w:eastAsia="pl-PL"/>
              </w:rPr>
              <w:t>Przeprowadzenie warsztatów dla przewodników/opowiadaczy lokalnych. Warsztaty wspólne dla uczestników z krajów partnerskich LGD. Wymiana dobrych praktyk.</w:t>
            </w:r>
          </w:p>
          <w:p w14:paraId="123F5EEC" w14:textId="77777777" w:rsidR="003A4E2F" w:rsidRPr="002F7F6D" w:rsidRDefault="003A4E2F">
            <w:pPr>
              <w:jc w:val="both"/>
              <w:rPr>
                <w:rFonts w:ascii="Times New Roman" w:eastAsia="Times New Roman" w:hAnsi="Times New Roman" w:cs="Times New Roman"/>
                <w:sz w:val="24"/>
                <w:szCs w:val="24"/>
                <w:lang w:eastAsia="pl-PL"/>
              </w:rPr>
            </w:pPr>
            <w:r w:rsidRPr="002F7F6D">
              <w:rPr>
                <w:rFonts w:ascii="Times New Roman" w:eastAsia="Times New Roman" w:hAnsi="Times New Roman" w:cs="Times New Roman"/>
                <w:sz w:val="24"/>
                <w:szCs w:val="24"/>
                <w:lang w:eastAsia="pl-PL"/>
              </w:rPr>
              <w:t xml:space="preserve">Forma zaplanowanych działań włączających do udziału w projekcie różnych grup odbiorców, w tym dzieci, osób niepełnosprawnych i starszych posłuży nie tylko poznawaniu własnych korzeni kulturowych poprzez aktywny udział, ale również będzie sprzyjało integracji społecznej, międzypokoleniowej oraz promowaniu zasad tolerancji i szacunku. </w:t>
            </w:r>
          </w:p>
          <w:p w14:paraId="6161C95E" w14:textId="6A2E6406" w:rsidR="00613CBC" w:rsidRPr="002F7F6D" w:rsidRDefault="00C43AFC" w:rsidP="008302B6">
            <w:pPr>
              <w:pStyle w:val="Standard"/>
              <w:jc w:val="both"/>
              <w:rPr>
                <w:rFonts w:cs="Times New Roman"/>
                <w:sz w:val="22"/>
                <w:szCs w:val="22"/>
              </w:rPr>
            </w:pPr>
            <w:r>
              <w:rPr>
                <w:rFonts w:cs="Times New Roman"/>
                <w:sz w:val="22"/>
                <w:szCs w:val="22"/>
              </w:rPr>
              <w:t xml:space="preserve"> </w:t>
            </w:r>
          </w:p>
        </w:tc>
      </w:tr>
    </w:tbl>
    <w:p w14:paraId="14619FE6" w14:textId="77777777" w:rsidR="000D123C" w:rsidRPr="002F7F6D" w:rsidRDefault="000D123C" w:rsidP="009F228D">
      <w:pPr>
        <w:pStyle w:val="Standard"/>
        <w:rPr>
          <w:rFonts w:cs="Times New Roman"/>
          <w:sz w:val="22"/>
          <w:szCs w:val="22"/>
        </w:rPr>
      </w:pPr>
    </w:p>
    <w:p w14:paraId="004007CF" w14:textId="2EA90E43" w:rsidR="003A4E2F" w:rsidRPr="002F7F6D" w:rsidRDefault="003A4E2F" w:rsidP="009F228D">
      <w:pPr>
        <w:pStyle w:val="Nagwek2"/>
        <w:spacing w:line="240" w:lineRule="auto"/>
      </w:pPr>
      <w:bookmarkStart w:id="21" w:name="_Toc452633566"/>
      <w:r w:rsidRPr="002F7F6D">
        <w:t>V.1  Wskaźniki realizacji celów ogólnych, szczegółowych i przedsięwzięć.</w:t>
      </w:r>
      <w:bookmarkEnd w:id="21"/>
      <w:r w:rsidRPr="002F7F6D">
        <w:t xml:space="preserve"> </w:t>
      </w:r>
    </w:p>
    <w:p w14:paraId="33784E17" w14:textId="77777777" w:rsidR="000D123C" w:rsidRPr="002F7F6D" w:rsidRDefault="000D123C" w:rsidP="009F228D">
      <w:pPr>
        <w:pStyle w:val="Standard"/>
        <w:rPr>
          <w:rFonts w:cs="Times New Roman"/>
          <w:sz w:val="22"/>
          <w:szCs w:val="22"/>
        </w:rPr>
      </w:pPr>
    </w:p>
    <w:p w14:paraId="5B02853C" w14:textId="0BCEC146" w:rsidR="000D123C" w:rsidRPr="00F55936" w:rsidRDefault="002A0C72" w:rsidP="00390C56">
      <w:pPr>
        <w:spacing w:after="0" w:line="240" w:lineRule="auto"/>
        <w:ind w:firstLine="708"/>
        <w:jc w:val="both"/>
        <w:rPr>
          <w:rFonts w:ascii="Times New Roman" w:hAnsi="Times New Roman" w:cs="Times New Roman"/>
        </w:rPr>
      </w:pPr>
      <w:r w:rsidRPr="002F7F6D">
        <w:rPr>
          <w:rFonts w:ascii="Times New Roman" w:hAnsi="Times New Roman" w:cs="Times New Roman"/>
        </w:rPr>
        <w:t xml:space="preserve">Tabele umieszczone poniżej przedstawiają cele </w:t>
      </w:r>
      <w:r w:rsidR="007A5905" w:rsidRPr="002F7F6D">
        <w:rPr>
          <w:rFonts w:ascii="Times New Roman" w:hAnsi="Times New Roman" w:cs="Times New Roman"/>
        </w:rPr>
        <w:t>ogólne</w:t>
      </w:r>
      <w:r w:rsidRPr="002F7F6D">
        <w:rPr>
          <w:rFonts w:ascii="Times New Roman" w:hAnsi="Times New Roman" w:cs="Times New Roman"/>
        </w:rPr>
        <w:t xml:space="preserve"> i cele szczegółowe oraz przedsięwzięcia</w:t>
      </w:r>
      <w:r w:rsidR="0051646B">
        <w:rPr>
          <w:rFonts w:ascii="Times New Roman" w:hAnsi="Times New Roman" w:cs="Times New Roman"/>
        </w:rPr>
        <w:t>,</w:t>
      </w:r>
      <w:r w:rsidRPr="002F7F6D">
        <w:rPr>
          <w:rFonts w:ascii="Times New Roman" w:hAnsi="Times New Roman" w:cs="Times New Roman"/>
        </w:rPr>
        <w:t xml:space="preserve"> a także wskaźniki ich realizacji. </w:t>
      </w:r>
      <w:r w:rsidR="00E75ED9" w:rsidRPr="002F7F6D">
        <w:rPr>
          <w:rFonts w:ascii="Times New Roman" w:hAnsi="Times New Roman" w:cs="Times New Roman"/>
        </w:rPr>
        <w:t>Do szacowania wa</w:t>
      </w:r>
      <w:r w:rsidR="00F55936">
        <w:rPr>
          <w:rFonts w:ascii="Times New Roman" w:hAnsi="Times New Roman" w:cs="Times New Roman"/>
        </w:rPr>
        <w:t>rtości przyjętych wskaźników</w:t>
      </w:r>
      <w:r w:rsidR="00E75ED9" w:rsidRPr="002F7F6D">
        <w:rPr>
          <w:rFonts w:ascii="Times New Roman" w:hAnsi="Times New Roman" w:cs="Times New Roman"/>
        </w:rPr>
        <w:t xml:space="preserve"> wykorzystano – tam gdzie było to możliwe – doświadczenia z poprzedniego okresu programowania</w:t>
      </w:r>
      <w:r w:rsidR="00F55936">
        <w:rPr>
          <w:rFonts w:ascii="Times New Roman" w:hAnsi="Times New Roman" w:cs="Times New Roman"/>
        </w:rPr>
        <w:t xml:space="preserve">. </w:t>
      </w:r>
      <w:r w:rsidR="00E75ED9" w:rsidRPr="002F7F6D">
        <w:rPr>
          <w:rFonts w:ascii="Times New Roman" w:hAnsi="Times New Roman" w:cs="Times New Roman"/>
        </w:rPr>
        <w:t>Informacje na potrzeby systemu monitoringu wskaźników pozyskane zostaną z kilku źródeł. W przypadku wskaźników oddziaływania ze statystyk publicznych, ogólnodostępnych, czyli z danych GUS oraz z danych uzyskanych w badaniu ewaluacyjnym</w:t>
      </w:r>
      <w:r w:rsidR="00F55936">
        <w:rPr>
          <w:rFonts w:ascii="Times New Roman" w:hAnsi="Times New Roman" w:cs="Times New Roman"/>
        </w:rPr>
        <w:t xml:space="preserve"> </w:t>
      </w:r>
      <w:r w:rsidR="00E75ED9" w:rsidRPr="002F7F6D">
        <w:rPr>
          <w:rFonts w:ascii="Times New Roman" w:hAnsi="Times New Roman" w:cs="Times New Roman"/>
        </w:rPr>
        <w:t xml:space="preserve">ankietowym. Informacje do kontrolowania postępu w przypadku wskaźników produktu i rezultatu pozyskiwane będą bezpośrednio </w:t>
      </w:r>
      <w:r w:rsidR="00E75ED9" w:rsidRPr="00F55936">
        <w:rPr>
          <w:rFonts w:ascii="Times New Roman" w:hAnsi="Times New Roman" w:cs="Times New Roman"/>
        </w:rPr>
        <w:t>od beneficjentów</w:t>
      </w:r>
      <w:r w:rsidR="00A3542E" w:rsidRPr="00F55936">
        <w:rPr>
          <w:rFonts w:ascii="Times New Roman" w:hAnsi="Times New Roman" w:cs="Times New Roman"/>
        </w:rPr>
        <w:t xml:space="preserve"> operacji realizowanych w ramach</w:t>
      </w:r>
      <w:r w:rsidR="00F55936" w:rsidRPr="00F55936">
        <w:rPr>
          <w:rFonts w:ascii="Times New Roman" w:hAnsi="Times New Roman" w:cs="Times New Roman"/>
        </w:rPr>
        <w:t xml:space="preserve"> LSR. </w:t>
      </w:r>
      <w:r w:rsidR="00E75ED9" w:rsidRPr="00F55936">
        <w:rPr>
          <w:rFonts w:ascii="Times New Roman" w:hAnsi="Times New Roman" w:cs="Times New Roman"/>
        </w:rPr>
        <w:t>Niektóre z zebranych przez LGD informacji będą wymagały przetworzenia w celu o</w:t>
      </w:r>
      <w:r w:rsidR="00F55936" w:rsidRPr="00F55936">
        <w:rPr>
          <w:rFonts w:ascii="Times New Roman" w:hAnsi="Times New Roman" w:cs="Times New Roman"/>
        </w:rPr>
        <w:t xml:space="preserve">kreślenia wartości wskaźników. </w:t>
      </w:r>
      <w:r w:rsidR="00E75ED9" w:rsidRPr="00F55936">
        <w:rPr>
          <w:rFonts w:ascii="Times New Roman" w:hAnsi="Times New Roman" w:cs="Times New Roman"/>
          <w:b/>
        </w:rPr>
        <w:t>Stan początkowy wskaźników</w:t>
      </w:r>
      <w:r w:rsidR="00F55936" w:rsidRPr="00F55936">
        <w:rPr>
          <w:rFonts w:ascii="Times New Roman" w:hAnsi="Times New Roman" w:cs="Times New Roman"/>
          <w:b/>
        </w:rPr>
        <w:t xml:space="preserve"> produktu i rezultatu</w:t>
      </w:r>
      <w:r w:rsidR="00A3542E" w:rsidRPr="00F55936">
        <w:rPr>
          <w:rFonts w:ascii="Times New Roman" w:hAnsi="Times New Roman" w:cs="Times New Roman"/>
          <w:b/>
        </w:rPr>
        <w:t xml:space="preserve"> ma w</w:t>
      </w:r>
      <w:r w:rsidR="00F55936" w:rsidRPr="00F55936">
        <w:rPr>
          <w:rFonts w:ascii="Times New Roman" w:hAnsi="Times New Roman" w:cs="Times New Roman"/>
          <w:b/>
        </w:rPr>
        <w:t xml:space="preserve">artość „zero”, stan początkowy wskaźników odziaływania został zaczerpnięty </w:t>
      </w:r>
      <w:r w:rsidR="00A3542E" w:rsidRPr="00F55936">
        <w:rPr>
          <w:rFonts w:ascii="Times New Roman" w:hAnsi="Times New Roman" w:cs="Times New Roman"/>
          <w:b/>
        </w:rPr>
        <w:t>z danych GUS</w:t>
      </w:r>
      <w:r w:rsidR="002E35FA">
        <w:rPr>
          <w:rFonts w:ascii="Times New Roman" w:hAnsi="Times New Roman" w:cs="Times New Roman"/>
          <w:b/>
        </w:rPr>
        <w:t xml:space="preserve"> oraz z badania ankietowego mieszkańców przeprowadzonego w 2014r</w:t>
      </w:r>
      <w:r w:rsidR="00A3542E" w:rsidRPr="00F55936">
        <w:rPr>
          <w:rFonts w:ascii="Times New Roman" w:hAnsi="Times New Roman" w:cs="Times New Roman"/>
          <w:b/>
        </w:rPr>
        <w:t xml:space="preserve">. </w:t>
      </w:r>
    </w:p>
    <w:p w14:paraId="0ABE233F" w14:textId="29709345" w:rsidR="002A0C72" w:rsidRPr="00F55936" w:rsidRDefault="002E061B" w:rsidP="008302B6">
      <w:pPr>
        <w:pStyle w:val="Standard"/>
        <w:jc w:val="both"/>
        <w:rPr>
          <w:rFonts w:cs="Times New Roman"/>
          <w:sz w:val="22"/>
          <w:szCs w:val="22"/>
        </w:rPr>
      </w:pPr>
      <w:r w:rsidRPr="00F55936">
        <w:rPr>
          <w:rFonts w:cs="Times New Roman"/>
          <w:sz w:val="22"/>
          <w:szCs w:val="22"/>
        </w:rPr>
        <w:t>Źródłem</w:t>
      </w:r>
      <w:r w:rsidR="002A0C72" w:rsidRPr="00F55936">
        <w:rPr>
          <w:rFonts w:cs="Times New Roman"/>
          <w:sz w:val="22"/>
          <w:szCs w:val="22"/>
        </w:rPr>
        <w:t xml:space="preserve"> finansowania operacji realizujących określone cele</w:t>
      </w:r>
      <w:r w:rsidR="00F55936">
        <w:rPr>
          <w:rFonts w:cs="Times New Roman"/>
          <w:sz w:val="22"/>
          <w:szCs w:val="22"/>
        </w:rPr>
        <w:t xml:space="preserve"> w LSR</w:t>
      </w:r>
      <w:r w:rsidR="002A0C72" w:rsidRPr="00F55936">
        <w:rPr>
          <w:rFonts w:cs="Times New Roman"/>
          <w:sz w:val="22"/>
          <w:szCs w:val="22"/>
        </w:rPr>
        <w:t xml:space="preserve"> będą środki pochodzące z </w:t>
      </w:r>
      <w:r w:rsidR="00E75ED9" w:rsidRPr="00F55936">
        <w:rPr>
          <w:rFonts w:cs="Times New Roman"/>
          <w:sz w:val="22"/>
          <w:szCs w:val="22"/>
        </w:rPr>
        <w:t xml:space="preserve">PROW 2014-2020 oraz wkład własny wnioskodawców. </w:t>
      </w:r>
    </w:p>
    <w:p w14:paraId="3B5AD033" w14:textId="77777777" w:rsidR="00B54EB3" w:rsidRPr="002F7F6D" w:rsidRDefault="00B54EB3" w:rsidP="009F228D">
      <w:pPr>
        <w:pStyle w:val="Standard"/>
        <w:rPr>
          <w:rFonts w:cs="Times New Roman"/>
          <w:sz w:val="22"/>
          <w:szCs w:val="22"/>
        </w:rPr>
      </w:pPr>
    </w:p>
    <w:p w14:paraId="25F203BA" w14:textId="77777777" w:rsidR="00E75ED9" w:rsidRPr="002F7F6D" w:rsidRDefault="003A4E2F" w:rsidP="009F228D">
      <w:pPr>
        <w:spacing w:line="240" w:lineRule="auto"/>
        <w:rPr>
          <w:rFonts w:ascii="Times New Roman" w:eastAsia="SimSun" w:hAnsi="Times New Roman" w:cs="Times New Roman"/>
          <w:kern w:val="3"/>
          <w:lang w:eastAsia="zh-CN" w:bidi="hi-IN"/>
        </w:rPr>
      </w:pPr>
      <w:r w:rsidRPr="002F7F6D">
        <w:rPr>
          <w:rFonts w:cs="Times New Roman"/>
        </w:rPr>
        <w:lastRenderedPageBreak/>
        <w:br w:type="page"/>
      </w:r>
    </w:p>
    <w:p w14:paraId="5085D02F" w14:textId="77777777" w:rsidR="006B6074" w:rsidRPr="002F7F6D" w:rsidRDefault="006B6074" w:rsidP="009F228D">
      <w:pPr>
        <w:spacing w:line="240" w:lineRule="auto"/>
        <w:rPr>
          <w:rFonts w:ascii="Times New Roman" w:eastAsia="Times New Roman" w:hAnsi="Times New Roman" w:cs="Times New Roman"/>
          <w:color w:val="000000"/>
          <w:lang w:eastAsia="pl-PL"/>
        </w:rPr>
        <w:sectPr w:rsidR="006B6074" w:rsidRPr="002F7F6D" w:rsidSect="008D37D8">
          <w:type w:val="continuous"/>
          <w:pgSz w:w="11906" w:h="16838"/>
          <w:pgMar w:top="720" w:right="720" w:bottom="720" w:left="720" w:header="709" w:footer="709" w:gutter="0"/>
          <w:cols w:space="708"/>
          <w:docGrid w:linePitch="360"/>
        </w:sectPr>
      </w:pPr>
    </w:p>
    <w:tbl>
      <w:tblPr>
        <w:tblStyle w:val="Tabela-Siatka"/>
        <w:tblW w:w="0" w:type="auto"/>
        <w:tblLook w:val="04A0" w:firstRow="1" w:lastRow="0" w:firstColumn="1" w:lastColumn="0" w:noHBand="0" w:noVBand="1"/>
      </w:tblPr>
      <w:tblGrid>
        <w:gridCol w:w="711"/>
        <w:gridCol w:w="2456"/>
        <w:gridCol w:w="1721"/>
        <w:gridCol w:w="2121"/>
        <w:gridCol w:w="1785"/>
        <w:gridCol w:w="1506"/>
        <w:gridCol w:w="1912"/>
        <w:gridCol w:w="1705"/>
        <w:gridCol w:w="1471"/>
      </w:tblGrid>
      <w:tr w:rsidR="007A5905" w:rsidRPr="009649BC" w14:paraId="3A2B2D50" w14:textId="77777777" w:rsidTr="007A5905">
        <w:trPr>
          <w:trHeight w:val="615"/>
        </w:trPr>
        <w:tc>
          <w:tcPr>
            <w:tcW w:w="0" w:type="auto"/>
            <w:shd w:val="clear" w:color="auto" w:fill="F2F2F2" w:themeFill="background1" w:themeFillShade="F2"/>
            <w:noWrap/>
            <w:hideMark/>
          </w:tcPr>
          <w:p w14:paraId="38907E35" w14:textId="77777777" w:rsidR="007A5905" w:rsidRPr="005A2B96" w:rsidRDefault="007A5905" w:rsidP="009F228D">
            <w:pPr>
              <w:rPr>
                <w:rFonts w:ascii="Times New Roman" w:eastAsia="Times New Roman" w:hAnsi="Times New Roman" w:cs="Times New Roman"/>
                <w:color w:val="000000"/>
                <w:szCs w:val="20"/>
                <w:lang w:eastAsia="pl-PL"/>
              </w:rPr>
            </w:pPr>
            <w:r w:rsidRPr="005A2B96">
              <w:rPr>
                <w:rFonts w:ascii="Times New Roman" w:eastAsia="Times New Roman" w:hAnsi="Times New Roman" w:cs="Times New Roman"/>
                <w:color w:val="000000"/>
                <w:szCs w:val="20"/>
                <w:lang w:eastAsia="pl-PL"/>
              </w:rPr>
              <w:lastRenderedPageBreak/>
              <w:t>1.0</w:t>
            </w:r>
          </w:p>
        </w:tc>
        <w:tc>
          <w:tcPr>
            <w:tcW w:w="0" w:type="auto"/>
            <w:shd w:val="clear" w:color="auto" w:fill="F2F2F2" w:themeFill="background1" w:themeFillShade="F2"/>
            <w:noWrap/>
            <w:hideMark/>
          </w:tcPr>
          <w:p w14:paraId="1A4676A5" w14:textId="77777777" w:rsidR="007A5905" w:rsidRPr="005A2B96" w:rsidRDefault="007A5905" w:rsidP="009F228D">
            <w:pPr>
              <w:rPr>
                <w:rFonts w:ascii="Times New Roman" w:eastAsia="Times New Roman" w:hAnsi="Times New Roman" w:cs="Times New Roman"/>
                <w:color w:val="000000"/>
                <w:szCs w:val="20"/>
                <w:lang w:eastAsia="pl-PL"/>
              </w:rPr>
            </w:pPr>
            <w:r w:rsidRPr="005A2B96">
              <w:rPr>
                <w:rFonts w:ascii="Times New Roman" w:eastAsia="Times New Roman" w:hAnsi="Times New Roman" w:cs="Times New Roman"/>
                <w:color w:val="000000"/>
                <w:szCs w:val="20"/>
                <w:lang w:eastAsia="pl-PL"/>
              </w:rPr>
              <w:t>CEL OGÓLNY</w:t>
            </w:r>
          </w:p>
        </w:tc>
        <w:tc>
          <w:tcPr>
            <w:tcW w:w="0" w:type="auto"/>
            <w:gridSpan w:val="7"/>
            <w:shd w:val="clear" w:color="auto" w:fill="F2F2F2" w:themeFill="background1" w:themeFillShade="F2"/>
            <w:noWrap/>
            <w:hideMark/>
          </w:tcPr>
          <w:p w14:paraId="1C42650C" w14:textId="77777777" w:rsidR="007A5905" w:rsidRPr="003632FB" w:rsidRDefault="007A5905" w:rsidP="009F228D">
            <w:pPr>
              <w:rPr>
                <w:rFonts w:ascii="Times New Roman" w:eastAsia="Times New Roman" w:hAnsi="Times New Roman" w:cs="Times New Roman"/>
                <w:b/>
                <w:bCs/>
                <w:color w:val="000000"/>
                <w:szCs w:val="20"/>
                <w:lang w:eastAsia="pl-PL"/>
              </w:rPr>
            </w:pPr>
            <w:r w:rsidRPr="003632FB">
              <w:rPr>
                <w:rFonts w:ascii="Times New Roman" w:eastAsia="Times New Roman" w:hAnsi="Times New Roman" w:cs="Times New Roman"/>
                <w:b/>
                <w:bCs/>
                <w:color w:val="000000"/>
                <w:szCs w:val="20"/>
                <w:lang w:eastAsia="pl-PL"/>
              </w:rPr>
              <w:t>Rozwój przedsiębiorczości i wzrost konkurencyjności obszaru LGD.</w:t>
            </w:r>
          </w:p>
        </w:tc>
      </w:tr>
      <w:tr w:rsidR="007A5905" w:rsidRPr="009649BC" w14:paraId="5C75BD11" w14:textId="77777777" w:rsidTr="007A5905">
        <w:trPr>
          <w:trHeight w:val="375"/>
        </w:trPr>
        <w:tc>
          <w:tcPr>
            <w:tcW w:w="0" w:type="auto"/>
            <w:noWrap/>
            <w:hideMark/>
          </w:tcPr>
          <w:p w14:paraId="2576397F" w14:textId="77777777" w:rsidR="007A5905" w:rsidRPr="00936700" w:rsidRDefault="007A5905" w:rsidP="009F228D">
            <w:pPr>
              <w:rPr>
                <w:rFonts w:ascii="Times New Roman" w:eastAsia="Times New Roman" w:hAnsi="Times New Roman" w:cs="Times New Roman"/>
                <w:color w:val="000000"/>
                <w:sz w:val="20"/>
                <w:szCs w:val="20"/>
                <w:lang w:eastAsia="pl-PL"/>
              </w:rPr>
            </w:pPr>
            <w:r w:rsidRPr="00936700">
              <w:rPr>
                <w:rFonts w:ascii="Times New Roman" w:eastAsia="Times New Roman" w:hAnsi="Times New Roman" w:cs="Times New Roman"/>
                <w:color w:val="000000"/>
                <w:sz w:val="20"/>
                <w:szCs w:val="20"/>
                <w:lang w:eastAsia="pl-PL"/>
              </w:rPr>
              <w:t>1.1</w:t>
            </w:r>
          </w:p>
        </w:tc>
        <w:tc>
          <w:tcPr>
            <w:tcW w:w="0" w:type="auto"/>
            <w:vMerge w:val="restart"/>
            <w:hideMark/>
          </w:tcPr>
          <w:p w14:paraId="43887209" w14:textId="77777777" w:rsidR="007A5905" w:rsidRPr="00936700" w:rsidRDefault="007A5905" w:rsidP="009F228D">
            <w:pPr>
              <w:rPr>
                <w:rFonts w:ascii="Times New Roman" w:eastAsia="Times New Roman" w:hAnsi="Times New Roman" w:cs="Times New Roman"/>
                <w:color w:val="000000"/>
                <w:sz w:val="20"/>
                <w:szCs w:val="20"/>
                <w:lang w:eastAsia="pl-PL"/>
              </w:rPr>
            </w:pPr>
            <w:r w:rsidRPr="00936700">
              <w:rPr>
                <w:rFonts w:ascii="Times New Roman" w:eastAsia="Times New Roman" w:hAnsi="Times New Roman" w:cs="Times New Roman"/>
                <w:color w:val="000000"/>
                <w:sz w:val="20"/>
                <w:szCs w:val="20"/>
                <w:lang w:eastAsia="pl-PL"/>
              </w:rPr>
              <w:t>CELE SZCZEGÓŁOWE</w:t>
            </w:r>
          </w:p>
        </w:tc>
        <w:tc>
          <w:tcPr>
            <w:tcW w:w="0" w:type="auto"/>
            <w:gridSpan w:val="7"/>
            <w:noWrap/>
            <w:hideMark/>
          </w:tcPr>
          <w:p w14:paraId="648BA63F" w14:textId="77777777" w:rsidR="007A5905" w:rsidRPr="00936700" w:rsidRDefault="007A5905" w:rsidP="009F228D">
            <w:pPr>
              <w:rPr>
                <w:rFonts w:ascii="Times New Roman" w:eastAsia="Times New Roman" w:hAnsi="Times New Roman" w:cs="Times New Roman"/>
                <w:b/>
                <w:bCs/>
                <w:color w:val="000000"/>
                <w:sz w:val="20"/>
                <w:szCs w:val="20"/>
                <w:lang w:eastAsia="pl-PL"/>
              </w:rPr>
            </w:pPr>
            <w:r w:rsidRPr="00936700">
              <w:rPr>
                <w:rFonts w:ascii="Times New Roman" w:eastAsia="Times New Roman" w:hAnsi="Times New Roman" w:cs="Times New Roman"/>
                <w:b/>
                <w:bCs/>
                <w:color w:val="000000"/>
                <w:sz w:val="20"/>
                <w:szCs w:val="20"/>
                <w:lang w:eastAsia="pl-PL"/>
              </w:rPr>
              <w:t>Wzrost aktywności gospodarczej mieszkańców</w:t>
            </w:r>
          </w:p>
        </w:tc>
      </w:tr>
      <w:tr w:rsidR="007A5905" w:rsidRPr="009649BC" w14:paraId="5FC0DA83" w14:textId="77777777" w:rsidTr="007A5905">
        <w:trPr>
          <w:trHeight w:val="405"/>
        </w:trPr>
        <w:tc>
          <w:tcPr>
            <w:tcW w:w="0" w:type="auto"/>
            <w:noWrap/>
            <w:hideMark/>
          </w:tcPr>
          <w:p w14:paraId="2BE30A85" w14:textId="77777777" w:rsidR="007A5905" w:rsidRPr="00936700" w:rsidRDefault="007A5905" w:rsidP="009F228D">
            <w:pPr>
              <w:rPr>
                <w:rFonts w:ascii="Times New Roman" w:eastAsia="Times New Roman" w:hAnsi="Times New Roman" w:cs="Times New Roman"/>
                <w:color w:val="000000"/>
                <w:sz w:val="20"/>
                <w:szCs w:val="20"/>
                <w:lang w:eastAsia="pl-PL"/>
              </w:rPr>
            </w:pPr>
            <w:r w:rsidRPr="00936700">
              <w:rPr>
                <w:rFonts w:ascii="Times New Roman" w:eastAsia="Times New Roman" w:hAnsi="Times New Roman" w:cs="Times New Roman"/>
                <w:color w:val="000000"/>
                <w:sz w:val="20"/>
                <w:szCs w:val="20"/>
                <w:lang w:eastAsia="pl-PL"/>
              </w:rPr>
              <w:t>1.2</w:t>
            </w:r>
          </w:p>
        </w:tc>
        <w:tc>
          <w:tcPr>
            <w:tcW w:w="0" w:type="auto"/>
            <w:vMerge/>
            <w:hideMark/>
          </w:tcPr>
          <w:p w14:paraId="401765E3" w14:textId="77777777" w:rsidR="007A5905" w:rsidRPr="00936700" w:rsidRDefault="007A5905" w:rsidP="009F228D">
            <w:pPr>
              <w:rPr>
                <w:rFonts w:ascii="Times New Roman" w:eastAsia="Times New Roman" w:hAnsi="Times New Roman" w:cs="Times New Roman"/>
                <w:color w:val="000000"/>
                <w:sz w:val="20"/>
                <w:szCs w:val="20"/>
                <w:lang w:eastAsia="pl-PL"/>
              </w:rPr>
            </w:pPr>
          </w:p>
        </w:tc>
        <w:tc>
          <w:tcPr>
            <w:tcW w:w="0" w:type="auto"/>
            <w:gridSpan w:val="7"/>
            <w:noWrap/>
            <w:hideMark/>
          </w:tcPr>
          <w:p w14:paraId="5CAC7993" w14:textId="77777777" w:rsidR="007A5905" w:rsidRPr="00936700" w:rsidRDefault="007A5905" w:rsidP="009F228D">
            <w:pPr>
              <w:rPr>
                <w:rFonts w:ascii="Times New Roman" w:eastAsia="Times New Roman" w:hAnsi="Times New Roman" w:cs="Times New Roman"/>
                <w:b/>
                <w:bCs/>
                <w:color w:val="000000"/>
                <w:sz w:val="20"/>
                <w:szCs w:val="20"/>
                <w:lang w:eastAsia="pl-PL"/>
              </w:rPr>
            </w:pPr>
            <w:r w:rsidRPr="00936700">
              <w:rPr>
                <w:rFonts w:ascii="Times New Roman" w:eastAsia="Times New Roman" w:hAnsi="Times New Roman" w:cs="Times New Roman"/>
                <w:b/>
                <w:bCs/>
                <w:color w:val="000000"/>
                <w:sz w:val="20"/>
                <w:szCs w:val="20"/>
                <w:lang w:eastAsia="pl-PL"/>
              </w:rPr>
              <w:t>Rozwój i efektywne wykorzystanie zasobów lokalnych</w:t>
            </w:r>
          </w:p>
        </w:tc>
      </w:tr>
      <w:tr w:rsidR="00A35F73" w:rsidRPr="009649BC" w14:paraId="7DA8B34F" w14:textId="77777777" w:rsidTr="006567C2">
        <w:trPr>
          <w:trHeight w:val="585"/>
        </w:trPr>
        <w:tc>
          <w:tcPr>
            <w:tcW w:w="0" w:type="auto"/>
            <w:gridSpan w:val="2"/>
            <w:shd w:val="clear" w:color="auto" w:fill="F2F2F2" w:themeFill="background1" w:themeFillShade="F2"/>
            <w:noWrap/>
            <w:hideMark/>
          </w:tcPr>
          <w:p w14:paraId="048BB2D4" w14:textId="77777777" w:rsidR="007A5905" w:rsidRPr="00936700" w:rsidRDefault="007A5905" w:rsidP="009F228D">
            <w:pPr>
              <w:rPr>
                <w:rFonts w:ascii="Times New Roman" w:eastAsia="Times New Roman" w:hAnsi="Times New Roman" w:cs="Times New Roman"/>
                <w:color w:val="000000"/>
                <w:sz w:val="20"/>
                <w:szCs w:val="20"/>
                <w:lang w:eastAsia="pl-PL"/>
              </w:rPr>
            </w:pPr>
            <w:r w:rsidRPr="00936700">
              <w:rPr>
                <w:rFonts w:ascii="Times New Roman" w:eastAsia="Times New Roman" w:hAnsi="Times New Roman" w:cs="Times New Roman"/>
                <w:color w:val="000000"/>
                <w:sz w:val="20"/>
                <w:szCs w:val="20"/>
                <w:lang w:eastAsia="pl-PL"/>
              </w:rPr>
              <w:t> </w:t>
            </w:r>
          </w:p>
        </w:tc>
        <w:tc>
          <w:tcPr>
            <w:tcW w:w="0" w:type="auto"/>
            <w:gridSpan w:val="3"/>
            <w:shd w:val="clear" w:color="auto" w:fill="F2F2F2" w:themeFill="background1" w:themeFillShade="F2"/>
            <w:hideMark/>
          </w:tcPr>
          <w:p w14:paraId="7E581D51" w14:textId="77777777" w:rsidR="007A5905" w:rsidRPr="00936700" w:rsidRDefault="007A5905" w:rsidP="009F228D">
            <w:pPr>
              <w:rPr>
                <w:rFonts w:ascii="Times New Roman" w:eastAsia="Times New Roman" w:hAnsi="Times New Roman" w:cs="Times New Roman"/>
                <w:iCs/>
                <w:color w:val="000000"/>
                <w:sz w:val="20"/>
                <w:szCs w:val="20"/>
                <w:lang w:eastAsia="pl-PL"/>
              </w:rPr>
            </w:pPr>
            <w:r w:rsidRPr="00936700">
              <w:rPr>
                <w:rFonts w:ascii="Times New Roman" w:eastAsia="Times New Roman" w:hAnsi="Times New Roman" w:cs="Times New Roman"/>
                <w:iCs/>
                <w:color w:val="000000"/>
                <w:sz w:val="20"/>
                <w:szCs w:val="20"/>
                <w:lang w:eastAsia="pl-PL"/>
              </w:rPr>
              <w:t>Wskaźniki oddziaływania dla celu ogólnego</w:t>
            </w:r>
          </w:p>
        </w:tc>
        <w:tc>
          <w:tcPr>
            <w:tcW w:w="1506" w:type="dxa"/>
            <w:hideMark/>
          </w:tcPr>
          <w:p w14:paraId="1569B65F" w14:textId="77777777" w:rsidR="007A5905" w:rsidRPr="00936700" w:rsidRDefault="007A5905" w:rsidP="009F228D">
            <w:pPr>
              <w:rPr>
                <w:rFonts w:ascii="Times New Roman" w:eastAsia="Times New Roman" w:hAnsi="Times New Roman" w:cs="Times New Roman"/>
                <w:iCs/>
                <w:color w:val="000000"/>
                <w:sz w:val="20"/>
                <w:szCs w:val="20"/>
                <w:lang w:eastAsia="pl-PL"/>
              </w:rPr>
            </w:pPr>
            <w:r w:rsidRPr="00936700">
              <w:rPr>
                <w:rFonts w:ascii="Times New Roman" w:eastAsia="Times New Roman" w:hAnsi="Times New Roman" w:cs="Times New Roman"/>
                <w:iCs/>
                <w:color w:val="000000"/>
                <w:sz w:val="20"/>
                <w:szCs w:val="20"/>
                <w:lang w:eastAsia="pl-PL"/>
              </w:rPr>
              <w:t>jednostka miary</w:t>
            </w:r>
          </w:p>
        </w:tc>
        <w:tc>
          <w:tcPr>
            <w:tcW w:w="1912" w:type="dxa"/>
            <w:hideMark/>
          </w:tcPr>
          <w:p w14:paraId="13861D6D" w14:textId="77777777" w:rsidR="007A5905" w:rsidRPr="00936700" w:rsidRDefault="007A5905" w:rsidP="009F228D">
            <w:pPr>
              <w:rPr>
                <w:rFonts w:ascii="Times New Roman" w:eastAsia="Times New Roman" w:hAnsi="Times New Roman" w:cs="Times New Roman"/>
                <w:color w:val="000000"/>
                <w:sz w:val="20"/>
                <w:szCs w:val="20"/>
                <w:lang w:eastAsia="pl-PL"/>
              </w:rPr>
            </w:pPr>
            <w:r w:rsidRPr="00936700">
              <w:rPr>
                <w:rFonts w:ascii="Times New Roman" w:eastAsia="Times New Roman" w:hAnsi="Times New Roman" w:cs="Times New Roman"/>
                <w:color w:val="000000"/>
                <w:sz w:val="20"/>
                <w:szCs w:val="20"/>
                <w:lang w:eastAsia="pl-PL"/>
              </w:rPr>
              <w:t>stan początkowy 2014 rok</w:t>
            </w:r>
          </w:p>
        </w:tc>
        <w:tc>
          <w:tcPr>
            <w:tcW w:w="0" w:type="auto"/>
            <w:noWrap/>
            <w:hideMark/>
          </w:tcPr>
          <w:p w14:paraId="1B2399F2" w14:textId="77777777" w:rsidR="007A5905" w:rsidRPr="00936700" w:rsidRDefault="007A5905" w:rsidP="009F228D">
            <w:pPr>
              <w:rPr>
                <w:rFonts w:ascii="Times New Roman" w:eastAsia="Times New Roman" w:hAnsi="Times New Roman" w:cs="Times New Roman"/>
                <w:color w:val="000000"/>
                <w:sz w:val="20"/>
                <w:szCs w:val="20"/>
                <w:lang w:eastAsia="pl-PL"/>
              </w:rPr>
            </w:pPr>
            <w:r w:rsidRPr="00936700">
              <w:rPr>
                <w:rFonts w:ascii="Times New Roman" w:eastAsia="Times New Roman" w:hAnsi="Times New Roman" w:cs="Times New Roman"/>
                <w:color w:val="000000"/>
                <w:sz w:val="20"/>
                <w:szCs w:val="20"/>
                <w:lang w:eastAsia="pl-PL"/>
              </w:rPr>
              <w:t>plan 2023 rok</w:t>
            </w:r>
          </w:p>
        </w:tc>
        <w:tc>
          <w:tcPr>
            <w:tcW w:w="0" w:type="auto"/>
            <w:hideMark/>
          </w:tcPr>
          <w:p w14:paraId="3FD586FF" w14:textId="77777777" w:rsidR="007A5905" w:rsidRPr="00936700" w:rsidRDefault="007A5905" w:rsidP="009F228D">
            <w:pPr>
              <w:rPr>
                <w:rFonts w:ascii="Times New Roman" w:eastAsia="Times New Roman" w:hAnsi="Times New Roman" w:cs="Times New Roman"/>
                <w:iCs/>
                <w:color w:val="000000"/>
                <w:sz w:val="20"/>
                <w:szCs w:val="20"/>
                <w:lang w:eastAsia="pl-PL"/>
              </w:rPr>
            </w:pPr>
            <w:r w:rsidRPr="00936700">
              <w:rPr>
                <w:rFonts w:ascii="Times New Roman" w:eastAsia="Times New Roman" w:hAnsi="Times New Roman" w:cs="Times New Roman"/>
                <w:iCs/>
                <w:color w:val="000000"/>
                <w:sz w:val="20"/>
                <w:szCs w:val="20"/>
                <w:lang w:eastAsia="pl-PL"/>
              </w:rPr>
              <w:t>Źródło danych / sposób pomiaru</w:t>
            </w:r>
          </w:p>
        </w:tc>
      </w:tr>
      <w:tr w:rsidR="00A35F73" w:rsidRPr="009649BC" w14:paraId="1AD610DB" w14:textId="77777777" w:rsidTr="006567C2">
        <w:trPr>
          <w:trHeight w:val="582"/>
        </w:trPr>
        <w:tc>
          <w:tcPr>
            <w:tcW w:w="0" w:type="auto"/>
            <w:noWrap/>
            <w:hideMark/>
          </w:tcPr>
          <w:p w14:paraId="4BF3D343" w14:textId="77777777" w:rsidR="007A5905" w:rsidRPr="00936700" w:rsidRDefault="007A5905" w:rsidP="009F228D">
            <w:pPr>
              <w:rPr>
                <w:rFonts w:ascii="Times New Roman" w:eastAsia="Times New Roman" w:hAnsi="Times New Roman" w:cs="Times New Roman"/>
                <w:color w:val="000000"/>
                <w:sz w:val="20"/>
                <w:szCs w:val="20"/>
                <w:lang w:eastAsia="pl-PL"/>
              </w:rPr>
            </w:pPr>
            <w:r w:rsidRPr="00936700">
              <w:rPr>
                <w:rFonts w:ascii="Times New Roman" w:eastAsia="Times New Roman" w:hAnsi="Times New Roman" w:cs="Times New Roman"/>
                <w:color w:val="000000"/>
                <w:sz w:val="20"/>
                <w:szCs w:val="20"/>
                <w:lang w:eastAsia="pl-PL"/>
              </w:rPr>
              <w:t>W 1.</w:t>
            </w:r>
          </w:p>
        </w:tc>
        <w:tc>
          <w:tcPr>
            <w:tcW w:w="0" w:type="auto"/>
            <w:gridSpan w:val="4"/>
            <w:hideMark/>
          </w:tcPr>
          <w:p w14:paraId="63FC8B07" w14:textId="77777777" w:rsidR="007A5905" w:rsidRPr="00936700" w:rsidRDefault="007A5905" w:rsidP="009F228D">
            <w:pPr>
              <w:rPr>
                <w:rFonts w:ascii="Times New Roman" w:eastAsia="Times New Roman" w:hAnsi="Times New Roman" w:cs="Times New Roman"/>
                <w:color w:val="000000"/>
                <w:sz w:val="20"/>
                <w:szCs w:val="20"/>
                <w:lang w:eastAsia="pl-PL"/>
              </w:rPr>
            </w:pPr>
            <w:r w:rsidRPr="00936700">
              <w:rPr>
                <w:rFonts w:ascii="Times New Roman" w:eastAsia="Times New Roman" w:hAnsi="Times New Roman" w:cs="Times New Roman"/>
                <w:color w:val="000000"/>
                <w:sz w:val="20"/>
                <w:szCs w:val="20"/>
                <w:lang w:eastAsia="pl-PL"/>
              </w:rPr>
              <w:t>wzrost wskaźnika przedsiębiorczości na obszarze LGD</w:t>
            </w:r>
          </w:p>
        </w:tc>
        <w:tc>
          <w:tcPr>
            <w:tcW w:w="1506" w:type="dxa"/>
            <w:hideMark/>
          </w:tcPr>
          <w:p w14:paraId="6A6E75A4" w14:textId="77777777" w:rsidR="007A5905" w:rsidRPr="00936700" w:rsidRDefault="007A5905" w:rsidP="009F228D">
            <w:pPr>
              <w:rPr>
                <w:rFonts w:ascii="Times New Roman" w:eastAsia="Times New Roman" w:hAnsi="Times New Roman" w:cs="Times New Roman"/>
                <w:iCs/>
                <w:color w:val="000000"/>
                <w:sz w:val="20"/>
                <w:szCs w:val="20"/>
                <w:lang w:eastAsia="pl-PL"/>
              </w:rPr>
            </w:pPr>
            <w:r w:rsidRPr="00936700">
              <w:rPr>
                <w:rFonts w:ascii="Times New Roman" w:eastAsia="Times New Roman" w:hAnsi="Times New Roman" w:cs="Times New Roman"/>
                <w:iCs/>
                <w:color w:val="000000"/>
                <w:sz w:val="20"/>
                <w:szCs w:val="20"/>
                <w:lang w:eastAsia="pl-PL"/>
              </w:rPr>
              <w:t>Podmioty//1000 mieszk.</w:t>
            </w:r>
          </w:p>
        </w:tc>
        <w:tc>
          <w:tcPr>
            <w:tcW w:w="1912" w:type="dxa"/>
            <w:hideMark/>
          </w:tcPr>
          <w:p w14:paraId="2AA3F636" w14:textId="77777777" w:rsidR="007A5905" w:rsidRPr="00936700" w:rsidRDefault="007A5905" w:rsidP="009F228D">
            <w:pPr>
              <w:rPr>
                <w:rFonts w:ascii="Times New Roman" w:eastAsia="Times New Roman" w:hAnsi="Times New Roman" w:cs="Times New Roman"/>
                <w:color w:val="000000"/>
                <w:sz w:val="20"/>
                <w:szCs w:val="20"/>
                <w:lang w:eastAsia="pl-PL"/>
              </w:rPr>
            </w:pPr>
            <w:r w:rsidRPr="00936700">
              <w:rPr>
                <w:rFonts w:ascii="Times New Roman" w:eastAsia="Times New Roman" w:hAnsi="Times New Roman" w:cs="Times New Roman"/>
                <w:color w:val="000000"/>
                <w:sz w:val="20"/>
                <w:szCs w:val="20"/>
                <w:lang w:eastAsia="pl-PL"/>
              </w:rPr>
              <w:t>276</w:t>
            </w:r>
          </w:p>
        </w:tc>
        <w:tc>
          <w:tcPr>
            <w:tcW w:w="0" w:type="auto"/>
            <w:hideMark/>
          </w:tcPr>
          <w:p w14:paraId="6F294317" w14:textId="77777777" w:rsidR="007A5905" w:rsidRPr="00936700" w:rsidRDefault="007A5905" w:rsidP="009F228D">
            <w:pPr>
              <w:rPr>
                <w:rFonts w:ascii="Times New Roman" w:eastAsia="Times New Roman" w:hAnsi="Times New Roman" w:cs="Times New Roman"/>
                <w:color w:val="000000"/>
                <w:sz w:val="20"/>
                <w:szCs w:val="20"/>
                <w:lang w:eastAsia="pl-PL"/>
              </w:rPr>
            </w:pPr>
            <w:r w:rsidRPr="00936700">
              <w:rPr>
                <w:rFonts w:ascii="Times New Roman" w:eastAsia="Times New Roman" w:hAnsi="Times New Roman" w:cs="Times New Roman"/>
                <w:color w:val="000000"/>
                <w:sz w:val="20"/>
                <w:szCs w:val="20"/>
                <w:lang w:eastAsia="pl-PL"/>
              </w:rPr>
              <w:t>296</w:t>
            </w:r>
          </w:p>
        </w:tc>
        <w:tc>
          <w:tcPr>
            <w:tcW w:w="0" w:type="auto"/>
            <w:hideMark/>
          </w:tcPr>
          <w:p w14:paraId="1CFFC284" w14:textId="77777777" w:rsidR="007A5905" w:rsidRPr="00936700" w:rsidRDefault="007A5905" w:rsidP="009F228D">
            <w:pPr>
              <w:rPr>
                <w:rFonts w:ascii="Times New Roman" w:eastAsia="Times New Roman" w:hAnsi="Times New Roman" w:cs="Times New Roman"/>
                <w:color w:val="000000"/>
                <w:sz w:val="20"/>
                <w:szCs w:val="20"/>
                <w:lang w:eastAsia="pl-PL"/>
              </w:rPr>
            </w:pPr>
            <w:r w:rsidRPr="00936700">
              <w:rPr>
                <w:rFonts w:ascii="Times New Roman" w:eastAsia="Times New Roman" w:hAnsi="Times New Roman" w:cs="Times New Roman"/>
                <w:color w:val="000000"/>
                <w:sz w:val="20"/>
                <w:szCs w:val="20"/>
                <w:lang w:eastAsia="pl-PL"/>
              </w:rPr>
              <w:t>GUS – BDL</w:t>
            </w:r>
          </w:p>
        </w:tc>
      </w:tr>
      <w:tr w:rsidR="00A35F73" w:rsidRPr="009649BC" w14:paraId="39A37B49" w14:textId="77777777" w:rsidTr="006567C2">
        <w:trPr>
          <w:trHeight w:val="435"/>
        </w:trPr>
        <w:tc>
          <w:tcPr>
            <w:tcW w:w="0" w:type="auto"/>
            <w:noWrap/>
            <w:hideMark/>
          </w:tcPr>
          <w:p w14:paraId="21515F4D" w14:textId="77777777" w:rsidR="007A5905" w:rsidRPr="00936700" w:rsidRDefault="007A5905" w:rsidP="009F228D">
            <w:pPr>
              <w:rPr>
                <w:rFonts w:ascii="Times New Roman" w:eastAsia="Times New Roman" w:hAnsi="Times New Roman" w:cs="Times New Roman"/>
                <w:color w:val="000000"/>
                <w:sz w:val="20"/>
                <w:szCs w:val="20"/>
                <w:lang w:eastAsia="pl-PL"/>
              </w:rPr>
            </w:pPr>
            <w:r w:rsidRPr="00936700">
              <w:rPr>
                <w:rFonts w:ascii="Times New Roman" w:eastAsia="Times New Roman" w:hAnsi="Times New Roman" w:cs="Times New Roman"/>
                <w:color w:val="000000"/>
                <w:sz w:val="20"/>
                <w:szCs w:val="20"/>
                <w:lang w:eastAsia="pl-PL"/>
              </w:rPr>
              <w:t>W 1.</w:t>
            </w:r>
          </w:p>
        </w:tc>
        <w:tc>
          <w:tcPr>
            <w:tcW w:w="0" w:type="auto"/>
            <w:gridSpan w:val="4"/>
            <w:hideMark/>
          </w:tcPr>
          <w:p w14:paraId="49C1DA39" w14:textId="77777777" w:rsidR="007A5905" w:rsidRPr="00936700" w:rsidRDefault="007A5905" w:rsidP="009F228D">
            <w:pPr>
              <w:rPr>
                <w:rFonts w:ascii="Times New Roman" w:eastAsia="Times New Roman" w:hAnsi="Times New Roman" w:cs="Times New Roman"/>
                <w:color w:val="000000"/>
                <w:sz w:val="20"/>
                <w:szCs w:val="20"/>
                <w:lang w:eastAsia="pl-PL"/>
              </w:rPr>
            </w:pPr>
            <w:r w:rsidRPr="00936700">
              <w:rPr>
                <w:rFonts w:ascii="Times New Roman" w:eastAsia="Times New Roman" w:hAnsi="Times New Roman" w:cs="Times New Roman"/>
                <w:color w:val="000000"/>
                <w:sz w:val="20"/>
                <w:szCs w:val="20"/>
                <w:lang w:eastAsia="pl-PL"/>
              </w:rPr>
              <w:t>wzrost dochodów podatkowych gmin od osób fizycznych i prawnych</w:t>
            </w:r>
          </w:p>
        </w:tc>
        <w:tc>
          <w:tcPr>
            <w:tcW w:w="1506" w:type="dxa"/>
            <w:hideMark/>
          </w:tcPr>
          <w:p w14:paraId="2CDDA0F6" w14:textId="77777777" w:rsidR="007A5905" w:rsidRPr="00936700" w:rsidRDefault="007A5905" w:rsidP="009F228D">
            <w:pPr>
              <w:rPr>
                <w:rFonts w:ascii="Times New Roman" w:eastAsia="Times New Roman" w:hAnsi="Times New Roman" w:cs="Times New Roman"/>
                <w:iCs/>
                <w:color w:val="000000"/>
                <w:sz w:val="20"/>
                <w:szCs w:val="20"/>
                <w:lang w:eastAsia="pl-PL"/>
              </w:rPr>
            </w:pPr>
            <w:r w:rsidRPr="00936700">
              <w:rPr>
                <w:rFonts w:ascii="Times New Roman" w:eastAsia="Times New Roman" w:hAnsi="Times New Roman" w:cs="Times New Roman"/>
                <w:iCs/>
                <w:color w:val="000000"/>
                <w:sz w:val="20"/>
                <w:szCs w:val="20"/>
                <w:lang w:eastAsia="pl-PL"/>
              </w:rPr>
              <w:t>%</w:t>
            </w:r>
          </w:p>
        </w:tc>
        <w:tc>
          <w:tcPr>
            <w:tcW w:w="1912" w:type="dxa"/>
            <w:hideMark/>
          </w:tcPr>
          <w:p w14:paraId="4D74D88E" w14:textId="77777777" w:rsidR="007A5905" w:rsidRPr="00936700" w:rsidRDefault="007A5905" w:rsidP="009F228D">
            <w:pPr>
              <w:rPr>
                <w:rFonts w:ascii="Times New Roman" w:eastAsia="Times New Roman" w:hAnsi="Times New Roman" w:cs="Times New Roman"/>
                <w:color w:val="000000"/>
                <w:sz w:val="20"/>
                <w:szCs w:val="20"/>
                <w:lang w:eastAsia="pl-PL"/>
              </w:rPr>
            </w:pPr>
            <w:r w:rsidRPr="00936700">
              <w:rPr>
                <w:rFonts w:ascii="Times New Roman" w:eastAsia="Times New Roman" w:hAnsi="Times New Roman" w:cs="Times New Roman"/>
                <w:color w:val="000000"/>
                <w:sz w:val="20"/>
                <w:szCs w:val="20"/>
                <w:lang w:eastAsia="pl-PL"/>
              </w:rPr>
              <w:t>10,72</w:t>
            </w:r>
          </w:p>
        </w:tc>
        <w:tc>
          <w:tcPr>
            <w:tcW w:w="0" w:type="auto"/>
            <w:hideMark/>
          </w:tcPr>
          <w:p w14:paraId="16A49B9A" w14:textId="77777777" w:rsidR="007A5905" w:rsidRPr="00936700" w:rsidRDefault="007A5905" w:rsidP="009F228D">
            <w:pPr>
              <w:rPr>
                <w:rFonts w:ascii="Times New Roman" w:eastAsia="Times New Roman" w:hAnsi="Times New Roman" w:cs="Times New Roman"/>
                <w:color w:val="000000"/>
                <w:sz w:val="20"/>
                <w:szCs w:val="20"/>
                <w:lang w:eastAsia="pl-PL"/>
              </w:rPr>
            </w:pPr>
            <w:r w:rsidRPr="00936700">
              <w:rPr>
                <w:rFonts w:ascii="Times New Roman" w:eastAsia="Times New Roman" w:hAnsi="Times New Roman" w:cs="Times New Roman"/>
                <w:color w:val="000000"/>
                <w:sz w:val="20"/>
                <w:szCs w:val="20"/>
                <w:lang w:eastAsia="pl-PL"/>
              </w:rPr>
              <w:t> 12</w:t>
            </w:r>
          </w:p>
        </w:tc>
        <w:tc>
          <w:tcPr>
            <w:tcW w:w="0" w:type="auto"/>
            <w:hideMark/>
          </w:tcPr>
          <w:p w14:paraId="43F21885" w14:textId="77777777" w:rsidR="007A5905" w:rsidRPr="00936700" w:rsidRDefault="007A5905" w:rsidP="009F228D">
            <w:pPr>
              <w:rPr>
                <w:rFonts w:ascii="Times New Roman" w:eastAsia="Times New Roman" w:hAnsi="Times New Roman" w:cs="Times New Roman"/>
                <w:color w:val="000000"/>
                <w:sz w:val="20"/>
                <w:szCs w:val="20"/>
                <w:lang w:eastAsia="pl-PL"/>
              </w:rPr>
            </w:pPr>
            <w:r w:rsidRPr="00936700">
              <w:rPr>
                <w:rFonts w:ascii="Times New Roman" w:eastAsia="Times New Roman" w:hAnsi="Times New Roman" w:cs="Times New Roman"/>
                <w:color w:val="000000"/>
                <w:sz w:val="20"/>
                <w:szCs w:val="20"/>
                <w:lang w:eastAsia="pl-PL"/>
              </w:rPr>
              <w:t>GUS – BDL</w:t>
            </w:r>
          </w:p>
        </w:tc>
      </w:tr>
      <w:tr w:rsidR="00A35F73" w:rsidRPr="009649BC" w14:paraId="75EB20AF" w14:textId="77777777" w:rsidTr="006567C2">
        <w:trPr>
          <w:trHeight w:val="510"/>
        </w:trPr>
        <w:tc>
          <w:tcPr>
            <w:tcW w:w="0" w:type="auto"/>
            <w:gridSpan w:val="2"/>
            <w:shd w:val="clear" w:color="auto" w:fill="F2F2F2" w:themeFill="background1" w:themeFillShade="F2"/>
            <w:noWrap/>
            <w:hideMark/>
          </w:tcPr>
          <w:p w14:paraId="4FBD789C" w14:textId="77777777" w:rsidR="007A5905" w:rsidRPr="00936700" w:rsidRDefault="007A5905" w:rsidP="009F228D">
            <w:pPr>
              <w:rPr>
                <w:rFonts w:ascii="Times New Roman" w:eastAsia="Times New Roman" w:hAnsi="Times New Roman" w:cs="Times New Roman"/>
                <w:color w:val="000000"/>
                <w:sz w:val="20"/>
                <w:szCs w:val="20"/>
                <w:lang w:eastAsia="pl-PL"/>
              </w:rPr>
            </w:pPr>
            <w:r w:rsidRPr="00936700">
              <w:rPr>
                <w:rFonts w:ascii="Times New Roman" w:eastAsia="Times New Roman" w:hAnsi="Times New Roman" w:cs="Times New Roman"/>
                <w:color w:val="000000"/>
                <w:sz w:val="20"/>
                <w:szCs w:val="20"/>
                <w:lang w:eastAsia="pl-PL"/>
              </w:rPr>
              <w:t> </w:t>
            </w:r>
          </w:p>
        </w:tc>
        <w:tc>
          <w:tcPr>
            <w:tcW w:w="0" w:type="auto"/>
            <w:gridSpan w:val="3"/>
            <w:shd w:val="clear" w:color="auto" w:fill="F2F2F2" w:themeFill="background1" w:themeFillShade="F2"/>
            <w:noWrap/>
            <w:hideMark/>
          </w:tcPr>
          <w:p w14:paraId="32C8D163" w14:textId="77777777" w:rsidR="007A5905" w:rsidRPr="00936700" w:rsidRDefault="007A5905" w:rsidP="009F228D">
            <w:pPr>
              <w:rPr>
                <w:rFonts w:ascii="Times New Roman" w:eastAsia="Times New Roman" w:hAnsi="Times New Roman" w:cs="Times New Roman"/>
                <w:iCs/>
                <w:color w:val="000000"/>
                <w:sz w:val="20"/>
                <w:szCs w:val="20"/>
                <w:lang w:eastAsia="pl-PL"/>
              </w:rPr>
            </w:pPr>
            <w:r w:rsidRPr="00936700">
              <w:rPr>
                <w:rFonts w:ascii="Times New Roman" w:eastAsia="Times New Roman" w:hAnsi="Times New Roman" w:cs="Times New Roman"/>
                <w:iCs/>
                <w:color w:val="000000"/>
                <w:sz w:val="20"/>
                <w:szCs w:val="20"/>
                <w:lang w:eastAsia="pl-PL"/>
              </w:rPr>
              <w:t>Wskaźniki rezultatu dla celów szczegółowych</w:t>
            </w:r>
          </w:p>
        </w:tc>
        <w:tc>
          <w:tcPr>
            <w:tcW w:w="1506" w:type="dxa"/>
            <w:hideMark/>
          </w:tcPr>
          <w:p w14:paraId="5D159F33" w14:textId="77777777" w:rsidR="007A5905" w:rsidRPr="00936700" w:rsidRDefault="007A5905" w:rsidP="009F228D">
            <w:pPr>
              <w:rPr>
                <w:rFonts w:ascii="Times New Roman" w:eastAsia="Times New Roman" w:hAnsi="Times New Roman" w:cs="Times New Roman"/>
                <w:iCs/>
                <w:color w:val="000000"/>
                <w:sz w:val="20"/>
                <w:szCs w:val="20"/>
                <w:lang w:eastAsia="pl-PL"/>
              </w:rPr>
            </w:pPr>
            <w:r w:rsidRPr="00936700">
              <w:rPr>
                <w:rFonts w:ascii="Times New Roman" w:eastAsia="Times New Roman" w:hAnsi="Times New Roman" w:cs="Times New Roman"/>
                <w:iCs/>
                <w:color w:val="000000"/>
                <w:sz w:val="20"/>
                <w:szCs w:val="20"/>
                <w:lang w:eastAsia="pl-PL"/>
              </w:rPr>
              <w:t>jednostka miary</w:t>
            </w:r>
          </w:p>
        </w:tc>
        <w:tc>
          <w:tcPr>
            <w:tcW w:w="1912" w:type="dxa"/>
            <w:hideMark/>
          </w:tcPr>
          <w:p w14:paraId="2189585F" w14:textId="77777777" w:rsidR="007A5905" w:rsidRPr="00936700" w:rsidRDefault="007A5905" w:rsidP="009F228D">
            <w:pPr>
              <w:rPr>
                <w:rFonts w:ascii="Times New Roman" w:eastAsia="Times New Roman" w:hAnsi="Times New Roman" w:cs="Times New Roman"/>
                <w:color w:val="000000"/>
                <w:sz w:val="20"/>
                <w:szCs w:val="20"/>
                <w:lang w:eastAsia="pl-PL"/>
              </w:rPr>
            </w:pPr>
            <w:r w:rsidRPr="00936700">
              <w:rPr>
                <w:rFonts w:ascii="Times New Roman" w:eastAsia="Times New Roman" w:hAnsi="Times New Roman" w:cs="Times New Roman"/>
                <w:color w:val="000000"/>
                <w:sz w:val="20"/>
                <w:szCs w:val="20"/>
                <w:lang w:eastAsia="pl-PL"/>
              </w:rPr>
              <w:t>stan początkowy 2015 rok</w:t>
            </w:r>
          </w:p>
        </w:tc>
        <w:tc>
          <w:tcPr>
            <w:tcW w:w="0" w:type="auto"/>
            <w:noWrap/>
            <w:hideMark/>
          </w:tcPr>
          <w:p w14:paraId="2D0FFD1E" w14:textId="77777777" w:rsidR="007A5905" w:rsidRPr="00936700" w:rsidRDefault="007A5905" w:rsidP="009F228D">
            <w:pPr>
              <w:rPr>
                <w:rFonts w:ascii="Times New Roman" w:eastAsia="Times New Roman" w:hAnsi="Times New Roman" w:cs="Times New Roman"/>
                <w:color w:val="000000"/>
                <w:sz w:val="20"/>
                <w:szCs w:val="20"/>
                <w:lang w:eastAsia="pl-PL"/>
              </w:rPr>
            </w:pPr>
            <w:r w:rsidRPr="00936700">
              <w:rPr>
                <w:rFonts w:ascii="Times New Roman" w:eastAsia="Times New Roman" w:hAnsi="Times New Roman" w:cs="Times New Roman"/>
                <w:color w:val="000000"/>
                <w:sz w:val="20"/>
                <w:szCs w:val="20"/>
                <w:lang w:eastAsia="pl-PL"/>
              </w:rPr>
              <w:t>plan 2022 rok</w:t>
            </w:r>
          </w:p>
        </w:tc>
        <w:tc>
          <w:tcPr>
            <w:tcW w:w="0" w:type="auto"/>
            <w:hideMark/>
          </w:tcPr>
          <w:p w14:paraId="596E421C" w14:textId="77777777" w:rsidR="007A5905" w:rsidRPr="00936700" w:rsidRDefault="007A5905" w:rsidP="009F228D">
            <w:pPr>
              <w:rPr>
                <w:rFonts w:ascii="Times New Roman" w:eastAsia="Times New Roman" w:hAnsi="Times New Roman" w:cs="Times New Roman"/>
                <w:iCs/>
                <w:color w:val="000000"/>
                <w:sz w:val="20"/>
                <w:szCs w:val="20"/>
                <w:lang w:eastAsia="pl-PL"/>
              </w:rPr>
            </w:pPr>
            <w:r w:rsidRPr="00936700">
              <w:rPr>
                <w:rFonts w:ascii="Times New Roman" w:eastAsia="Times New Roman" w:hAnsi="Times New Roman" w:cs="Times New Roman"/>
                <w:iCs/>
                <w:color w:val="000000"/>
                <w:sz w:val="20"/>
                <w:szCs w:val="20"/>
                <w:lang w:eastAsia="pl-PL"/>
              </w:rPr>
              <w:t>Źródło danych / sposób pomiaru</w:t>
            </w:r>
          </w:p>
        </w:tc>
      </w:tr>
      <w:tr w:rsidR="00A35F73" w:rsidRPr="009649BC" w14:paraId="6A7200FA" w14:textId="77777777" w:rsidTr="006567C2">
        <w:trPr>
          <w:trHeight w:val="810"/>
        </w:trPr>
        <w:tc>
          <w:tcPr>
            <w:tcW w:w="0" w:type="auto"/>
            <w:noWrap/>
            <w:hideMark/>
          </w:tcPr>
          <w:p w14:paraId="5851C4B8" w14:textId="77777777" w:rsidR="007A5905" w:rsidRPr="00936700" w:rsidRDefault="007A5905" w:rsidP="009F228D">
            <w:pPr>
              <w:rPr>
                <w:rFonts w:ascii="Times New Roman" w:eastAsia="Times New Roman" w:hAnsi="Times New Roman" w:cs="Times New Roman"/>
                <w:color w:val="000000"/>
                <w:sz w:val="20"/>
                <w:szCs w:val="20"/>
                <w:lang w:eastAsia="pl-PL"/>
              </w:rPr>
            </w:pPr>
            <w:r w:rsidRPr="00936700">
              <w:rPr>
                <w:rFonts w:ascii="Times New Roman" w:eastAsia="Times New Roman" w:hAnsi="Times New Roman" w:cs="Times New Roman"/>
                <w:color w:val="000000"/>
                <w:sz w:val="20"/>
                <w:szCs w:val="20"/>
                <w:lang w:eastAsia="pl-PL"/>
              </w:rPr>
              <w:t>w 1.1</w:t>
            </w:r>
          </w:p>
        </w:tc>
        <w:tc>
          <w:tcPr>
            <w:tcW w:w="0" w:type="auto"/>
            <w:gridSpan w:val="4"/>
            <w:hideMark/>
          </w:tcPr>
          <w:p w14:paraId="53F4BD74" w14:textId="77777777" w:rsidR="007A5905" w:rsidRPr="00936700" w:rsidRDefault="007A5905" w:rsidP="009F228D">
            <w:pPr>
              <w:rPr>
                <w:rFonts w:ascii="Times New Roman" w:eastAsia="Times New Roman" w:hAnsi="Times New Roman" w:cs="Times New Roman"/>
                <w:color w:val="000000"/>
                <w:sz w:val="20"/>
                <w:szCs w:val="20"/>
                <w:lang w:eastAsia="pl-PL"/>
              </w:rPr>
            </w:pPr>
            <w:r w:rsidRPr="00936700">
              <w:rPr>
                <w:rFonts w:ascii="Times New Roman" w:eastAsia="Times New Roman" w:hAnsi="Times New Roman" w:cs="Times New Roman"/>
                <w:color w:val="000000"/>
                <w:sz w:val="20"/>
                <w:szCs w:val="20"/>
                <w:lang w:eastAsia="pl-PL"/>
              </w:rPr>
              <w:t>liczba osób uczestniczących w spotkaniach informacyjno - konsultacyjnych</w:t>
            </w:r>
          </w:p>
        </w:tc>
        <w:tc>
          <w:tcPr>
            <w:tcW w:w="1506" w:type="dxa"/>
            <w:hideMark/>
          </w:tcPr>
          <w:p w14:paraId="6F14F995" w14:textId="77777777" w:rsidR="007A5905" w:rsidRPr="00936700" w:rsidRDefault="007A5905" w:rsidP="009F228D">
            <w:pPr>
              <w:rPr>
                <w:rFonts w:ascii="Times New Roman" w:eastAsia="Times New Roman" w:hAnsi="Times New Roman" w:cs="Times New Roman"/>
                <w:color w:val="000000"/>
                <w:sz w:val="20"/>
                <w:szCs w:val="20"/>
                <w:lang w:eastAsia="pl-PL"/>
              </w:rPr>
            </w:pPr>
            <w:r w:rsidRPr="00936700">
              <w:rPr>
                <w:rFonts w:ascii="Times New Roman" w:eastAsia="Times New Roman" w:hAnsi="Times New Roman" w:cs="Times New Roman"/>
                <w:color w:val="000000"/>
                <w:sz w:val="20"/>
                <w:szCs w:val="20"/>
                <w:lang w:eastAsia="pl-PL"/>
              </w:rPr>
              <w:t>os.</w:t>
            </w:r>
          </w:p>
        </w:tc>
        <w:tc>
          <w:tcPr>
            <w:tcW w:w="1912" w:type="dxa"/>
            <w:hideMark/>
          </w:tcPr>
          <w:p w14:paraId="12B7BF4B" w14:textId="77777777" w:rsidR="007A5905" w:rsidRPr="00936700" w:rsidRDefault="007A5905" w:rsidP="009F228D">
            <w:pPr>
              <w:rPr>
                <w:rFonts w:ascii="Times New Roman" w:eastAsia="Times New Roman" w:hAnsi="Times New Roman" w:cs="Times New Roman"/>
                <w:color w:val="000000"/>
                <w:sz w:val="20"/>
                <w:szCs w:val="20"/>
                <w:lang w:eastAsia="pl-PL"/>
              </w:rPr>
            </w:pPr>
            <w:r w:rsidRPr="00936700">
              <w:rPr>
                <w:rFonts w:ascii="Times New Roman" w:eastAsia="Times New Roman" w:hAnsi="Times New Roman" w:cs="Times New Roman"/>
                <w:color w:val="000000"/>
                <w:sz w:val="20"/>
                <w:szCs w:val="20"/>
                <w:lang w:eastAsia="pl-PL"/>
              </w:rPr>
              <w:t>0</w:t>
            </w:r>
          </w:p>
        </w:tc>
        <w:tc>
          <w:tcPr>
            <w:tcW w:w="0" w:type="auto"/>
            <w:hideMark/>
          </w:tcPr>
          <w:p w14:paraId="2E3264F5" w14:textId="1AA92722" w:rsidR="007A5905" w:rsidRPr="00936700" w:rsidRDefault="00F55936" w:rsidP="009F228D">
            <w:pPr>
              <w:rPr>
                <w:rFonts w:ascii="Times New Roman" w:eastAsia="Times New Roman" w:hAnsi="Times New Roman" w:cs="Times New Roman"/>
                <w:color w:val="000000"/>
                <w:sz w:val="20"/>
                <w:szCs w:val="20"/>
                <w:lang w:eastAsia="pl-PL"/>
              </w:rPr>
            </w:pPr>
            <w:del w:id="22" w:author="Aleksandra" w:date="2021-06-21T12:38:00Z">
              <w:r w:rsidRPr="00936700" w:rsidDel="0098500B">
                <w:rPr>
                  <w:rFonts w:ascii="Times New Roman" w:eastAsia="Times New Roman" w:hAnsi="Times New Roman" w:cs="Times New Roman"/>
                  <w:color w:val="000000"/>
                  <w:sz w:val="20"/>
                  <w:szCs w:val="20"/>
                  <w:lang w:eastAsia="pl-PL"/>
                </w:rPr>
                <w:delText>180</w:delText>
              </w:r>
            </w:del>
            <w:ins w:id="23" w:author="Aleksandra" w:date="2021-06-21T12:38:00Z">
              <w:r w:rsidR="0098500B">
                <w:rPr>
                  <w:rFonts w:ascii="Times New Roman" w:eastAsia="Times New Roman" w:hAnsi="Times New Roman" w:cs="Times New Roman"/>
                  <w:color w:val="000000"/>
                  <w:sz w:val="20"/>
                  <w:szCs w:val="20"/>
                  <w:lang w:eastAsia="pl-PL"/>
                </w:rPr>
                <w:t>220</w:t>
              </w:r>
            </w:ins>
          </w:p>
        </w:tc>
        <w:tc>
          <w:tcPr>
            <w:tcW w:w="0" w:type="auto"/>
            <w:hideMark/>
          </w:tcPr>
          <w:p w14:paraId="5E57D422" w14:textId="77777777" w:rsidR="007A5905" w:rsidRPr="00936700" w:rsidRDefault="007A5905" w:rsidP="009F228D">
            <w:pPr>
              <w:rPr>
                <w:rFonts w:ascii="Times New Roman" w:eastAsia="Times New Roman" w:hAnsi="Times New Roman" w:cs="Times New Roman"/>
                <w:color w:val="000000"/>
                <w:sz w:val="20"/>
                <w:szCs w:val="20"/>
                <w:lang w:eastAsia="pl-PL"/>
              </w:rPr>
            </w:pPr>
            <w:r w:rsidRPr="00936700">
              <w:rPr>
                <w:rFonts w:ascii="Times New Roman" w:eastAsia="Times New Roman" w:hAnsi="Times New Roman" w:cs="Times New Roman"/>
                <w:color w:val="000000"/>
                <w:sz w:val="20"/>
                <w:szCs w:val="20"/>
                <w:lang w:eastAsia="pl-PL"/>
              </w:rPr>
              <w:t>listy obecności, dokumentacja LGD</w:t>
            </w:r>
          </w:p>
        </w:tc>
      </w:tr>
      <w:tr w:rsidR="00A35F73" w:rsidRPr="009649BC" w14:paraId="135E322F" w14:textId="77777777" w:rsidTr="006567C2">
        <w:trPr>
          <w:trHeight w:val="810"/>
        </w:trPr>
        <w:tc>
          <w:tcPr>
            <w:tcW w:w="0" w:type="auto"/>
            <w:noWrap/>
          </w:tcPr>
          <w:p w14:paraId="40F31CE1" w14:textId="6B9823F6" w:rsidR="007A7E7C" w:rsidRPr="00936700" w:rsidRDefault="007A7E7C" w:rsidP="009F228D">
            <w:pPr>
              <w:rPr>
                <w:rFonts w:ascii="Times New Roman" w:eastAsia="Times New Roman" w:hAnsi="Times New Roman" w:cs="Times New Roman"/>
                <w:color w:val="000000"/>
                <w:sz w:val="20"/>
                <w:szCs w:val="20"/>
                <w:lang w:eastAsia="pl-PL"/>
              </w:rPr>
            </w:pPr>
            <w:r w:rsidRPr="00936700">
              <w:rPr>
                <w:rFonts w:ascii="Times New Roman" w:eastAsia="Times New Roman" w:hAnsi="Times New Roman" w:cs="Times New Roman"/>
                <w:color w:val="000000"/>
                <w:sz w:val="20"/>
                <w:szCs w:val="20"/>
                <w:lang w:eastAsia="pl-PL"/>
              </w:rPr>
              <w:t>w. 1.1</w:t>
            </w:r>
          </w:p>
        </w:tc>
        <w:tc>
          <w:tcPr>
            <w:tcW w:w="0" w:type="auto"/>
            <w:gridSpan w:val="4"/>
          </w:tcPr>
          <w:p w14:paraId="49A7CB10" w14:textId="1DFC18D9" w:rsidR="007A7E7C" w:rsidRPr="00936700" w:rsidRDefault="007A7E7C" w:rsidP="009F228D">
            <w:pPr>
              <w:rPr>
                <w:rFonts w:ascii="Times New Roman" w:eastAsia="Times New Roman" w:hAnsi="Times New Roman" w:cs="Times New Roman"/>
                <w:color w:val="000000"/>
                <w:sz w:val="20"/>
                <w:szCs w:val="20"/>
                <w:lang w:eastAsia="pl-PL"/>
              </w:rPr>
            </w:pPr>
            <w:r w:rsidRPr="00936700">
              <w:rPr>
                <w:rFonts w:ascii="Times New Roman" w:eastAsia="Times New Roman" w:hAnsi="Times New Roman" w:cs="Times New Roman"/>
                <w:color w:val="000000"/>
                <w:sz w:val="20"/>
                <w:szCs w:val="20"/>
                <w:lang w:eastAsia="pl-PL"/>
              </w:rPr>
              <w:t xml:space="preserve">liczba odwiedzin strony internetowej LGD </w:t>
            </w:r>
          </w:p>
        </w:tc>
        <w:tc>
          <w:tcPr>
            <w:tcW w:w="1506" w:type="dxa"/>
          </w:tcPr>
          <w:p w14:paraId="45261129" w14:textId="21DB97A8" w:rsidR="007A7E7C" w:rsidRPr="00936700" w:rsidRDefault="00AE3AAF" w:rsidP="009F228D">
            <w:pPr>
              <w:rPr>
                <w:rFonts w:ascii="Times New Roman" w:eastAsia="Times New Roman" w:hAnsi="Times New Roman" w:cs="Times New Roman"/>
                <w:color w:val="000000"/>
                <w:sz w:val="20"/>
                <w:szCs w:val="20"/>
                <w:lang w:eastAsia="pl-PL"/>
              </w:rPr>
            </w:pPr>
            <w:r w:rsidRPr="00936700">
              <w:rPr>
                <w:rFonts w:ascii="Times New Roman" w:eastAsia="Times New Roman" w:hAnsi="Times New Roman" w:cs="Times New Roman"/>
                <w:color w:val="000000"/>
                <w:sz w:val="20"/>
                <w:szCs w:val="20"/>
                <w:lang w:eastAsia="pl-PL"/>
              </w:rPr>
              <w:t>s</w:t>
            </w:r>
            <w:r w:rsidR="007A7E7C" w:rsidRPr="00936700">
              <w:rPr>
                <w:rFonts w:ascii="Times New Roman" w:eastAsia="Times New Roman" w:hAnsi="Times New Roman" w:cs="Times New Roman"/>
                <w:color w:val="000000"/>
                <w:sz w:val="20"/>
                <w:szCs w:val="20"/>
                <w:lang w:eastAsia="pl-PL"/>
              </w:rPr>
              <w:t>zt.</w:t>
            </w:r>
          </w:p>
        </w:tc>
        <w:tc>
          <w:tcPr>
            <w:tcW w:w="1912" w:type="dxa"/>
          </w:tcPr>
          <w:p w14:paraId="606D1E65" w14:textId="300603D7" w:rsidR="007A7E7C" w:rsidRPr="00936700" w:rsidRDefault="00AE3AAF" w:rsidP="009F228D">
            <w:pPr>
              <w:rPr>
                <w:rFonts w:ascii="Times New Roman" w:eastAsia="Times New Roman" w:hAnsi="Times New Roman" w:cs="Times New Roman"/>
                <w:color w:val="000000"/>
                <w:sz w:val="20"/>
                <w:szCs w:val="20"/>
                <w:lang w:eastAsia="pl-PL"/>
              </w:rPr>
            </w:pPr>
            <w:r w:rsidRPr="00936700">
              <w:rPr>
                <w:rFonts w:ascii="Times New Roman" w:eastAsia="Times New Roman" w:hAnsi="Times New Roman" w:cs="Times New Roman"/>
                <w:color w:val="000000"/>
                <w:sz w:val="20"/>
                <w:szCs w:val="20"/>
                <w:lang w:eastAsia="pl-PL"/>
              </w:rPr>
              <w:t>0</w:t>
            </w:r>
          </w:p>
        </w:tc>
        <w:tc>
          <w:tcPr>
            <w:tcW w:w="0" w:type="auto"/>
          </w:tcPr>
          <w:p w14:paraId="5533F3FD" w14:textId="7A4F186A" w:rsidR="007A7E7C" w:rsidRPr="00936700" w:rsidRDefault="00AE3AAF" w:rsidP="009F228D">
            <w:pPr>
              <w:rPr>
                <w:rFonts w:ascii="Times New Roman" w:eastAsia="Times New Roman" w:hAnsi="Times New Roman" w:cs="Times New Roman"/>
                <w:color w:val="000000"/>
                <w:sz w:val="20"/>
                <w:szCs w:val="20"/>
                <w:lang w:eastAsia="pl-PL"/>
              </w:rPr>
            </w:pPr>
            <w:r w:rsidRPr="00936700">
              <w:rPr>
                <w:rFonts w:ascii="Times New Roman" w:eastAsia="Times New Roman" w:hAnsi="Times New Roman" w:cs="Times New Roman"/>
                <w:color w:val="000000"/>
                <w:sz w:val="20"/>
                <w:szCs w:val="20"/>
                <w:lang w:eastAsia="pl-PL"/>
              </w:rPr>
              <w:t>10 000</w:t>
            </w:r>
          </w:p>
        </w:tc>
        <w:tc>
          <w:tcPr>
            <w:tcW w:w="0" w:type="auto"/>
          </w:tcPr>
          <w:p w14:paraId="45240EF2" w14:textId="5ED1A2D5" w:rsidR="007A7E7C" w:rsidRPr="00936700" w:rsidRDefault="00AE3AAF" w:rsidP="009F228D">
            <w:pPr>
              <w:rPr>
                <w:rFonts w:ascii="Times New Roman" w:eastAsia="Times New Roman" w:hAnsi="Times New Roman" w:cs="Times New Roman"/>
                <w:color w:val="000000"/>
                <w:sz w:val="20"/>
                <w:szCs w:val="20"/>
                <w:lang w:eastAsia="pl-PL"/>
              </w:rPr>
            </w:pPr>
            <w:r w:rsidRPr="00936700">
              <w:rPr>
                <w:rFonts w:ascii="Times New Roman" w:eastAsia="Times New Roman" w:hAnsi="Times New Roman" w:cs="Times New Roman"/>
                <w:color w:val="000000"/>
                <w:sz w:val="20"/>
                <w:szCs w:val="20"/>
                <w:lang w:eastAsia="pl-PL"/>
              </w:rPr>
              <w:t xml:space="preserve">Dane własne LGD </w:t>
            </w:r>
          </w:p>
        </w:tc>
      </w:tr>
      <w:tr w:rsidR="00A35F73" w:rsidRPr="009649BC" w14:paraId="6A93C35A" w14:textId="77777777" w:rsidTr="006567C2">
        <w:trPr>
          <w:trHeight w:val="840"/>
        </w:trPr>
        <w:tc>
          <w:tcPr>
            <w:tcW w:w="0" w:type="auto"/>
            <w:noWrap/>
            <w:hideMark/>
          </w:tcPr>
          <w:p w14:paraId="329C74DA" w14:textId="77777777" w:rsidR="007A5905" w:rsidRPr="00936700" w:rsidRDefault="007A5905" w:rsidP="009F228D">
            <w:pPr>
              <w:rPr>
                <w:rFonts w:ascii="Times New Roman" w:eastAsia="Times New Roman" w:hAnsi="Times New Roman" w:cs="Times New Roman"/>
                <w:color w:val="000000"/>
                <w:sz w:val="20"/>
                <w:szCs w:val="20"/>
                <w:lang w:eastAsia="pl-PL"/>
              </w:rPr>
            </w:pPr>
            <w:r w:rsidRPr="00936700">
              <w:rPr>
                <w:rFonts w:ascii="Times New Roman" w:eastAsia="Times New Roman" w:hAnsi="Times New Roman" w:cs="Times New Roman"/>
                <w:color w:val="000000"/>
                <w:sz w:val="20"/>
                <w:szCs w:val="20"/>
                <w:lang w:eastAsia="pl-PL"/>
              </w:rPr>
              <w:t>w 1.1</w:t>
            </w:r>
          </w:p>
        </w:tc>
        <w:tc>
          <w:tcPr>
            <w:tcW w:w="0" w:type="auto"/>
            <w:gridSpan w:val="4"/>
            <w:hideMark/>
          </w:tcPr>
          <w:p w14:paraId="373B969A" w14:textId="77777777" w:rsidR="007A5905" w:rsidRPr="00936700" w:rsidRDefault="007A5905" w:rsidP="009F228D">
            <w:pPr>
              <w:rPr>
                <w:rFonts w:ascii="Times New Roman" w:eastAsia="Times New Roman" w:hAnsi="Times New Roman" w:cs="Times New Roman"/>
                <w:color w:val="000000"/>
                <w:sz w:val="20"/>
                <w:szCs w:val="20"/>
                <w:lang w:eastAsia="pl-PL"/>
              </w:rPr>
            </w:pPr>
            <w:r w:rsidRPr="00936700">
              <w:rPr>
                <w:rFonts w:ascii="Times New Roman" w:eastAsia="Times New Roman" w:hAnsi="Times New Roman" w:cs="Times New Roman"/>
                <w:color w:val="000000"/>
                <w:sz w:val="20"/>
                <w:szCs w:val="20"/>
                <w:lang w:eastAsia="pl-PL"/>
              </w:rPr>
              <w:t>liczba osób uczestniczących w szkoleniach z zakresu przygotowania wniosku o przyznanie pomocy, realizacji i rozliczenia operacji</w:t>
            </w:r>
          </w:p>
        </w:tc>
        <w:tc>
          <w:tcPr>
            <w:tcW w:w="1506" w:type="dxa"/>
            <w:hideMark/>
          </w:tcPr>
          <w:p w14:paraId="040D6FC2" w14:textId="77777777" w:rsidR="007A5905" w:rsidRPr="00936700" w:rsidRDefault="007A5905" w:rsidP="009F228D">
            <w:pPr>
              <w:rPr>
                <w:rFonts w:ascii="Times New Roman" w:eastAsia="Times New Roman" w:hAnsi="Times New Roman" w:cs="Times New Roman"/>
                <w:color w:val="000000"/>
                <w:sz w:val="20"/>
                <w:szCs w:val="20"/>
                <w:lang w:eastAsia="pl-PL"/>
              </w:rPr>
            </w:pPr>
            <w:r w:rsidRPr="00936700">
              <w:rPr>
                <w:rFonts w:ascii="Times New Roman" w:eastAsia="Times New Roman" w:hAnsi="Times New Roman" w:cs="Times New Roman"/>
                <w:color w:val="000000"/>
                <w:sz w:val="20"/>
                <w:szCs w:val="20"/>
                <w:lang w:eastAsia="pl-PL"/>
              </w:rPr>
              <w:t>szt.</w:t>
            </w:r>
          </w:p>
        </w:tc>
        <w:tc>
          <w:tcPr>
            <w:tcW w:w="1912" w:type="dxa"/>
            <w:hideMark/>
          </w:tcPr>
          <w:p w14:paraId="128528D7" w14:textId="77777777" w:rsidR="007A5905" w:rsidRPr="00936700" w:rsidRDefault="007A5905" w:rsidP="009F228D">
            <w:pPr>
              <w:rPr>
                <w:rFonts w:ascii="Times New Roman" w:eastAsia="Times New Roman" w:hAnsi="Times New Roman" w:cs="Times New Roman"/>
                <w:color w:val="000000"/>
                <w:sz w:val="20"/>
                <w:szCs w:val="20"/>
                <w:lang w:eastAsia="pl-PL"/>
              </w:rPr>
            </w:pPr>
            <w:r w:rsidRPr="00936700">
              <w:rPr>
                <w:rFonts w:ascii="Times New Roman" w:eastAsia="Times New Roman" w:hAnsi="Times New Roman" w:cs="Times New Roman"/>
                <w:color w:val="000000"/>
                <w:sz w:val="20"/>
                <w:szCs w:val="20"/>
                <w:lang w:eastAsia="pl-PL"/>
              </w:rPr>
              <w:t>0</w:t>
            </w:r>
          </w:p>
        </w:tc>
        <w:tc>
          <w:tcPr>
            <w:tcW w:w="0" w:type="auto"/>
            <w:hideMark/>
          </w:tcPr>
          <w:p w14:paraId="197C7EE6" w14:textId="145BB30B" w:rsidR="007A5905" w:rsidRPr="00936700" w:rsidRDefault="00F55936" w:rsidP="009F228D">
            <w:pPr>
              <w:rPr>
                <w:rFonts w:ascii="Times New Roman" w:eastAsia="Times New Roman" w:hAnsi="Times New Roman" w:cs="Times New Roman"/>
                <w:color w:val="000000"/>
                <w:sz w:val="20"/>
                <w:szCs w:val="20"/>
                <w:lang w:eastAsia="pl-PL"/>
              </w:rPr>
            </w:pPr>
            <w:r w:rsidRPr="00936700">
              <w:rPr>
                <w:rFonts w:ascii="Times New Roman" w:eastAsia="Times New Roman" w:hAnsi="Times New Roman" w:cs="Times New Roman"/>
                <w:color w:val="000000"/>
                <w:sz w:val="20"/>
                <w:szCs w:val="20"/>
                <w:lang w:eastAsia="pl-PL"/>
              </w:rPr>
              <w:t>120</w:t>
            </w:r>
          </w:p>
        </w:tc>
        <w:tc>
          <w:tcPr>
            <w:tcW w:w="0" w:type="auto"/>
            <w:hideMark/>
          </w:tcPr>
          <w:p w14:paraId="581CF945" w14:textId="77777777" w:rsidR="007A5905" w:rsidRPr="00936700" w:rsidRDefault="007A5905" w:rsidP="009F228D">
            <w:pPr>
              <w:rPr>
                <w:rFonts w:ascii="Times New Roman" w:eastAsia="Times New Roman" w:hAnsi="Times New Roman" w:cs="Times New Roman"/>
                <w:color w:val="000000"/>
                <w:sz w:val="20"/>
                <w:szCs w:val="20"/>
                <w:lang w:eastAsia="pl-PL"/>
              </w:rPr>
            </w:pPr>
            <w:r w:rsidRPr="00936700">
              <w:rPr>
                <w:rFonts w:ascii="Times New Roman" w:eastAsia="Times New Roman" w:hAnsi="Times New Roman" w:cs="Times New Roman"/>
                <w:color w:val="000000"/>
                <w:sz w:val="20"/>
                <w:szCs w:val="20"/>
                <w:lang w:eastAsia="pl-PL"/>
              </w:rPr>
              <w:t>listy udzielonego doradztwa, dane LGD</w:t>
            </w:r>
          </w:p>
        </w:tc>
      </w:tr>
      <w:tr w:rsidR="00A35F73" w:rsidRPr="009649BC" w14:paraId="7F4FD837" w14:textId="77777777" w:rsidTr="006567C2">
        <w:trPr>
          <w:trHeight w:val="825"/>
        </w:trPr>
        <w:tc>
          <w:tcPr>
            <w:tcW w:w="0" w:type="auto"/>
            <w:noWrap/>
            <w:hideMark/>
          </w:tcPr>
          <w:p w14:paraId="41BA3421" w14:textId="77777777" w:rsidR="007A5905" w:rsidRPr="00936700" w:rsidRDefault="007A5905" w:rsidP="009F228D">
            <w:pPr>
              <w:rPr>
                <w:rFonts w:ascii="Times New Roman" w:eastAsia="Times New Roman" w:hAnsi="Times New Roman" w:cs="Times New Roman"/>
                <w:color w:val="000000"/>
                <w:sz w:val="20"/>
                <w:szCs w:val="20"/>
                <w:lang w:eastAsia="pl-PL"/>
              </w:rPr>
            </w:pPr>
            <w:r w:rsidRPr="00936700">
              <w:rPr>
                <w:rFonts w:ascii="Times New Roman" w:eastAsia="Times New Roman" w:hAnsi="Times New Roman" w:cs="Times New Roman"/>
                <w:color w:val="000000"/>
                <w:sz w:val="20"/>
                <w:szCs w:val="20"/>
                <w:lang w:eastAsia="pl-PL"/>
              </w:rPr>
              <w:t>w.1.1</w:t>
            </w:r>
          </w:p>
        </w:tc>
        <w:tc>
          <w:tcPr>
            <w:tcW w:w="0" w:type="auto"/>
            <w:gridSpan w:val="4"/>
            <w:hideMark/>
          </w:tcPr>
          <w:p w14:paraId="1F6EA710" w14:textId="15D959BF" w:rsidR="007A5905" w:rsidRPr="00936700" w:rsidRDefault="002E35FA" w:rsidP="009F228D">
            <w:pPr>
              <w:rPr>
                <w:rFonts w:ascii="Times New Roman" w:eastAsia="Times New Roman" w:hAnsi="Times New Roman" w:cs="Times New Roman"/>
                <w:color w:val="000000"/>
                <w:sz w:val="20"/>
                <w:szCs w:val="20"/>
                <w:lang w:eastAsia="pl-PL"/>
              </w:rPr>
            </w:pPr>
            <w:r w:rsidRPr="00936700">
              <w:rPr>
                <w:rFonts w:ascii="Times New Roman" w:eastAsia="Times New Roman" w:hAnsi="Times New Roman" w:cs="Times New Roman"/>
                <w:color w:val="000000"/>
                <w:sz w:val="20"/>
                <w:szCs w:val="20"/>
                <w:lang w:eastAsia="pl-PL"/>
              </w:rPr>
              <w:t>l</w:t>
            </w:r>
            <w:r w:rsidR="007A5905" w:rsidRPr="00936700">
              <w:rPr>
                <w:rFonts w:ascii="Times New Roman" w:eastAsia="Times New Roman" w:hAnsi="Times New Roman" w:cs="Times New Roman"/>
                <w:color w:val="000000"/>
                <w:sz w:val="20"/>
                <w:szCs w:val="20"/>
                <w:lang w:eastAsia="pl-PL"/>
              </w:rPr>
              <w:t xml:space="preserve">iczba podmiotów biorących udział w szkoleniach/spotkaniach/indywidualnym doradztwie, którym została przyznana pomoc </w:t>
            </w:r>
          </w:p>
        </w:tc>
        <w:tc>
          <w:tcPr>
            <w:tcW w:w="1506" w:type="dxa"/>
            <w:hideMark/>
          </w:tcPr>
          <w:p w14:paraId="730BD8D1" w14:textId="77777777" w:rsidR="007A5905" w:rsidRPr="00936700" w:rsidRDefault="007A5905" w:rsidP="009F228D">
            <w:pPr>
              <w:rPr>
                <w:rFonts w:ascii="Times New Roman" w:eastAsia="Times New Roman" w:hAnsi="Times New Roman" w:cs="Times New Roman"/>
                <w:color w:val="000000"/>
                <w:sz w:val="20"/>
                <w:szCs w:val="20"/>
                <w:lang w:eastAsia="pl-PL"/>
              </w:rPr>
            </w:pPr>
            <w:r w:rsidRPr="00936700">
              <w:rPr>
                <w:rFonts w:ascii="Times New Roman" w:eastAsia="Times New Roman" w:hAnsi="Times New Roman" w:cs="Times New Roman"/>
                <w:color w:val="000000"/>
                <w:sz w:val="20"/>
                <w:szCs w:val="20"/>
                <w:lang w:eastAsia="pl-PL"/>
              </w:rPr>
              <w:t>szt.</w:t>
            </w:r>
          </w:p>
        </w:tc>
        <w:tc>
          <w:tcPr>
            <w:tcW w:w="1912" w:type="dxa"/>
            <w:hideMark/>
          </w:tcPr>
          <w:p w14:paraId="2889B91F" w14:textId="77777777" w:rsidR="007A5905" w:rsidRPr="00936700" w:rsidRDefault="007A5905" w:rsidP="009F228D">
            <w:pPr>
              <w:rPr>
                <w:rFonts w:ascii="Times New Roman" w:eastAsia="Times New Roman" w:hAnsi="Times New Roman" w:cs="Times New Roman"/>
                <w:color w:val="000000"/>
                <w:sz w:val="20"/>
                <w:szCs w:val="20"/>
                <w:lang w:eastAsia="pl-PL"/>
              </w:rPr>
            </w:pPr>
            <w:r w:rsidRPr="00936700">
              <w:rPr>
                <w:rFonts w:ascii="Times New Roman" w:eastAsia="Times New Roman" w:hAnsi="Times New Roman" w:cs="Times New Roman"/>
                <w:color w:val="000000"/>
                <w:sz w:val="20"/>
                <w:szCs w:val="20"/>
                <w:lang w:eastAsia="pl-PL"/>
              </w:rPr>
              <w:t>0</w:t>
            </w:r>
          </w:p>
        </w:tc>
        <w:tc>
          <w:tcPr>
            <w:tcW w:w="0" w:type="auto"/>
            <w:hideMark/>
          </w:tcPr>
          <w:p w14:paraId="468FA304" w14:textId="4464DAA2" w:rsidR="007A5905" w:rsidRPr="00936700" w:rsidRDefault="007A5905" w:rsidP="009F228D">
            <w:pPr>
              <w:rPr>
                <w:rFonts w:ascii="Times New Roman" w:eastAsia="Times New Roman" w:hAnsi="Times New Roman" w:cs="Times New Roman"/>
                <w:color w:val="000000"/>
                <w:sz w:val="20"/>
                <w:szCs w:val="20"/>
                <w:lang w:eastAsia="pl-PL"/>
              </w:rPr>
            </w:pPr>
            <w:del w:id="24" w:author="Aleksandra" w:date="2021-06-21T12:38:00Z">
              <w:r w:rsidRPr="00936700" w:rsidDel="0098500B">
                <w:rPr>
                  <w:rFonts w:ascii="Times New Roman" w:eastAsia="Times New Roman" w:hAnsi="Times New Roman" w:cs="Times New Roman"/>
                  <w:color w:val="000000"/>
                  <w:sz w:val="20"/>
                  <w:szCs w:val="20"/>
                  <w:lang w:eastAsia="pl-PL"/>
                </w:rPr>
                <w:delText>50</w:delText>
              </w:r>
            </w:del>
            <w:ins w:id="25" w:author="Aleksandra" w:date="2021-06-21T12:38:00Z">
              <w:r w:rsidR="0098500B">
                <w:rPr>
                  <w:rFonts w:ascii="Times New Roman" w:eastAsia="Times New Roman" w:hAnsi="Times New Roman" w:cs="Times New Roman"/>
                  <w:color w:val="000000"/>
                  <w:sz w:val="20"/>
                  <w:szCs w:val="20"/>
                  <w:lang w:eastAsia="pl-PL"/>
                </w:rPr>
                <w:t>65</w:t>
              </w:r>
            </w:ins>
          </w:p>
        </w:tc>
        <w:tc>
          <w:tcPr>
            <w:tcW w:w="0" w:type="auto"/>
            <w:hideMark/>
          </w:tcPr>
          <w:p w14:paraId="0F6DB89B" w14:textId="77777777" w:rsidR="007A5905" w:rsidRPr="00936700" w:rsidRDefault="007A5905" w:rsidP="009F228D">
            <w:pPr>
              <w:rPr>
                <w:rFonts w:ascii="Times New Roman" w:eastAsia="Times New Roman" w:hAnsi="Times New Roman" w:cs="Times New Roman"/>
                <w:color w:val="000000"/>
                <w:sz w:val="20"/>
                <w:szCs w:val="20"/>
                <w:lang w:eastAsia="pl-PL"/>
              </w:rPr>
            </w:pPr>
            <w:r w:rsidRPr="00936700">
              <w:rPr>
                <w:rFonts w:ascii="Times New Roman" w:eastAsia="Times New Roman" w:hAnsi="Times New Roman" w:cs="Times New Roman"/>
                <w:color w:val="000000"/>
                <w:sz w:val="20"/>
                <w:szCs w:val="20"/>
                <w:lang w:eastAsia="pl-PL"/>
              </w:rPr>
              <w:t>sprawozdania beneficjentów, dane LGD,</w:t>
            </w:r>
          </w:p>
        </w:tc>
      </w:tr>
      <w:tr w:rsidR="00A35F73" w:rsidRPr="009649BC" w14:paraId="201498FB" w14:textId="77777777" w:rsidTr="006567C2">
        <w:trPr>
          <w:trHeight w:val="825"/>
        </w:trPr>
        <w:tc>
          <w:tcPr>
            <w:tcW w:w="0" w:type="auto"/>
            <w:noWrap/>
            <w:hideMark/>
          </w:tcPr>
          <w:p w14:paraId="3526A1E1" w14:textId="77777777" w:rsidR="007A5905" w:rsidRPr="00936700" w:rsidRDefault="007A5905" w:rsidP="009F228D">
            <w:pPr>
              <w:rPr>
                <w:rFonts w:ascii="Times New Roman" w:eastAsia="Times New Roman" w:hAnsi="Times New Roman" w:cs="Times New Roman"/>
                <w:color w:val="000000"/>
                <w:sz w:val="20"/>
                <w:szCs w:val="20"/>
                <w:lang w:eastAsia="pl-PL"/>
              </w:rPr>
            </w:pPr>
            <w:r w:rsidRPr="00936700">
              <w:rPr>
                <w:rFonts w:ascii="Times New Roman" w:eastAsia="Times New Roman" w:hAnsi="Times New Roman" w:cs="Times New Roman"/>
                <w:color w:val="000000"/>
                <w:sz w:val="20"/>
                <w:szCs w:val="20"/>
                <w:lang w:eastAsia="pl-PL"/>
              </w:rPr>
              <w:t>w.1.2</w:t>
            </w:r>
          </w:p>
        </w:tc>
        <w:tc>
          <w:tcPr>
            <w:tcW w:w="0" w:type="auto"/>
            <w:gridSpan w:val="4"/>
            <w:hideMark/>
          </w:tcPr>
          <w:p w14:paraId="20277201" w14:textId="2C2F8972" w:rsidR="007A5905" w:rsidRPr="00936700" w:rsidRDefault="007A5905" w:rsidP="009F228D">
            <w:pPr>
              <w:rPr>
                <w:rFonts w:ascii="Times New Roman" w:eastAsia="Times New Roman" w:hAnsi="Times New Roman" w:cs="Times New Roman"/>
                <w:color w:val="000000"/>
                <w:sz w:val="20"/>
                <w:szCs w:val="20"/>
                <w:lang w:eastAsia="pl-PL"/>
              </w:rPr>
            </w:pPr>
            <w:r w:rsidRPr="00936700">
              <w:rPr>
                <w:rFonts w:ascii="Times New Roman" w:eastAsia="Times New Roman" w:hAnsi="Times New Roman" w:cs="Times New Roman"/>
                <w:color w:val="000000"/>
                <w:sz w:val="20"/>
                <w:szCs w:val="20"/>
                <w:lang w:eastAsia="pl-PL"/>
              </w:rPr>
              <w:t xml:space="preserve">liczba </w:t>
            </w:r>
            <w:r w:rsidR="00024204" w:rsidRPr="00936700">
              <w:rPr>
                <w:rFonts w:ascii="Times New Roman" w:eastAsia="Times New Roman" w:hAnsi="Times New Roman" w:cs="Times New Roman"/>
                <w:color w:val="000000"/>
                <w:sz w:val="20"/>
                <w:szCs w:val="20"/>
                <w:lang w:eastAsia="pl-PL"/>
              </w:rPr>
              <w:t xml:space="preserve">utworzonych miejsc pracy </w:t>
            </w:r>
          </w:p>
          <w:p w14:paraId="261CFDCC" w14:textId="79251F1C" w:rsidR="00024204" w:rsidRPr="00936700" w:rsidRDefault="00024204" w:rsidP="009F228D">
            <w:pPr>
              <w:rPr>
                <w:rFonts w:ascii="Times New Roman" w:eastAsia="Times New Roman" w:hAnsi="Times New Roman" w:cs="Times New Roman"/>
                <w:color w:val="000000"/>
                <w:sz w:val="20"/>
                <w:szCs w:val="20"/>
                <w:lang w:eastAsia="pl-PL"/>
              </w:rPr>
            </w:pPr>
          </w:p>
        </w:tc>
        <w:tc>
          <w:tcPr>
            <w:tcW w:w="1506" w:type="dxa"/>
            <w:hideMark/>
          </w:tcPr>
          <w:p w14:paraId="41413268" w14:textId="77777777" w:rsidR="007A5905" w:rsidRPr="00936700" w:rsidRDefault="007A5905" w:rsidP="009F228D">
            <w:pPr>
              <w:rPr>
                <w:rFonts w:ascii="Times New Roman" w:eastAsia="Times New Roman" w:hAnsi="Times New Roman" w:cs="Times New Roman"/>
                <w:color w:val="000000"/>
                <w:sz w:val="20"/>
                <w:szCs w:val="20"/>
                <w:lang w:eastAsia="pl-PL"/>
              </w:rPr>
            </w:pPr>
            <w:r w:rsidRPr="00936700">
              <w:rPr>
                <w:rFonts w:ascii="Times New Roman" w:eastAsia="Times New Roman" w:hAnsi="Times New Roman" w:cs="Times New Roman"/>
                <w:color w:val="000000"/>
                <w:sz w:val="20"/>
                <w:szCs w:val="20"/>
                <w:lang w:eastAsia="pl-PL"/>
              </w:rPr>
              <w:t>szt.</w:t>
            </w:r>
          </w:p>
        </w:tc>
        <w:tc>
          <w:tcPr>
            <w:tcW w:w="1912" w:type="dxa"/>
            <w:hideMark/>
          </w:tcPr>
          <w:p w14:paraId="7D379B91" w14:textId="77777777" w:rsidR="007A5905" w:rsidRPr="00936700" w:rsidRDefault="007A5905" w:rsidP="009F228D">
            <w:pPr>
              <w:rPr>
                <w:rFonts w:ascii="Times New Roman" w:eastAsia="Times New Roman" w:hAnsi="Times New Roman" w:cs="Times New Roman"/>
                <w:color w:val="000000"/>
                <w:sz w:val="20"/>
                <w:szCs w:val="20"/>
                <w:lang w:eastAsia="pl-PL"/>
              </w:rPr>
            </w:pPr>
            <w:r w:rsidRPr="00936700">
              <w:rPr>
                <w:rFonts w:ascii="Times New Roman" w:eastAsia="Times New Roman" w:hAnsi="Times New Roman" w:cs="Times New Roman"/>
                <w:color w:val="000000"/>
                <w:sz w:val="20"/>
                <w:szCs w:val="20"/>
                <w:lang w:eastAsia="pl-PL"/>
              </w:rPr>
              <w:t>0</w:t>
            </w:r>
          </w:p>
        </w:tc>
        <w:tc>
          <w:tcPr>
            <w:tcW w:w="0" w:type="auto"/>
            <w:hideMark/>
          </w:tcPr>
          <w:p w14:paraId="5957F712" w14:textId="0CCEE06B" w:rsidR="007A5905" w:rsidRPr="00936700" w:rsidRDefault="00B96FC2" w:rsidP="009F228D">
            <w:pPr>
              <w:rPr>
                <w:rFonts w:ascii="Times New Roman" w:eastAsia="Times New Roman" w:hAnsi="Times New Roman" w:cs="Times New Roman"/>
                <w:color w:val="000000"/>
                <w:sz w:val="20"/>
                <w:szCs w:val="20"/>
                <w:lang w:eastAsia="pl-PL"/>
              </w:rPr>
            </w:pPr>
            <w:del w:id="26" w:author="Aleksandra" w:date="2021-06-21T12:44:00Z">
              <w:r w:rsidDel="0098500B">
                <w:rPr>
                  <w:rFonts w:ascii="Times New Roman" w:eastAsia="Times New Roman" w:hAnsi="Times New Roman" w:cs="Times New Roman"/>
                  <w:color w:val="000000"/>
                  <w:sz w:val="20"/>
                  <w:szCs w:val="20"/>
                  <w:lang w:eastAsia="pl-PL"/>
                </w:rPr>
                <w:delText>5</w:delText>
              </w:r>
              <w:r w:rsidR="00002D42" w:rsidDel="0098500B">
                <w:rPr>
                  <w:rFonts w:ascii="Times New Roman" w:eastAsia="Times New Roman" w:hAnsi="Times New Roman" w:cs="Times New Roman"/>
                  <w:color w:val="000000"/>
                  <w:sz w:val="20"/>
                  <w:szCs w:val="20"/>
                  <w:lang w:eastAsia="pl-PL"/>
                </w:rPr>
                <w:delText>6</w:delText>
              </w:r>
            </w:del>
            <w:ins w:id="27" w:author="Aleksandra" w:date="2021-06-21T12:44:00Z">
              <w:r w:rsidR="0098500B">
                <w:rPr>
                  <w:rFonts w:ascii="Times New Roman" w:eastAsia="Times New Roman" w:hAnsi="Times New Roman" w:cs="Times New Roman"/>
                  <w:color w:val="000000"/>
                  <w:sz w:val="20"/>
                  <w:szCs w:val="20"/>
                  <w:lang w:eastAsia="pl-PL"/>
                </w:rPr>
                <w:t>71</w:t>
              </w:r>
            </w:ins>
          </w:p>
        </w:tc>
        <w:tc>
          <w:tcPr>
            <w:tcW w:w="0" w:type="auto"/>
            <w:hideMark/>
          </w:tcPr>
          <w:p w14:paraId="1EAE4EE0" w14:textId="77777777" w:rsidR="007A5905" w:rsidRPr="00936700" w:rsidRDefault="007A5905" w:rsidP="009F228D">
            <w:pPr>
              <w:rPr>
                <w:rFonts w:ascii="Times New Roman" w:eastAsia="Times New Roman" w:hAnsi="Times New Roman" w:cs="Times New Roman"/>
                <w:color w:val="000000"/>
                <w:sz w:val="20"/>
                <w:szCs w:val="20"/>
                <w:lang w:eastAsia="pl-PL"/>
              </w:rPr>
            </w:pPr>
            <w:r w:rsidRPr="00936700">
              <w:rPr>
                <w:rFonts w:ascii="Times New Roman" w:eastAsia="Times New Roman" w:hAnsi="Times New Roman" w:cs="Times New Roman"/>
                <w:color w:val="000000"/>
                <w:sz w:val="20"/>
                <w:szCs w:val="20"/>
                <w:lang w:eastAsia="pl-PL"/>
              </w:rPr>
              <w:t>sprawozdania beneficjentów, dane LGD,</w:t>
            </w:r>
          </w:p>
        </w:tc>
      </w:tr>
      <w:tr w:rsidR="00A35F73" w:rsidRPr="009649BC" w14:paraId="3B6C9BF1" w14:textId="77777777" w:rsidTr="006567C2">
        <w:trPr>
          <w:trHeight w:val="825"/>
        </w:trPr>
        <w:tc>
          <w:tcPr>
            <w:tcW w:w="0" w:type="auto"/>
            <w:noWrap/>
          </w:tcPr>
          <w:p w14:paraId="25BCC7BE" w14:textId="57552A57" w:rsidR="00024204" w:rsidRPr="00936700" w:rsidRDefault="00024204" w:rsidP="009F228D">
            <w:pPr>
              <w:rPr>
                <w:rFonts w:ascii="Times New Roman" w:eastAsia="Times New Roman" w:hAnsi="Times New Roman" w:cs="Times New Roman"/>
                <w:color w:val="000000"/>
                <w:sz w:val="20"/>
                <w:szCs w:val="20"/>
                <w:lang w:eastAsia="pl-PL"/>
              </w:rPr>
            </w:pPr>
            <w:r w:rsidRPr="00936700">
              <w:rPr>
                <w:rFonts w:ascii="Times New Roman" w:eastAsia="Times New Roman" w:hAnsi="Times New Roman" w:cs="Times New Roman"/>
                <w:color w:val="000000"/>
                <w:sz w:val="20"/>
                <w:szCs w:val="20"/>
                <w:lang w:eastAsia="pl-PL"/>
              </w:rPr>
              <w:t>w. 1.2</w:t>
            </w:r>
          </w:p>
        </w:tc>
        <w:tc>
          <w:tcPr>
            <w:tcW w:w="0" w:type="auto"/>
            <w:gridSpan w:val="4"/>
          </w:tcPr>
          <w:p w14:paraId="564780B7" w14:textId="0D882EC2" w:rsidR="00024204" w:rsidRPr="00936700" w:rsidRDefault="00024204" w:rsidP="009F228D">
            <w:pPr>
              <w:rPr>
                <w:rFonts w:ascii="Times New Roman" w:eastAsia="Times New Roman" w:hAnsi="Times New Roman" w:cs="Times New Roman"/>
                <w:color w:val="000000"/>
                <w:sz w:val="20"/>
                <w:szCs w:val="20"/>
                <w:lang w:eastAsia="pl-PL"/>
              </w:rPr>
            </w:pPr>
            <w:r w:rsidRPr="00936700">
              <w:rPr>
                <w:rFonts w:ascii="Times New Roman" w:eastAsia="Times New Roman" w:hAnsi="Times New Roman" w:cs="Times New Roman"/>
                <w:color w:val="000000"/>
                <w:sz w:val="20"/>
                <w:szCs w:val="20"/>
                <w:lang w:eastAsia="pl-PL"/>
              </w:rPr>
              <w:t xml:space="preserve">liczba utrzymanych miejsc pracy </w:t>
            </w:r>
          </w:p>
        </w:tc>
        <w:tc>
          <w:tcPr>
            <w:tcW w:w="1506" w:type="dxa"/>
          </w:tcPr>
          <w:p w14:paraId="1021CB45" w14:textId="553876B8" w:rsidR="00024204" w:rsidRPr="00936700" w:rsidRDefault="00333841" w:rsidP="009F228D">
            <w:pPr>
              <w:rPr>
                <w:rFonts w:ascii="Times New Roman" w:eastAsia="Times New Roman" w:hAnsi="Times New Roman" w:cs="Times New Roman"/>
                <w:color w:val="000000"/>
                <w:sz w:val="20"/>
                <w:szCs w:val="20"/>
                <w:lang w:eastAsia="pl-PL"/>
              </w:rPr>
            </w:pPr>
            <w:r w:rsidRPr="00936700">
              <w:rPr>
                <w:rFonts w:ascii="Times New Roman" w:eastAsia="Times New Roman" w:hAnsi="Times New Roman" w:cs="Times New Roman"/>
                <w:color w:val="000000"/>
                <w:sz w:val="20"/>
                <w:szCs w:val="20"/>
                <w:lang w:eastAsia="pl-PL"/>
              </w:rPr>
              <w:t>s</w:t>
            </w:r>
            <w:r w:rsidR="00024204" w:rsidRPr="00936700">
              <w:rPr>
                <w:rFonts w:ascii="Times New Roman" w:eastAsia="Times New Roman" w:hAnsi="Times New Roman" w:cs="Times New Roman"/>
                <w:color w:val="000000"/>
                <w:sz w:val="20"/>
                <w:szCs w:val="20"/>
                <w:lang w:eastAsia="pl-PL"/>
              </w:rPr>
              <w:t xml:space="preserve">zt. </w:t>
            </w:r>
          </w:p>
        </w:tc>
        <w:tc>
          <w:tcPr>
            <w:tcW w:w="1912" w:type="dxa"/>
          </w:tcPr>
          <w:p w14:paraId="7B7FC0EC" w14:textId="1A5B309A" w:rsidR="00024204" w:rsidRPr="00936700" w:rsidRDefault="00024204" w:rsidP="009F228D">
            <w:pPr>
              <w:rPr>
                <w:rFonts w:ascii="Times New Roman" w:eastAsia="Times New Roman" w:hAnsi="Times New Roman" w:cs="Times New Roman"/>
                <w:color w:val="000000"/>
                <w:sz w:val="20"/>
                <w:szCs w:val="20"/>
                <w:lang w:eastAsia="pl-PL"/>
              </w:rPr>
            </w:pPr>
            <w:r w:rsidRPr="00936700">
              <w:rPr>
                <w:rFonts w:ascii="Times New Roman" w:eastAsia="Times New Roman" w:hAnsi="Times New Roman" w:cs="Times New Roman"/>
                <w:color w:val="000000"/>
                <w:sz w:val="20"/>
                <w:szCs w:val="20"/>
                <w:lang w:eastAsia="pl-PL"/>
              </w:rPr>
              <w:t>0</w:t>
            </w:r>
          </w:p>
        </w:tc>
        <w:tc>
          <w:tcPr>
            <w:tcW w:w="0" w:type="auto"/>
          </w:tcPr>
          <w:p w14:paraId="6F191A0A" w14:textId="3B2512B2" w:rsidR="00024204" w:rsidRPr="00936700" w:rsidRDefault="006F3802" w:rsidP="009F228D">
            <w:pPr>
              <w:rPr>
                <w:rFonts w:ascii="Times New Roman" w:eastAsia="Times New Roman" w:hAnsi="Times New Roman" w:cs="Times New Roman"/>
                <w:color w:val="000000"/>
                <w:sz w:val="20"/>
                <w:szCs w:val="20"/>
                <w:lang w:eastAsia="pl-PL"/>
              </w:rPr>
            </w:pPr>
            <w:del w:id="28" w:author="Aleksandra" w:date="2021-06-21T12:45:00Z">
              <w:r w:rsidDel="0098500B">
                <w:rPr>
                  <w:rFonts w:ascii="Times New Roman" w:eastAsia="Times New Roman" w:hAnsi="Times New Roman" w:cs="Times New Roman"/>
                  <w:color w:val="000000"/>
                  <w:sz w:val="20"/>
                  <w:szCs w:val="20"/>
                  <w:lang w:eastAsia="pl-PL"/>
                </w:rPr>
                <w:delText>10</w:delText>
              </w:r>
              <w:r w:rsidR="00002D42" w:rsidDel="0098500B">
                <w:rPr>
                  <w:rFonts w:ascii="Times New Roman" w:eastAsia="Times New Roman" w:hAnsi="Times New Roman" w:cs="Times New Roman"/>
                  <w:color w:val="000000"/>
                  <w:sz w:val="20"/>
                  <w:szCs w:val="20"/>
                  <w:lang w:eastAsia="pl-PL"/>
                </w:rPr>
                <w:delText>6</w:delText>
              </w:r>
            </w:del>
            <w:ins w:id="29" w:author="Aleksandra" w:date="2021-06-21T12:45:00Z">
              <w:r w:rsidR="0098500B">
                <w:rPr>
                  <w:rFonts w:ascii="Times New Roman" w:eastAsia="Times New Roman" w:hAnsi="Times New Roman" w:cs="Times New Roman"/>
                  <w:color w:val="000000"/>
                  <w:sz w:val="20"/>
                  <w:szCs w:val="20"/>
                  <w:lang w:eastAsia="pl-PL"/>
                </w:rPr>
                <w:t>121</w:t>
              </w:r>
            </w:ins>
          </w:p>
        </w:tc>
        <w:tc>
          <w:tcPr>
            <w:tcW w:w="0" w:type="auto"/>
          </w:tcPr>
          <w:p w14:paraId="3108D8A9" w14:textId="36F11092" w:rsidR="00024204" w:rsidRPr="00936700" w:rsidRDefault="0011603E" w:rsidP="009F228D">
            <w:pPr>
              <w:rPr>
                <w:rFonts w:ascii="Times New Roman" w:eastAsia="Times New Roman" w:hAnsi="Times New Roman" w:cs="Times New Roman"/>
                <w:color w:val="000000"/>
                <w:sz w:val="20"/>
                <w:szCs w:val="20"/>
                <w:lang w:eastAsia="pl-PL"/>
              </w:rPr>
            </w:pPr>
            <w:r w:rsidRPr="00A91F8A">
              <w:rPr>
                <w:rFonts w:ascii="Times New Roman" w:eastAsia="Times New Roman" w:hAnsi="Times New Roman" w:cs="Times New Roman"/>
                <w:color w:val="000000"/>
                <w:sz w:val="20"/>
                <w:szCs w:val="20"/>
                <w:lang w:eastAsia="pl-PL"/>
              </w:rPr>
              <w:t>sprawozdania beneficjentów, dane LGD</w:t>
            </w:r>
          </w:p>
        </w:tc>
      </w:tr>
      <w:tr w:rsidR="00A35F73" w:rsidRPr="009649BC" w14:paraId="59E24436" w14:textId="77777777" w:rsidTr="006567C2">
        <w:trPr>
          <w:trHeight w:val="840"/>
        </w:trPr>
        <w:tc>
          <w:tcPr>
            <w:tcW w:w="0" w:type="auto"/>
            <w:noWrap/>
            <w:hideMark/>
          </w:tcPr>
          <w:p w14:paraId="513D9219" w14:textId="6E75BC01" w:rsidR="007A5905" w:rsidRPr="00936700" w:rsidRDefault="007A5905" w:rsidP="009F228D">
            <w:pPr>
              <w:rPr>
                <w:rFonts w:ascii="Times New Roman" w:eastAsia="Times New Roman" w:hAnsi="Times New Roman" w:cs="Times New Roman"/>
                <w:color w:val="000000"/>
                <w:sz w:val="20"/>
                <w:szCs w:val="20"/>
                <w:lang w:eastAsia="pl-PL"/>
              </w:rPr>
            </w:pPr>
            <w:r w:rsidRPr="00936700">
              <w:rPr>
                <w:rFonts w:ascii="Times New Roman" w:eastAsia="Times New Roman" w:hAnsi="Times New Roman" w:cs="Times New Roman"/>
                <w:color w:val="000000"/>
                <w:sz w:val="20"/>
                <w:szCs w:val="20"/>
                <w:lang w:eastAsia="pl-PL"/>
              </w:rPr>
              <w:t>w 1.</w:t>
            </w:r>
            <w:r w:rsidR="00391F66" w:rsidRPr="00936700">
              <w:rPr>
                <w:rFonts w:ascii="Times New Roman" w:eastAsia="Times New Roman" w:hAnsi="Times New Roman" w:cs="Times New Roman"/>
                <w:color w:val="000000"/>
                <w:sz w:val="20"/>
                <w:szCs w:val="20"/>
                <w:lang w:eastAsia="pl-PL"/>
              </w:rPr>
              <w:t>2</w:t>
            </w:r>
          </w:p>
        </w:tc>
        <w:tc>
          <w:tcPr>
            <w:tcW w:w="0" w:type="auto"/>
            <w:gridSpan w:val="4"/>
            <w:hideMark/>
          </w:tcPr>
          <w:p w14:paraId="421ABCC6" w14:textId="77777777" w:rsidR="007A5905" w:rsidRPr="00936700" w:rsidRDefault="007A5905" w:rsidP="009F228D">
            <w:pPr>
              <w:rPr>
                <w:rFonts w:ascii="Times New Roman" w:eastAsia="Times New Roman" w:hAnsi="Times New Roman" w:cs="Times New Roman"/>
                <w:color w:val="000000"/>
                <w:sz w:val="20"/>
                <w:szCs w:val="20"/>
                <w:lang w:eastAsia="pl-PL"/>
              </w:rPr>
            </w:pPr>
            <w:r w:rsidRPr="00936700">
              <w:rPr>
                <w:rFonts w:ascii="Times New Roman" w:eastAsia="Times New Roman" w:hAnsi="Times New Roman" w:cs="Times New Roman"/>
                <w:color w:val="000000"/>
                <w:sz w:val="20"/>
                <w:szCs w:val="20"/>
                <w:lang w:eastAsia="pl-PL"/>
              </w:rPr>
              <w:t>liczba wdrożonych innowacji i rozwiązań z zakresu ochrony środowiska i klimatu</w:t>
            </w:r>
          </w:p>
        </w:tc>
        <w:tc>
          <w:tcPr>
            <w:tcW w:w="1506" w:type="dxa"/>
            <w:hideMark/>
          </w:tcPr>
          <w:p w14:paraId="16C8BCCB" w14:textId="77777777" w:rsidR="007A5905" w:rsidRPr="00936700" w:rsidRDefault="007A5905" w:rsidP="009F228D">
            <w:pPr>
              <w:rPr>
                <w:rFonts w:ascii="Times New Roman" w:eastAsia="Times New Roman" w:hAnsi="Times New Roman" w:cs="Times New Roman"/>
                <w:color w:val="000000"/>
                <w:sz w:val="20"/>
                <w:szCs w:val="20"/>
                <w:lang w:eastAsia="pl-PL"/>
              </w:rPr>
            </w:pPr>
            <w:r w:rsidRPr="00936700">
              <w:rPr>
                <w:rFonts w:ascii="Times New Roman" w:eastAsia="Times New Roman" w:hAnsi="Times New Roman" w:cs="Times New Roman"/>
                <w:color w:val="000000"/>
                <w:sz w:val="20"/>
                <w:szCs w:val="20"/>
                <w:lang w:eastAsia="pl-PL"/>
              </w:rPr>
              <w:t>szt.</w:t>
            </w:r>
          </w:p>
        </w:tc>
        <w:tc>
          <w:tcPr>
            <w:tcW w:w="1912" w:type="dxa"/>
            <w:hideMark/>
          </w:tcPr>
          <w:p w14:paraId="2DFF6873" w14:textId="77777777" w:rsidR="007A5905" w:rsidRPr="00936700" w:rsidRDefault="007A5905" w:rsidP="009F228D">
            <w:pPr>
              <w:rPr>
                <w:rFonts w:ascii="Times New Roman" w:eastAsia="Times New Roman" w:hAnsi="Times New Roman" w:cs="Times New Roman"/>
                <w:color w:val="000000"/>
                <w:sz w:val="20"/>
                <w:szCs w:val="20"/>
                <w:lang w:eastAsia="pl-PL"/>
              </w:rPr>
            </w:pPr>
            <w:r w:rsidRPr="00936700">
              <w:rPr>
                <w:rFonts w:ascii="Times New Roman" w:eastAsia="Times New Roman" w:hAnsi="Times New Roman" w:cs="Times New Roman"/>
                <w:color w:val="000000"/>
                <w:sz w:val="20"/>
                <w:szCs w:val="20"/>
                <w:lang w:eastAsia="pl-PL"/>
              </w:rPr>
              <w:t>0</w:t>
            </w:r>
          </w:p>
        </w:tc>
        <w:tc>
          <w:tcPr>
            <w:tcW w:w="0" w:type="auto"/>
            <w:hideMark/>
          </w:tcPr>
          <w:p w14:paraId="3A56E02A" w14:textId="0E86FEC4" w:rsidR="007A5905" w:rsidRPr="00936700" w:rsidRDefault="0093327A" w:rsidP="009F228D">
            <w:pP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20</w:t>
            </w:r>
          </w:p>
        </w:tc>
        <w:tc>
          <w:tcPr>
            <w:tcW w:w="0" w:type="auto"/>
            <w:hideMark/>
          </w:tcPr>
          <w:p w14:paraId="31E283AD" w14:textId="77777777" w:rsidR="007A5905" w:rsidRPr="00936700" w:rsidRDefault="007A5905" w:rsidP="009F228D">
            <w:pPr>
              <w:rPr>
                <w:rFonts w:ascii="Times New Roman" w:eastAsia="Times New Roman" w:hAnsi="Times New Roman" w:cs="Times New Roman"/>
                <w:color w:val="000000"/>
                <w:sz w:val="20"/>
                <w:szCs w:val="20"/>
                <w:lang w:eastAsia="pl-PL"/>
              </w:rPr>
            </w:pPr>
            <w:r w:rsidRPr="00936700">
              <w:rPr>
                <w:rFonts w:ascii="Times New Roman" w:eastAsia="Times New Roman" w:hAnsi="Times New Roman" w:cs="Times New Roman"/>
                <w:color w:val="000000"/>
                <w:sz w:val="20"/>
                <w:szCs w:val="20"/>
                <w:lang w:eastAsia="pl-PL"/>
              </w:rPr>
              <w:t>sprawozdania beneficjentów, dane LGD,</w:t>
            </w:r>
          </w:p>
        </w:tc>
      </w:tr>
      <w:tr w:rsidR="007A5905" w:rsidRPr="009649BC" w14:paraId="068914C2" w14:textId="77777777" w:rsidTr="0096383D">
        <w:trPr>
          <w:trHeight w:val="495"/>
        </w:trPr>
        <w:tc>
          <w:tcPr>
            <w:tcW w:w="0" w:type="auto"/>
            <w:gridSpan w:val="2"/>
            <w:vMerge w:val="restart"/>
            <w:shd w:val="clear" w:color="auto" w:fill="F2F2F2" w:themeFill="background1" w:themeFillShade="F2"/>
            <w:noWrap/>
            <w:hideMark/>
          </w:tcPr>
          <w:p w14:paraId="585FA694" w14:textId="77777777" w:rsidR="007A5905" w:rsidRPr="00936700" w:rsidRDefault="007A5905" w:rsidP="009F228D">
            <w:pPr>
              <w:rPr>
                <w:rFonts w:ascii="Times New Roman" w:eastAsia="Times New Roman" w:hAnsi="Times New Roman" w:cs="Times New Roman"/>
                <w:b/>
                <w:color w:val="000000"/>
                <w:sz w:val="20"/>
                <w:szCs w:val="20"/>
                <w:lang w:eastAsia="pl-PL"/>
              </w:rPr>
            </w:pPr>
            <w:r w:rsidRPr="00936700">
              <w:rPr>
                <w:rFonts w:ascii="Times New Roman" w:eastAsia="Times New Roman" w:hAnsi="Times New Roman" w:cs="Times New Roman"/>
                <w:b/>
                <w:color w:val="000000"/>
                <w:sz w:val="20"/>
                <w:szCs w:val="20"/>
                <w:lang w:eastAsia="pl-PL"/>
              </w:rPr>
              <w:lastRenderedPageBreak/>
              <w:t>Przedsięwzięcia</w:t>
            </w:r>
          </w:p>
        </w:tc>
        <w:tc>
          <w:tcPr>
            <w:tcW w:w="1721" w:type="dxa"/>
            <w:vMerge w:val="restart"/>
            <w:shd w:val="clear" w:color="auto" w:fill="F2F2F2" w:themeFill="background1" w:themeFillShade="F2"/>
            <w:noWrap/>
            <w:hideMark/>
          </w:tcPr>
          <w:p w14:paraId="6886693C" w14:textId="77777777" w:rsidR="007A5905" w:rsidRPr="00936700" w:rsidRDefault="007A5905" w:rsidP="009F228D">
            <w:pPr>
              <w:rPr>
                <w:rFonts w:ascii="Times New Roman" w:eastAsia="Times New Roman" w:hAnsi="Times New Roman" w:cs="Times New Roman"/>
                <w:b/>
                <w:color w:val="000000"/>
                <w:sz w:val="20"/>
                <w:szCs w:val="20"/>
                <w:lang w:eastAsia="pl-PL"/>
              </w:rPr>
            </w:pPr>
            <w:r w:rsidRPr="00936700">
              <w:rPr>
                <w:rFonts w:ascii="Times New Roman" w:eastAsia="Times New Roman" w:hAnsi="Times New Roman" w:cs="Times New Roman"/>
                <w:b/>
                <w:color w:val="000000"/>
                <w:sz w:val="20"/>
                <w:szCs w:val="20"/>
                <w:lang w:eastAsia="pl-PL"/>
              </w:rPr>
              <w:t>Grupy docelowe</w:t>
            </w:r>
          </w:p>
        </w:tc>
        <w:tc>
          <w:tcPr>
            <w:tcW w:w="2121" w:type="dxa"/>
            <w:vMerge w:val="restart"/>
            <w:shd w:val="clear" w:color="auto" w:fill="F2F2F2" w:themeFill="background1" w:themeFillShade="F2"/>
            <w:hideMark/>
          </w:tcPr>
          <w:p w14:paraId="07800B1A" w14:textId="77777777" w:rsidR="007A5905" w:rsidRPr="00936700" w:rsidRDefault="007A5905" w:rsidP="009F228D">
            <w:pPr>
              <w:rPr>
                <w:rFonts w:ascii="Times New Roman" w:eastAsia="Times New Roman" w:hAnsi="Times New Roman" w:cs="Times New Roman"/>
                <w:b/>
                <w:color w:val="000000"/>
                <w:sz w:val="20"/>
                <w:szCs w:val="20"/>
                <w:lang w:eastAsia="pl-PL"/>
              </w:rPr>
            </w:pPr>
            <w:r w:rsidRPr="00936700">
              <w:rPr>
                <w:rFonts w:ascii="Times New Roman" w:eastAsia="Times New Roman" w:hAnsi="Times New Roman" w:cs="Times New Roman"/>
                <w:b/>
                <w:color w:val="000000"/>
                <w:sz w:val="20"/>
                <w:szCs w:val="20"/>
                <w:lang w:eastAsia="pl-PL"/>
              </w:rPr>
              <w:t>Sposób realizacji (konkurs, projekt grantowy, operacja własna, projekt współpracy, aktywizacja, itp..)</w:t>
            </w:r>
          </w:p>
        </w:tc>
        <w:tc>
          <w:tcPr>
            <w:tcW w:w="0" w:type="auto"/>
            <w:gridSpan w:val="5"/>
            <w:shd w:val="clear" w:color="auto" w:fill="F2F2F2" w:themeFill="background1" w:themeFillShade="F2"/>
            <w:noWrap/>
            <w:hideMark/>
          </w:tcPr>
          <w:p w14:paraId="563691ED" w14:textId="77777777" w:rsidR="007A5905" w:rsidRPr="00936700" w:rsidRDefault="007A5905" w:rsidP="009F228D">
            <w:pPr>
              <w:rPr>
                <w:rFonts w:ascii="Times New Roman" w:eastAsia="Times New Roman" w:hAnsi="Times New Roman" w:cs="Times New Roman"/>
                <w:b/>
                <w:color w:val="000000"/>
                <w:sz w:val="20"/>
                <w:szCs w:val="20"/>
                <w:lang w:eastAsia="pl-PL"/>
              </w:rPr>
            </w:pPr>
            <w:r w:rsidRPr="00936700">
              <w:rPr>
                <w:rFonts w:ascii="Times New Roman" w:eastAsia="Times New Roman" w:hAnsi="Times New Roman" w:cs="Times New Roman"/>
                <w:b/>
                <w:color w:val="000000"/>
                <w:sz w:val="20"/>
                <w:szCs w:val="20"/>
                <w:lang w:eastAsia="pl-PL"/>
              </w:rPr>
              <w:t>Wskaźniki produktu</w:t>
            </w:r>
          </w:p>
        </w:tc>
      </w:tr>
      <w:tr w:rsidR="00A35F73" w:rsidRPr="009649BC" w14:paraId="0A61A432" w14:textId="77777777" w:rsidTr="0096383D">
        <w:trPr>
          <w:trHeight w:val="510"/>
        </w:trPr>
        <w:tc>
          <w:tcPr>
            <w:tcW w:w="0" w:type="auto"/>
            <w:gridSpan w:val="2"/>
            <w:vMerge/>
            <w:shd w:val="clear" w:color="auto" w:fill="F2F2F2" w:themeFill="background1" w:themeFillShade="F2"/>
            <w:hideMark/>
          </w:tcPr>
          <w:p w14:paraId="53EDF9EB" w14:textId="77777777" w:rsidR="007A5905" w:rsidRPr="00936700" w:rsidRDefault="007A5905" w:rsidP="009F228D">
            <w:pPr>
              <w:rPr>
                <w:rFonts w:ascii="Times New Roman" w:eastAsia="Times New Roman" w:hAnsi="Times New Roman" w:cs="Times New Roman"/>
                <w:color w:val="000000"/>
                <w:sz w:val="20"/>
                <w:szCs w:val="20"/>
                <w:lang w:eastAsia="pl-PL"/>
              </w:rPr>
            </w:pPr>
          </w:p>
        </w:tc>
        <w:tc>
          <w:tcPr>
            <w:tcW w:w="1721" w:type="dxa"/>
            <w:vMerge/>
            <w:shd w:val="clear" w:color="auto" w:fill="F2F2F2" w:themeFill="background1" w:themeFillShade="F2"/>
            <w:hideMark/>
          </w:tcPr>
          <w:p w14:paraId="6B9982FC" w14:textId="77777777" w:rsidR="007A5905" w:rsidRPr="00936700" w:rsidRDefault="007A5905" w:rsidP="009F228D">
            <w:pPr>
              <w:rPr>
                <w:rFonts w:ascii="Times New Roman" w:eastAsia="Times New Roman" w:hAnsi="Times New Roman" w:cs="Times New Roman"/>
                <w:color w:val="000000"/>
                <w:sz w:val="20"/>
                <w:szCs w:val="20"/>
                <w:lang w:eastAsia="pl-PL"/>
              </w:rPr>
            </w:pPr>
          </w:p>
        </w:tc>
        <w:tc>
          <w:tcPr>
            <w:tcW w:w="2121" w:type="dxa"/>
            <w:vMerge/>
            <w:shd w:val="clear" w:color="auto" w:fill="F2F2F2" w:themeFill="background1" w:themeFillShade="F2"/>
            <w:hideMark/>
          </w:tcPr>
          <w:p w14:paraId="7B42FCD9" w14:textId="77777777" w:rsidR="007A5905" w:rsidRPr="00936700" w:rsidRDefault="007A5905" w:rsidP="009F228D">
            <w:pPr>
              <w:rPr>
                <w:rFonts w:ascii="Times New Roman" w:eastAsia="Times New Roman" w:hAnsi="Times New Roman" w:cs="Times New Roman"/>
                <w:color w:val="000000"/>
                <w:sz w:val="20"/>
                <w:szCs w:val="20"/>
                <w:lang w:eastAsia="pl-PL"/>
              </w:rPr>
            </w:pPr>
          </w:p>
        </w:tc>
        <w:tc>
          <w:tcPr>
            <w:tcW w:w="0" w:type="auto"/>
            <w:vMerge w:val="restart"/>
            <w:shd w:val="clear" w:color="auto" w:fill="F2F2F2" w:themeFill="background1" w:themeFillShade="F2"/>
            <w:noWrap/>
            <w:hideMark/>
          </w:tcPr>
          <w:p w14:paraId="53EB020C" w14:textId="77777777" w:rsidR="007A5905" w:rsidRPr="00936700" w:rsidRDefault="007A5905" w:rsidP="009F228D">
            <w:pPr>
              <w:rPr>
                <w:rFonts w:ascii="Times New Roman" w:eastAsia="Times New Roman" w:hAnsi="Times New Roman" w:cs="Times New Roman"/>
                <w:color w:val="000000"/>
                <w:sz w:val="20"/>
                <w:szCs w:val="20"/>
                <w:lang w:eastAsia="pl-PL"/>
              </w:rPr>
            </w:pPr>
            <w:r w:rsidRPr="00936700">
              <w:rPr>
                <w:rFonts w:ascii="Times New Roman" w:eastAsia="Times New Roman" w:hAnsi="Times New Roman" w:cs="Times New Roman"/>
                <w:color w:val="000000"/>
                <w:sz w:val="20"/>
                <w:szCs w:val="20"/>
                <w:lang w:eastAsia="pl-PL"/>
              </w:rPr>
              <w:t>nazwa</w:t>
            </w:r>
          </w:p>
        </w:tc>
        <w:tc>
          <w:tcPr>
            <w:tcW w:w="1506" w:type="dxa"/>
            <w:vMerge w:val="restart"/>
            <w:shd w:val="clear" w:color="auto" w:fill="F2F2F2" w:themeFill="background1" w:themeFillShade="F2"/>
            <w:hideMark/>
          </w:tcPr>
          <w:p w14:paraId="79BA71E1" w14:textId="77777777" w:rsidR="007A5905" w:rsidRPr="00936700" w:rsidRDefault="007A5905" w:rsidP="009F228D">
            <w:pPr>
              <w:rPr>
                <w:rFonts w:ascii="Times New Roman" w:eastAsia="Times New Roman" w:hAnsi="Times New Roman" w:cs="Times New Roman"/>
                <w:color w:val="000000"/>
                <w:sz w:val="20"/>
                <w:szCs w:val="20"/>
                <w:lang w:eastAsia="pl-PL"/>
              </w:rPr>
            </w:pPr>
            <w:r w:rsidRPr="00936700">
              <w:rPr>
                <w:rFonts w:ascii="Times New Roman" w:eastAsia="Times New Roman" w:hAnsi="Times New Roman" w:cs="Times New Roman"/>
                <w:color w:val="000000"/>
                <w:sz w:val="20"/>
                <w:szCs w:val="20"/>
                <w:lang w:eastAsia="pl-PL"/>
              </w:rPr>
              <w:t>jednostka miary</w:t>
            </w:r>
          </w:p>
        </w:tc>
        <w:tc>
          <w:tcPr>
            <w:tcW w:w="3617" w:type="dxa"/>
            <w:gridSpan w:val="2"/>
            <w:shd w:val="clear" w:color="auto" w:fill="F2F2F2" w:themeFill="background1" w:themeFillShade="F2"/>
            <w:noWrap/>
            <w:hideMark/>
          </w:tcPr>
          <w:p w14:paraId="00AFB7AF" w14:textId="77777777" w:rsidR="007A5905" w:rsidRPr="00936700" w:rsidRDefault="007A5905" w:rsidP="009F228D">
            <w:pPr>
              <w:rPr>
                <w:rFonts w:ascii="Times New Roman" w:eastAsia="Times New Roman" w:hAnsi="Times New Roman" w:cs="Times New Roman"/>
                <w:color w:val="000000"/>
                <w:sz w:val="20"/>
                <w:szCs w:val="20"/>
                <w:lang w:eastAsia="pl-PL"/>
              </w:rPr>
            </w:pPr>
            <w:r w:rsidRPr="00936700">
              <w:rPr>
                <w:rFonts w:ascii="Times New Roman" w:eastAsia="Times New Roman" w:hAnsi="Times New Roman" w:cs="Times New Roman"/>
                <w:color w:val="000000"/>
                <w:sz w:val="20"/>
                <w:szCs w:val="20"/>
                <w:lang w:eastAsia="pl-PL"/>
              </w:rPr>
              <w:t>wartość</w:t>
            </w:r>
          </w:p>
        </w:tc>
        <w:tc>
          <w:tcPr>
            <w:tcW w:w="0" w:type="auto"/>
            <w:vMerge w:val="restart"/>
            <w:shd w:val="clear" w:color="auto" w:fill="F2F2F2" w:themeFill="background1" w:themeFillShade="F2"/>
            <w:hideMark/>
          </w:tcPr>
          <w:p w14:paraId="70265A43" w14:textId="77777777" w:rsidR="007A5905" w:rsidRPr="00936700" w:rsidRDefault="007A5905" w:rsidP="009F228D">
            <w:pPr>
              <w:rPr>
                <w:rFonts w:ascii="Times New Roman" w:eastAsia="Times New Roman" w:hAnsi="Times New Roman" w:cs="Times New Roman"/>
                <w:iCs/>
                <w:color w:val="000000"/>
                <w:sz w:val="20"/>
                <w:szCs w:val="20"/>
                <w:lang w:eastAsia="pl-PL"/>
              </w:rPr>
            </w:pPr>
            <w:r w:rsidRPr="00936700">
              <w:rPr>
                <w:rFonts w:ascii="Times New Roman" w:eastAsia="Times New Roman" w:hAnsi="Times New Roman" w:cs="Times New Roman"/>
                <w:iCs/>
                <w:color w:val="000000"/>
                <w:sz w:val="20"/>
                <w:szCs w:val="20"/>
                <w:lang w:eastAsia="pl-PL"/>
              </w:rPr>
              <w:t>Źródło danych / sposób pomiaru</w:t>
            </w:r>
          </w:p>
        </w:tc>
      </w:tr>
      <w:tr w:rsidR="00BB55AD" w:rsidRPr="009649BC" w14:paraId="5EDA92E7" w14:textId="77777777" w:rsidTr="0096383D">
        <w:trPr>
          <w:trHeight w:val="675"/>
        </w:trPr>
        <w:tc>
          <w:tcPr>
            <w:tcW w:w="0" w:type="auto"/>
            <w:gridSpan w:val="2"/>
            <w:vMerge/>
            <w:hideMark/>
          </w:tcPr>
          <w:p w14:paraId="5EE4C7BC" w14:textId="77777777" w:rsidR="007A5905" w:rsidRPr="00936700" w:rsidRDefault="007A5905" w:rsidP="009F228D">
            <w:pPr>
              <w:rPr>
                <w:rFonts w:ascii="Times New Roman" w:eastAsia="Times New Roman" w:hAnsi="Times New Roman" w:cs="Times New Roman"/>
                <w:color w:val="000000"/>
                <w:sz w:val="20"/>
                <w:szCs w:val="20"/>
                <w:lang w:eastAsia="pl-PL"/>
              </w:rPr>
            </w:pPr>
          </w:p>
        </w:tc>
        <w:tc>
          <w:tcPr>
            <w:tcW w:w="1721" w:type="dxa"/>
            <w:vMerge/>
            <w:hideMark/>
          </w:tcPr>
          <w:p w14:paraId="09CF72A2" w14:textId="77777777" w:rsidR="007A5905" w:rsidRPr="00936700" w:rsidRDefault="007A5905" w:rsidP="009F228D">
            <w:pPr>
              <w:rPr>
                <w:rFonts w:ascii="Times New Roman" w:eastAsia="Times New Roman" w:hAnsi="Times New Roman" w:cs="Times New Roman"/>
                <w:color w:val="000000"/>
                <w:sz w:val="20"/>
                <w:szCs w:val="20"/>
                <w:lang w:eastAsia="pl-PL"/>
              </w:rPr>
            </w:pPr>
          </w:p>
        </w:tc>
        <w:tc>
          <w:tcPr>
            <w:tcW w:w="2121" w:type="dxa"/>
            <w:vMerge/>
            <w:hideMark/>
          </w:tcPr>
          <w:p w14:paraId="766D6393" w14:textId="77777777" w:rsidR="007A5905" w:rsidRPr="00936700" w:rsidRDefault="007A5905" w:rsidP="009F228D">
            <w:pPr>
              <w:rPr>
                <w:rFonts w:ascii="Times New Roman" w:eastAsia="Times New Roman" w:hAnsi="Times New Roman" w:cs="Times New Roman"/>
                <w:color w:val="000000"/>
                <w:sz w:val="20"/>
                <w:szCs w:val="20"/>
                <w:lang w:eastAsia="pl-PL"/>
              </w:rPr>
            </w:pPr>
          </w:p>
        </w:tc>
        <w:tc>
          <w:tcPr>
            <w:tcW w:w="0" w:type="auto"/>
            <w:vMerge/>
            <w:hideMark/>
          </w:tcPr>
          <w:p w14:paraId="5D91FD7B" w14:textId="77777777" w:rsidR="007A5905" w:rsidRPr="00936700" w:rsidRDefault="007A5905" w:rsidP="009F228D">
            <w:pPr>
              <w:rPr>
                <w:rFonts w:ascii="Times New Roman" w:eastAsia="Times New Roman" w:hAnsi="Times New Roman" w:cs="Times New Roman"/>
                <w:color w:val="000000"/>
                <w:sz w:val="20"/>
                <w:szCs w:val="20"/>
                <w:lang w:eastAsia="pl-PL"/>
              </w:rPr>
            </w:pPr>
          </w:p>
        </w:tc>
        <w:tc>
          <w:tcPr>
            <w:tcW w:w="1506" w:type="dxa"/>
            <w:vMerge/>
            <w:hideMark/>
          </w:tcPr>
          <w:p w14:paraId="44B633EC" w14:textId="77777777" w:rsidR="007A5905" w:rsidRPr="00936700" w:rsidRDefault="007A5905" w:rsidP="009F228D">
            <w:pPr>
              <w:rPr>
                <w:rFonts w:ascii="Times New Roman" w:eastAsia="Times New Roman" w:hAnsi="Times New Roman" w:cs="Times New Roman"/>
                <w:color w:val="000000"/>
                <w:sz w:val="20"/>
                <w:szCs w:val="20"/>
                <w:lang w:eastAsia="pl-PL"/>
              </w:rPr>
            </w:pPr>
          </w:p>
        </w:tc>
        <w:tc>
          <w:tcPr>
            <w:tcW w:w="1912" w:type="dxa"/>
            <w:hideMark/>
          </w:tcPr>
          <w:p w14:paraId="1CF2AF37" w14:textId="77777777" w:rsidR="007A5905" w:rsidRPr="00936700" w:rsidRDefault="007A5905" w:rsidP="009F228D">
            <w:pPr>
              <w:rPr>
                <w:rFonts w:ascii="Times New Roman" w:eastAsia="Times New Roman" w:hAnsi="Times New Roman" w:cs="Times New Roman"/>
                <w:color w:val="000000"/>
                <w:sz w:val="20"/>
                <w:szCs w:val="20"/>
                <w:lang w:eastAsia="pl-PL"/>
              </w:rPr>
            </w:pPr>
            <w:r w:rsidRPr="00936700">
              <w:rPr>
                <w:rFonts w:ascii="Times New Roman" w:eastAsia="Times New Roman" w:hAnsi="Times New Roman" w:cs="Times New Roman"/>
                <w:color w:val="000000"/>
                <w:sz w:val="20"/>
                <w:szCs w:val="20"/>
                <w:lang w:eastAsia="pl-PL"/>
              </w:rPr>
              <w:t>początkowa 2015 rok</w:t>
            </w:r>
          </w:p>
        </w:tc>
        <w:tc>
          <w:tcPr>
            <w:tcW w:w="0" w:type="auto"/>
            <w:hideMark/>
          </w:tcPr>
          <w:p w14:paraId="25389997" w14:textId="77777777" w:rsidR="007A5905" w:rsidRPr="00936700" w:rsidRDefault="007A5905" w:rsidP="009F228D">
            <w:pPr>
              <w:rPr>
                <w:rFonts w:ascii="Times New Roman" w:eastAsia="Times New Roman" w:hAnsi="Times New Roman" w:cs="Times New Roman"/>
                <w:color w:val="000000"/>
                <w:sz w:val="20"/>
                <w:szCs w:val="20"/>
                <w:lang w:eastAsia="pl-PL"/>
              </w:rPr>
            </w:pPr>
            <w:r w:rsidRPr="00936700">
              <w:rPr>
                <w:rFonts w:ascii="Times New Roman" w:eastAsia="Times New Roman" w:hAnsi="Times New Roman" w:cs="Times New Roman"/>
                <w:color w:val="000000"/>
                <w:sz w:val="20"/>
                <w:szCs w:val="20"/>
                <w:lang w:eastAsia="pl-PL"/>
              </w:rPr>
              <w:t>końcowa 2023 rok</w:t>
            </w:r>
          </w:p>
        </w:tc>
        <w:tc>
          <w:tcPr>
            <w:tcW w:w="0" w:type="auto"/>
            <w:vMerge/>
            <w:hideMark/>
          </w:tcPr>
          <w:p w14:paraId="0768E9B6" w14:textId="77777777" w:rsidR="007A5905" w:rsidRPr="00936700" w:rsidRDefault="007A5905" w:rsidP="009F228D">
            <w:pPr>
              <w:rPr>
                <w:rFonts w:ascii="Times New Roman" w:eastAsia="Times New Roman" w:hAnsi="Times New Roman" w:cs="Times New Roman"/>
                <w:iCs/>
                <w:color w:val="000000"/>
                <w:sz w:val="20"/>
                <w:szCs w:val="20"/>
                <w:lang w:eastAsia="pl-PL"/>
              </w:rPr>
            </w:pPr>
          </w:p>
        </w:tc>
      </w:tr>
      <w:tr w:rsidR="00BB55AD" w:rsidRPr="009649BC" w14:paraId="1024ADF3" w14:textId="77777777" w:rsidTr="0096383D">
        <w:trPr>
          <w:trHeight w:val="1020"/>
        </w:trPr>
        <w:tc>
          <w:tcPr>
            <w:tcW w:w="0" w:type="auto"/>
            <w:noWrap/>
            <w:hideMark/>
          </w:tcPr>
          <w:p w14:paraId="02429312" w14:textId="77777777" w:rsidR="007A5905" w:rsidRPr="00936700" w:rsidRDefault="007A5905" w:rsidP="009F228D">
            <w:pPr>
              <w:rPr>
                <w:rFonts w:ascii="Times New Roman" w:eastAsia="Times New Roman" w:hAnsi="Times New Roman" w:cs="Times New Roman"/>
                <w:color w:val="000000"/>
                <w:sz w:val="20"/>
                <w:szCs w:val="20"/>
                <w:lang w:eastAsia="pl-PL"/>
              </w:rPr>
            </w:pPr>
            <w:r w:rsidRPr="00936700">
              <w:rPr>
                <w:rFonts w:ascii="Times New Roman" w:eastAsia="Times New Roman" w:hAnsi="Times New Roman" w:cs="Times New Roman"/>
                <w:color w:val="000000"/>
                <w:sz w:val="20"/>
                <w:szCs w:val="20"/>
                <w:lang w:eastAsia="pl-PL"/>
              </w:rPr>
              <w:t>1.1.1</w:t>
            </w:r>
          </w:p>
        </w:tc>
        <w:tc>
          <w:tcPr>
            <w:tcW w:w="0" w:type="auto"/>
            <w:hideMark/>
          </w:tcPr>
          <w:p w14:paraId="4F10C346" w14:textId="77777777" w:rsidR="007A5905" w:rsidRPr="00936700" w:rsidRDefault="007A5905" w:rsidP="009F228D">
            <w:pPr>
              <w:rPr>
                <w:rFonts w:ascii="Times New Roman" w:eastAsia="Times New Roman" w:hAnsi="Times New Roman" w:cs="Times New Roman"/>
                <w:b/>
                <w:bCs/>
                <w:color w:val="000000"/>
                <w:sz w:val="20"/>
                <w:szCs w:val="20"/>
                <w:lang w:eastAsia="pl-PL"/>
              </w:rPr>
            </w:pPr>
            <w:r w:rsidRPr="00936700">
              <w:rPr>
                <w:rFonts w:ascii="Times New Roman" w:eastAsia="Times New Roman" w:hAnsi="Times New Roman" w:cs="Times New Roman"/>
                <w:b/>
                <w:bCs/>
                <w:color w:val="000000"/>
                <w:sz w:val="20"/>
                <w:szCs w:val="20"/>
                <w:lang w:eastAsia="pl-PL"/>
              </w:rPr>
              <w:t>Podniesienie wiedzy mieszkańców z zakresu przedsiębiorczości</w:t>
            </w:r>
          </w:p>
        </w:tc>
        <w:tc>
          <w:tcPr>
            <w:tcW w:w="1721" w:type="dxa"/>
            <w:hideMark/>
          </w:tcPr>
          <w:p w14:paraId="512034F0" w14:textId="77777777" w:rsidR="007A5905" w:rsidRPr="00936700" w:rsidRDefault="007A5905" w:rsidP="009F228D">
            <w:pPr>
              <w:rPr>
                <w:rFonts w:ascii="Times New Roman" w:eastAsia="Times New Roman" w:hAnsi="Times New Roman" w:cs="Times New Roman"/>
                <w:color w:val="000000"/>
                <w:sz w:val="20"/>
                <w:szCs w:val="20"/>
                <w:lang w:eastAsia="pl-PL"/>
              </w:rPr>
            </w:pPr>
            <w:r w:rsidRPr="00936700">
              <w:rPr>
                <w:rFonts w:ascii="Times New Roman" w:eastAsia="Times New Roman" w:hAnsi="Times New Roman" w:cs="Times New Roman"/>
                <w:color w:val="000000"/>
                <w:sz w:val="20"/>
                <w:szCs w:val="20"/>
                <w:lang w:eastAsia="pl-PL"/>
              </w:rPr>
              <w:t>mieszkańcy</w:t>
            </w:r>
          </w:p>
        </w:tc>
        <w:tc>
          <w:tcPr>
            <w:tcW w:w="2121" w:type="dxa"/>
            <w:hideMark/>
          </w:tcPr>
          <w:p w14:paraId="5B9BCA3B" w14:textId="77777777" w:rsidR="007A5905" w:rsidRPr="00936700" w:rsidRDefault="007A5905" w:rsidP="009F228D">
            <w:pPr>
              <w:rPr>
                <w:rFonts w:ascii="Times New Roman" w:eastAsia="Times New Roman" w:hAnsi="Times New Roman" w:cs="Times New Roman"/>
                <w:color w:val="000000"/>
                <w:sz w:val="20"/>
                <w:szCs w:val="20"/>
                <w:lang w:eastAsia="pl-PL"/>
              </w:rPr>
            </w:pPr>
            <w:r w:rsidRPr="00936700">
              <w:rPr>
                <w:rFonts w:ascii="Times New Roman" w:eastAsia="Times New Roman" w:hAnsi="Times New Roman" w:cs="Times New Roman"/>
                <w:color w:val="000000"/>
                <w:sz w:val="20"/>
                <w:szCs w:val="20"/>
                <w:lang w:eastAsia="pl-PL"/>
              </w:rPr>
              <w:t>aktywizacja</w:t>
            </w:r>
          </w:p>
        </w:tc>
        <w:tc>
          <w:tcPr>
            <w:tcW w:w="0" w:type="auto"/>
            <w:hideMark/>
          </w:tcPr>
          <w:p w14:paraId="02AA1A9F" w14:textId="4E54BA85" w:rsidR="007A5905" w:rsidRPr="00936700" w:rsidRDefault="002E35FA" w:rsidP="009F228D">
            <w:pPr>
              <w:rPr>
                <w:rFonts w:ascii="Times New Roman" w:eastAsia="Times New Roman" w:hAnsi="Times New Roman" w:cs="Times New Roman"/>
                <w:color w:val="000000"/>
                <w:sz w:val="20"/>
                <w:szCs w:val="20"/>
                <w:lang w:eastAsia="pl-PL"/>
              </w:rPr>
            </w:pPr>
            <w:r w:rsidRPr="00936700">
              <w:rPr>
                <w:rFonts w:ascii="Times New Roman" w:eastAsia="Times New Roman" w:hAnsi="Times New Roman" w:cs="Times New Roman"/>
                <w:color w:val="000000"/>
                <w:sz w:val="20"/>
                <w:szCs w:val="20"/>
                <w:lang w:eastAsia="pl-PL"/>
              </w:rPr>
              <w:t>l</w:t>
            </w:r>
            <w:r w:rsidR="007A5905" w:rsidRPr="00936700">
              <w:rPr>
                <w:rFonts w:ascii="Times New Roman" w:eastAsia="Times New Roman" w:hAnsi="Times New Roman" w:cs="Times New Roman"/>
                <w:color w:val="000000"/>
                <w:sz w:val="20"/>
                <w:szCs w:val="20"/>
                <w:lang w:eastAsia="pl-PL"/>
              </w:rPr>
              <w:t>iczba spotkań o charakterze informacyjno-konsultacyjnym</w:t>
            </w:r>
          </w:p>
        </w:tc>
        <w:tc>
          <w:tcPr>
            <w:tcW w:w="1506" w:type="dxa"/>
            <w:hideMark/>
          </w:tcPr>
          <w:p w14:paraId="52CBE96D" w14:textId="77777777" w:rsidR="007A5905" w:rsidRPr="00936700" w:rsidRDefault="007A5905" w:rsidP="009F228D">
            <w:pPr>
              <w:rPr>
                <w:rFonts w:ascii="Times New Roman" w:eastAsia="Times New Roman" w:hAnsi="Times New Roman" w:cs="Times New Roman"/>
                <w:color w:val="000000"/>
                <w:sz w:val="20"/>
                <w:szCs w:val="20"/>
                <w:lang w:eastAsia="pl-PL"/>
              </w:rPr>
            </w:pPr>
            <w:r w:rsidRPr="00936700">
              <w:rPr>
                <w:rFonts w:ascii="Times New Roman" w:eastAsia="Times New Roman" w:hAnsi="Times New Roman" w:cs="Times New Roman"/>
                <w:color w:val="000000"/>
                <w:sz w:val="20"/>
                <w:szCs w:val="20"/>
                <w:lang w:eastAsia="pl-PL"/>
              </w:rPr>
              <w:t>szt.</w:t>
            </w:r>
          </w:p>
        </w:tc>
        <w:tc>
          <w:tcPr>
            <w:tcW w:w="1912" w:type="dxa"/>
            <w:hideMark/>
          </w:tcPr>
          <w:p w14:paraId="73C6E61F" w14:textId="77777777" w:rsidR="007A5905" w:rsidRPr="00936700" w:rsidRDefault="007A5905" w:rsidP="009F228D">
            <w:pPr>
              <w:rPr>
                <w:rFonts w:ascii="Times New Roman" w:eastAsia="Times New Roman" w:hAnsi="Times New Roman" w:cs="Times New Roman"/>
                <w:color w:val="000000"/>
                <w:sz w:val="20"/>
                <w:szCs w:val="20"/>
                <w:lang w:eastAsia="pl-PL"/>
              </w:rPr>
            </w:pPr>
            <w:r w:rsidRPr="00936700">
              <w:rPr>
                <w:rFonts w:ascii="Times New Roman" w:eastAsia="Times New Roman" w:hAnsi="Times New Roman" w:cs="Times New Roman"/>
                <w:color w:val="000000"/>
                <w:sz w:val="20"/>
                <w:szCs w:val="20"/>
                <w:lang w:eastAsia="pl-PL"/>
              </w:rPr>
              <w:t>0</w:t>
            </w:r>
          </w:p>
        </w:tc>
        <w:tc>
          <w:tcPr>
            <w:tcW w:w="0" w:type="auto"/>
            <w:hideMark/>
          </w:tcPr>
          <w:p w14:paraId="307716D8" w14:textId="297A8548" w:rsidR="007A5905" w:rsidRPr="00936700" w:rsidRDefault="00243A55" w:rsidP="009F228D">
            <w:pPr>
              <w:rPr>
                <w:rFonts w:ascii="Times New Roman" w:eastAsia="Times New Roman" w:hAnsi="Times New Roman" w:cs="Times New Roman"/>
                <w:color w:val="000000"/>
                <w:sz w:val="20"/>
                <w:szCs w:val="20"/>
                <w:lang w:eastAsia="pl-PL"/>
              </w:rPr>
            </w:pPr>
            <w:del w:id="30" w:author="Aleksandra" w:date="2021-06-21T12:45:00Z">
              <w:r w:rsidRPr="00936700" w:rsidDel="0098500B">
                <w:rPr>
                  <w:rFonts w:ascii="Times New Roman" w:eastAsia="Times New Roman" w:hAnsi="Times New Roman" w:cs="Times New Roman"/>
                  <w:color w:val="000000"/>
                  <w:sz w:val="20"/>
                  <w:szCs w:val="20"/>
                  <w:lang w:eastAsia="pl-PL"/>
                </w:rPr>
                <w:delText>10</w:delText>
              </w:r>
            </w:del>
            <w:ins w:id="31" w:author="Aleksandra" w:date="2021-06-21T12:45:00Z">
              <w:r w:rsidR="0098500B">
                <w:rPr>
                  <w:rFonts w:ascii="Times New Roman" w:eastAsia="Times New Roman" w:hAnsi="Times New Roman" w:cs="Times New Roman"/>
                  <w:color w:val="000000"/>
                  <w:sz w:val="20"/>
                  <w:szCs w:val="20"/>
                  <w:lang w:eastAsia="pl-PL"/>
                </w:rPr>
                <w:t>12</w:t>
              </w:r>
            </w:ins>
          </w:p>
        </w:tc>
        <w:tc>
          <w:tcPr>
            <w:tcW w:w="0" w:type="auto"/>
            <w:hideMark/>
          </w:tcPr>
          <w:p w14:paraId="63B41F61" w14:textId="77777777" w:rsidR="007A5905" w:rsidRPr="00936700" w:rsidRDefault="007A5905" w:rsidP="009F228D">
            <w:pPr>
              <w:rPr>
                <w:rFonts w:ascii="Times New Roman" w:eastAsia="Times New Roman" w:hAnsi="Times New Roman" w:cs="Times New Roman"/>
                <w:color w:val="000000"/>
                <w:sz w:val="20"/>
                <w:szCs w:val="20"/>
                <w:lang w:eastAsia="pl-PL"/>
              </w:rPr>
            </w:pPr>
            <w:r w:rsidRPr="00936700">
              <w:rPr>
                <w:rFonts w:ascii="Times New Roman" w:eastAsia="Times New Roman" w:hAnsi="Times New Roman" w:cs="Times New Roman"/>
                <w:color w:val="000000"/>
                <w:sz w:val="20"/>
                <w:szCs w:val="20"/>
                <w:lang w:eastAsia="pl-PL"/>
              </w:rPr>
              <w:t>sprawozdania beneficjentów, dane LGD</w:t>
            </w:r>
          </w:p>
        </w:tc>
      </w:tr>
      <w:tr w:rsidR="00BB55AD" w:rsidRPr="009649BC" w14:paraId="47E0BE0E" w14:textId="77777777" w:rsidTr="0096383D">
        <w:trPr>
          <w:trHeight w:val="1275"/>
        </w:trPr>
        <w:tc>
          <w:tcPr>
            <w:tcW w:w="0" w:type="auto"/>
            <w:noWrap/>
            <w:hideMark/>
          </w:tcPr>
          <w:p w14:paraId="6A31F15B" w14:textId="77777777" w:rsidR="007A5905" w:rsidRPr="00936700" w:rsidRDefault="007A5905" w:rsidP="009F228D">
            <w:pPr>
              <w:rPr>
                <w:rFonts w:ascii="Times New Roman" w:eastAsia="Times New Roman" w:hAnsi="Times New Roman" w:cs="Times New Roman"/>
                <w:color w:val="000000"/>
                <w:sz w:val="20"/>
                <w:szCs w:val="20"/>
                <w:lang w:eastAsia="pl-PL"/>
              </w:rPr>
            </w:pPr>
            <w:r w:rsidRPr="00936700">
              <w:rPr>
                <w:rFonts w:ascii="Times New Roman" w:eastAsia="Times New Roman" w:hAnsi="Times New Roman" w:cs="Times New Roman"/>
                <w:color w:val="000000"/>
                <w:sz w:val="20"/>
                <w:szCs w:val="20"/>
                <w:lang w:eastAsia="pl-PL"/>
              </w:rPr>
              <w:t> 1.1.2</w:t>
            </w:r>
          </w:p>
        </w:tc>
        <w:tc>
          <w:tcPr>
            <w:tcW w:w="0" w:type="auto"/>
            <w:hideMark/>
          </w:tcPr>
          <w:p w14:paraId="19052519" w14:textId="77777777" w:rsidR="007A5905" w:rsidRPr="00936700" w:rsidRDefault="007A5905" w:rsidP="009F228D">
            <w:pPr>
              <w:rPr>
                <w:rFonts w:ascii="Times New Roman" w:eastAsia="Times New Roman" w:hAnsi="Times New Roman" w:cs="Times New Roman"/>
                <w:b/>
                <w:bCs/>
                <w:color w:val="000000"/>
                <w:sz w:val="20"/>
                <w:szCs w:val="20"/>
                <w:lang w:eastAsia="pl-PL"/>
              </w:rPr>
            </w:pPr>
            <w:r w:rsidRPr="00936700">
              <w:rPr>
                <w:rFonts w:ascii="Times New Roman" w:eastAsia="Times New Roman" w:hAnsi="Times New Roman" w:cs="Times New Roman"/>
                <w:b/>
                <w:bCs/>
                <w:color w:val="000000"/>
                <w:sz w:val="20"/>
                <w:szCs w:val="20"/>
                <w:lang w:eastAsia="pl-PL"/>
              </w:rPr>
              <w:t>Indywidualne doradztwo</w:t>
            </w:r>
          </w:p>
        </w:tc>
        <w:tc>
          <w:tcPr>
            <w:tcW w:w="1721" w:type="dxa"/>
            <w:hideMark/>
          </w:tcPr>
          <w:p w14:paraId="756CFF47" w14:textId="6D5A2D67" w:rsidR="007A5905" w:rsidRPr="00936700" w:rsidRDefault="002E35FA" w:rsidP="009F228D">
            <w:pPr>
              <w:rPr>
                <w:rFonts w:ascii="Times New Roman" w:eastAsia="Times New Roman" w:hAnsi="Times New Roman" w:cs="Times New Roman"/>
                <w:color w:val="000000"/>
                <w:sz w:val="20"/>
                <w:szCs w:val="20"/>
                <w:lang w:eastAsia="pl-PL"/>
              </w:rPr>
            </w:pPr>
            <w:r w:rsidRPr="00936700">
              <w:rPr>
                <w:rFonts w:ascii="Times New Roman" w:eastAsia="Times New Roman" w:hAnsi="Times New Roman" w:cs="Times New Roman"/>
                <w:color w:val="000000"/>
                <w:sz w:val="20"/>
                <w:szCs w:val="20"/>
                <w:lang w:eastAsia="pl-PL"/>
              </w:rPr>
              <w:t>m</w:t>
            </w:r>
            <w:r w:rsidR="007A5905" w:rsidRPr="00936700">
              <w:rPr>
                <w:rFonts w:ascii="Times New Roman" w:eastAsia="Times New Roman" w:hAnsi="Times New Roman" w:cs="Times New Roman"/>
                <w:color w:val="000000"/>
                <w:sz w:val="20"/>
                <w:szCs w:val="20"/>
                <w:lang w:eastAsia="pl-PL"/>
              </w:rPr>
              <w:t>ieszkańcy, osoby planujące podjęcie działalności ze szczególnym uwzględnieniem długotrwale bezrobotnych, przedsiębiorcy</w:t>
            </w:r>
          </w:p>
        </w:tc>
        <w:tc>
          <w:tcPr>
            <w:tcW w:w="2121" w:type="dxa"/>
            <w:hideMark/>
          </w:tcPr>
          <w:p w14:paraId="718A46C5" w14:textId="77777777" w:rsidR="007A5905" w:rsidRPr="00936700" w:rsidRDefault="007A5905" w:rsidP="009F228D">
            <w:pPr>
              <w:rPr>
                <w:rFonts w:ascii="Times New Roman" w:eastAsia="Times New Roman" w:hAnsi="Times New Roman" w:cs="Times New Roman"/>
                <w:color w:val="000000"/>
                <w:sz w:val="20"/>
                <w:szCs w:val="20"/>
                <w:lang w:eastAsia="pl-PL"/>
              </w:rPr>
            </w:pPr>
            <w:r w:rsidRPr="00936700">
              <w:rPr>
                <w:rFonts w:ascii="Times New Roman" w:eastAsia="Times New Roman" w:hAnsi="Times New Roman" w:cs="Times New Roman"/>
                <w:color w:val="000000"/>
                <w:sz w:val="20"/>
                <w:szCs w:val="20"/>
                <w:lang w:eastAsia="pl-PL"/>
              </w:rPr>
              <w:t>koszty bieżące</w:t>
            </w:r>
          </w:p>
        </w:tc>
        <w:tc>
          <w:tcPr>
            <w:tcW w:w="0" w:type="auto"/>
            <w:hideMark/>
          </w:tcPr>
          <w:p w14:paraId="60C9D6B2" w14:textId="36B8A9D7" w:rsidR="007A5905" w:rsidRPr="00936700" w:rsidRDefault="007A5905" w:rsidP="009F228D">
            <w:pPr>
              <w:rPr>
                <w:rFonts w:ascii="Times New Roman" w:eastAsia="Times New Roman" w:hAnsi="Times New Roman" w:cs="Times New Roman"/>
                <w:color w:val="000000"/>
                <w:sz w:val="20"/>
                <w:szCs w:val="20"/>
                <w:lang w:eastAsia="pl-PL"/>
              </w:rPr>
            </w:pPr>
            <w:r w:rsidRPr="00936700">
              <w:rPr>
                <w:rFonts w:ascii="Times New Roman" w:eastAsia="Times New Roman" w:hAnsi="Times New Roman" w:cs="Times New Roman"/>
                <w:color w:val="000000"/>
                <w:sz w:val="20"/>
                <w:szCs w:val="20"/>
                <w:lang w:eastAsia="pl-PL"/>
              </w:rPr>
              <w:t xml:space="preserve">liczba </w:t>
            </w:r>
            <w:r w:rsidR="00F85E56" w:rsidRPr="00936700">
              <w:rPr>
                <w:rFonts w:ascii="Times New Roman" w:eastAsia="Times New Roman" w:hAnsi="Times New Roman" w:cs="Times New Roman"/>
                <w:color w:val="000000"/>
                <w:sz w:val="20"/>
                <w:szCs w:val="20"/>
                <w:lang w:eastAsia="pl-PL"/>
              </w:rPr>
              <w:t>podmiotów którym udzielono indywidualnego doradztwa</w:t>
            </w:r>
          </w:p>
        </w:tc>
        <w:tc>
          <w:tcPr>
            <w:tcW w:w="1506" w:type="dxa"/>
            <w:hideMark/>
          </w:tcPr>
          <w:p w14:paraId="3A3E507E" w14:textId="77777777" w:rsidR="007A5905" w:rsidRPr="00936700" w:rsidRDefault="007A5905" w:rsidP="009F228D">
            <w:pPr>
              <w:rPr>
                <w:rFonts w:ascii="Times New Roman" w:eastAsia="Times New Roman" w:hAnsi="Times New Roman" w:cs="Times New Roman"/>
                <w:color w:val="000000"/>
                <w:sz w:val="20"/>
                <w:szCs w:val="20"/>
                <w:lang w:eastAsia="pl-PL"/>
              </w:rPr>
            </w:pPr>
            <w:r w:rsidRPr="00936700">
              <w:rPr>
                <w:rFonts w:ascii="Times New Roman" w:eastAsia="Times New Roman" w:hAnsi="Times New Roman" w:cs="Times New Roman"/>
                <w:color w:val="000000"/>
                <w:sz w:val="20"/>
                <w:szCs w:val="20"/>
                <w:lang w:eastAsia="pl-PL"/>
              </w:rPr>
              <w:t>szt.</w:t>
            </w:r>
          </w:p>
        </w:tc>
        <w:tc>
          <w:tcPr>
            <w:tcW w:w="1912" w:type="dxa"/>
            <w:hideMark/>
          </w:tcPr>
          <w:p w14:paraId="03A2C5D9" w14:textId="77777777" w:rsidR="007A5905" w:rsidRPr="00936700" w:rsidRDefault="007A5905" w:rsidP="009F228D">
            <w:pPr>
              <w:rPr>
                <w:rFonts w:ascii="Times New Roman" w:eastAsia="Times New Roman" w:hAnsi="Times New Roman" w:cs="Times New Roman"/>
                <w:color w:val="000000"/>
                <w:sz w:val="20"/>
                <w:szCs w:val="20"/>
                <w:lang w:eastAsia="pl-PL"/>
              </w:rPr>
            </w:pPr>
            <w:r w:rsidRPr="00936700">
              <w:rPr>
                <w:rFonts w:ascii="Times New Roman" w:eastAsia="Times New Roman" w:hAnsi="Times New Roman" w:cs="Times New Roman"/>
                <w:color w:val="000000"/>
                <w:sz w:val="20"/>
                <w:szCs w:val="20"/>
                <w:lang w:eastAsia="pl-PL"/>
              </w:rPr>
              <w:t>0</w:t>
            </w:r>
          </w:p>
        </w:tc>
        <w:tc>
          <w:tcPr>
            <w:tcW w:w="0" w:type="auto"/>
            <w:hideMark/>
          </w:tcPr>
          <w:p w14:paraId="168CC1AB" w14:textId="533F906F" w:rsidR="007A5905" w:rsidRPr="00936700" w:rsidRDefault="007A5905" w:rsidP="009F228D">
            <w:pPr>
              <w:rPr>
                <w:rFonts w:ascii="Times New Roman" w:eastAsia="Times New Roman" w:hAnsi="Times New Roman" w:cs="Times New Roman"/>
                <w:color w:val="000000"/>
                <w:sz w:val="20"/>
                <w:szCs w:val="20"/>
                <w:lang w:eastAsia="pl-PL"/>
              </w:rPr>
            </w:pPr>
            <w:del w:id="32" w:author="Aleksandra" w:date="2021-06-21T12:45:00Z">
              <w:r w:rsidRPr="00936700" w:rsidDel="0098500B">
                <w:rPr>
                  <w:rFonts w:ascii="Times New Roman" w:eastAsia="Times New Roman" w:hAnsi="Times New Roman" w:cs="Times New Roman"/>
                  <w:color w:val="000000"/>
                  <w:sz w:val="20"/>
                  <w:szCs w:val="20"/>
                  <w:lang w:eastAsia="pl-PL"/>
                </w:rPr>
                <w:delText>240</w:delText>
              </w:r>
            </w:del>
            <w:ins w:id="33" w:author="Aleksandra" w:date="2021-06-21T12:45:00Z">
              <w:r w:rsidR="0098500B">
                <w:rPr>
                  <w:rFonts w:ascii="Times New Roman" w:eastAsia="Times New Roman" w:hAnsi="Times New Roman" w:cs="Times New Roman"/>
                  <w:color w:val="000000"/>
                  <w:sz w:val="20"/>
                  <w:szCs w:val="20"/>
                  <w:lang w:eastAsia="pl-PL"/>
                </w:rPr>
                <w:t>260</w:t>
              </w:r>
            </w:ins>
          </w:p>
        </w:tc>
        <w:tc>
          <w:tcPr>
            <w:tcW w:w="0" w:type="auto"/>
            <w:hideMark/>
          </w:tcPr>
          <w:p w14:paraId="30EE7A90" w14:textId="77777777" w:rsidR="007A5905" w:rsidRPr="00936700" w:rsidRDefault="007A5905" w:rsidP="009F228D">
            <w:pPr>
              <w:rPr>
                <w:rFonts w:ascii="Times New Roman" w:eastAsia="Times New Roman" w:hAnsi="Times New Roman" w:cs="Times New Roman"/>
                <w:color w:val="000000"/>
                <w:sz w:val="20"/>
                <w:szCs w:val="20"/>
                <w:lang w:eastAsia="pl-PL"/>
              </w:rPr>
            </w:pPr>
            <w:r w:rsidRPr="00936700">
              <w:rPr>
                <w:rFonts w:ascii="Times New Roman" w:eastAsia="Times New Roman" w:hAnsi="Times New Roman" w:cs="Times New Roman"/>
                <w:color w:val="000000"/>
                <w:sz w:val="20"/>
                <w:szCs w:val="20"/>
                <w:lang w:eastAsia="pl-PL"/>
              </w:rPr>
              <w:t>listy udzielonego doradztwa, dane LGD</w:t>
            </w:r>
          </w:p>
        </w:tc>
      </w:tr>
      <w:tr w:rsidR="00BB55AD" w:rsidRPr="009649BC" w14:paraId="5CC163A9" w14:textId="77777777" w:rsidTr="0096383D">
        <w:trPr>
          <w:trHeight w:val="1530"/>
        </w:trPr>
        <w:tc>
          <w:tcPr>
            <w:tcW w:w="0" w:type="auto"/>
            <w:noWrap/>
            <w:hideMark/>
          </w:tcPr>
          <w:p w14:paraId="13E7ED77" w14:textId="77777777" w:rsidR="007A5905" w:rsidRPr="00936700" w:rsidRDefault="007A5905" w:rsidP="009F228D">
            <w:pPr>
              <w:rPr>
                <w:rFonts w:ascii="Times New Roman" w:eastAsia="Times New Roman" w:hAnsi="Times New Roman" w:cs="Times New Roman"/>
                <w:color w:val="000000"/>
                <w:sz w:val="20"/>
                <w:szCs w:val="20"/>
                <w:lang w:eastAsia="pl-PL"/>
              </w:rPr>
            </w:pPr>
            <w:r w:rsidRPr="00936700">
              <w:rPr>
                <w:rFonts w:ascii="Times New Roman" w:eastAsia="Times New Roman" w:hAnsi="Times New Roman" w:cs="Times New Roman"/>
                <w:color w:val="000000"/>
                <w:sz w:val="20"/>
                <w:szCs w:val="20"/>
                <w:lang w:eastAsia="pl-PL"/>
              </w:rPr>
              <w:t> 1.1.3</w:t>
            </w:r>
          </w:p>
        </w:tc>
        <w:tc>
          <w:tcPr>
            <w:tcW w:w="0" w:type="auto"/>
            <w:hideMark/>
          </w:tcPr>
          <w:p w14:paraId="438DA18E" w14:textId="77777777" w:rsidR="007A5905" w:rsidRPr="00936700" w:rsidRDefault="007A5905" w:rsidP="009F228D">
            <w:pPr>
              <w:rPr>
                <w:rFonts w:ascii="Times New Roman" w:eastAsia="Times New Roman" w:hAnsi="Times New Roman" w:cs="Times New Roman"/>
                <w:b/>
                <w:bCs/>
                <w:color w:val="000000"/>
                <w:sz w:val="20"/>
                <w:szCs w:val="20"/>
                <w:lang w:eastAsia="pl-PL"/>
              </w:rPr>
            </w:pPr>
            <w:r w:rsidRPr="00936700">
              <w:rPr>
                <w:rFonts w:ascii="Times New Roman" w:eastAsia="Times New Roman" w:hAnsi="Times New Roman" w:cs="Times New Roman"/>
                <w:b/>
                <w:bCs/>
                <w:color w:val="000000"/>
                <w:sz w:val="20"/>
                <w:szCs w:val="20"/>
                <w:lang w:eastAsia="pl-PL"/>
              </w:rPr>
              <w:t>Szkolenia dla wnioskodawców z zakresu wniosku o przyznanie pomocy, realizacji i rozliczenia operacji</w:t>
            </w:r>
          </w:p>
        </w:tc>
        <w:tc>
          <w:tcPr>
            <w:tcW w:w="1721" w:type="dxa"/>
            <w:hideMark/>
          </w:tcPr>
          <w:p w14:paraId="2B7BAEB0" w14:textId="77777777" w:rsidR="007A5905" w:rsidRPr="00936700" w:rsidRDefault="007A5905" w:rsidP="009F228D">
            <w:pPr>
              <w:rPr>
                <w:rFonts w:ascii="Times New Roman" w:eastAsia="Times New Roman" w:hAnsi="Times New Roman" w:cs="Times New Roman"/>
                <w:color w:val="000000"/>
                <w:sz w:val="20"/>
                <w:szCs w:val="20"/>
                <w:lang w:eastAsia="pl-PL"/>
              </w:rPr>
            </w:pPr>
            <w:r w:rsidRPr="00936700">
              <w:rPr>
                <w:rFonts w:ascii="Times New Roman" w:eastAsia="Times New Roman" w:hAnsi="Times New Roman" w:cs="Times New Roman"/>
                <w:color w:val="000000"/>
                <w:sz w:val="20"/>
                <w:szCs w:val="20"/>
                <w:lang w:eastAsia="pl-PL"/>
              </w:rPr>
              <w:t>potencjalni wnioskodawcy</w:t>
            </w:r>
          </w:p>
        </w:tc>
        <w:tc>
          <w:tcPr>
            <w:tcW w:w="2121" w:type="dxa"/>
            <w:hideMark/>
          </w:tcPr>
          <w:p w14:paraId="42E95135" w14:textId="77777777" w:rsidR="007A5905" w:rsidRPr="00936700" w:rsidRDefault="007A5905" w:rsidP="009F228D">
            <w:pPr>
              <w:rPr>
                <w:rFonts w:ascii="Times New Roman" w:eastAsia="Times New Roman" w:hAnsi="Times New Roman" w:cs="Times New Roman"/>
                <w:color w:val="000000"/>
                <w:sz w:val="20"/>
                <w:szCs w:val="20"/>
                <w:lang w:eastAsia="pl-PL"/>
              </w:rPr>
            </w:pPr>
            <w:r w:rsidRPr="00936700">
              <w:rPr>
                <w:rFonts w:ascii="Times New Roman" w:eastAsia="Times New Roman" w:hAnsi="Times New Roman" w:cs="Times New Roman"/>
                <w:color w:val="000000"/>
                <w:sz w:val="20"/>
                <w:szCs w:val="20"/>
                <w:lang w:eastAsia="pl-PL"/>
              </w:rPr>
              <w:t>aktywizacja</w:t>
            </w:r>
          </w:p>
        </w:tc>
        <w:tc>
          <w:tcPr>
            <w:tcW w:w="0" w:type="auto"/>
            <w:hideMark/>
          </w:tcPr>
          <w:p w14:paraId="0BDD2BBC" w14:textId="77777777" w:rsidR="007A5905" w:rsidRPr="00936700" w:rsidRDefault="007A5905" w:rsidP="009F228D">
            <w:pPr>
              <w:rPr>
                <w:rFonts w:ascii="Times New Roman" w:eastAsia="Times New Roman" w:hAnsi="Times New Roman" w:cs="Times New Roman"/>
                <w:color w:val="000000"/>
                <w:sz w:val="20"/>
                <w:szCs w:val="20"/>
                <w:lang w:eastAsia="pl-PL"/>
              </w:rPr>
            </w:pPr>
            <w:r w:rsidRPr="00936700">
              <w:rPr>
                <w:rFonts w:ascii="Times New Roman" w:eastAsia="Times New Roman" w:hAnsi="Times New Roman" w:cs="Times New Roman"/>
                <w:color w:val="000000"/>
                <w:sz w:val="20"/>
                <w:szCs w:val="20"/>
                <w:lang w:eastAsia="pl-PL"/>
              </w:rPr>
              <w:t>liczba szkoleń</w:t>
            </w:r>
          </w:p>
        </w:tc>
        <w:tc>
          <w:tcPr>
            <w:tcW w:w="1506" w:type="dxa"/>
            <w:hideMark/>
          </w:tcPr>
          <w:p w14:paraId="3EE377BB" w14:textId="77777777" w:rsidR="007A5905" w:rsidRPr="00936700" w:rsidRDefault="007A5905" w:rsidP="009F228D">
            <w:pPr>
              <w:rPr>
                <w:rFonts w:ascii="Times New Roman" w:eastAsia="Times New Roman" w:hAnsi="Times New Roman" w:cs="Times New Roman"/>
                <w:color w:val="000000"/>
                <w:sz w:val="20"/>
                <w:szCs w:val="20"/>
                <w:lang w:eastAsia="pl-PL"/>
              </w:rPr>
            </w:pPr>
            <w:r w:rsidRPr="00936700">
              <w:rPr>
                <w:rFonts w:ascii="Times New Roman" w:eastAsia="Times New Roman" w:hAnsi="Times New Roman" w:cs="Times New Roman"/>
                <w:color w:val="000000"/>
                <w:sz w:val="20"/>
                <w:szCs w:val="20"/>
                <w:lang w:eastAsia="pl-PL"/>
              </w:rPr>
              <w:t>szt.</w:t>
            </w:r>
          </w:p>
        </w:tc>
        <w:tc>
          <w:tcPr>
            <w:tcW w:w="1912" w:type="dxa"/>
            <w:hideMark/>
          </w:tcPr>
          <w:p w14:paraId="37750FC2" w14:textId="77777777" w:rsidR="007A5905" w:rsidRPr="00936700" w:rsidRDefault="007A5905" w:rsidP="009F228D">
            <w:pPr>
              <w:rPr>
                <w:rFonts w:ascii="Times New Roman" w:eastAsia="Times New Roman" w:hAnsi="Times New Roman" w:cs="Times New Roman"/>
                <w:color w:val="000000"/>
                <w:sz w:val="20"/>
                <w:szCs w:val="20"/>
                <w:lang w:eastAsia="pl-PL"/>
              </w:rPr>
            </w:pPr>
            <w:r w:rsidRPr="00936700">
              <w:rPr>
                <w:rFonts w:ascii="Times New Roman" w:eastAsia="Times New Roman" w:hAnsi="Times New Roman" w:cs="Times New Roman"/>
                <w:color w:val="000000"/>
                <w:sz w:val="20"/>
                <w:szCs w:val="20"/>
                <w:lang w:eastAsia="pl-PL"/>
              </w:rPr>
              <w:t>0</w:t>
            </w:r>
          </w:p>
        </w:tc>
        <w:tc>
          <w:tcPr>
            <w:tcW w:w="0" w:type="auto"/>
            <w:hideMark/>
          </w:tcPr>
          <w:p w14:paraId="20EA629D" w14:textId="378CC001" w:rsidR="007A5905" w:rsidRPr="00936700" w:rsidRDefault="00243A55" w:rsidP="009F228D">
            <w:pPr>
              <w:rPr>
                <w:rFonts w:ascii="Times New Roman" w:eastAsia="Times New Roman" w:hAnsi="Times New Roman" w:cs="Times New Roman"/>
                <w:color w:val="000000"/>
                <w:sz w:val="20"/>
                <w:szCs w:val="20"/>
                <w:lang w:eastAsia="pl-PL"/>
              </w:rPr>
            </w:pPr>
            <w:r w:rsidRPr="00936700">
              <w:rPr>
                <w:rFonts w:ascii="Times New Roman" w:eastAsia="Times New Roman" w:hAnsi="Times New Roman" w:cs="Times New Roman"/>
                <w:color w:val="000000"/>
                <w:sz w:val="20"/>
                <w:szCs w:val="20"/>
                <w:lang w:eastAsia="pl-PL"/>
              </w:rPr>
              <w:t>8</w:t>
            </w:r>
          </w:p>
        </w:tc>
        <w:tc>
          <w:tcPr>
            <w:tcW w:w="0" w:type="auto"/>
            <w:hideMark/>
          </w:tcPr>
          <w:p w14:paraId="5AD5F268" w14:textId="77777777" w:rsidR="007A5905" w:rsidRPr="00936700" w:rsidRDefault="007A5905" w:rsidP="009F228D">
            <w:pPr>
              <w:rPr>
                <w:rFonts w:ascii="Times New Roman" w:eastAsia="Times New Roman" w:hAnsi="Times New Roman" w:cs="Times New Roman"/>
                <w:color w:val="000000"/>
                <w:sz w:val="20"/>
                <w:szCs w:val="20"/>
                <w:lang w:eastAsia="pl-PL"/>
              </w:rPr>
            </w:pPr>
            <w:r w:rsidRPr="00936700">
              <w:rPr>
                <w:rFonts w:ascii="Times New Roman" w:eastAsia="Times New Roman" w:hAnsi="Times New Roman" w:cs="Times New Roman"/>
                <w:color w:val="000000"/>
                <w:sz w:val="20"/>
                <w:szCs w:val="20"/>
                <w:lang w:eastAsia="pl-PL"/>
              </w:rPr>
              <w:t>listy obecności na szkoleniach, dokumentacja LGD</w:t>
            </w:r>
          </w:p>
        </w:tc>
      </w:tr>
      <w:tr w:rsidR="00BB55AD" w:rsidRPr="009649BC" w14:paraId="74C6A0B2" w14:textId="77777777" w:rsidTr="0096383D">
        <w:trPr>
          <w:trHeight w:val="625"/>
        </w:trPr>
        <w:tc>
          <w:tcPr>
            <w:tcW w:w="0" w:type="auto"/>
            <w:vMerge w:val="restart"/>
            <w:noWrap/>
            <w:hideMark/>
          </w:tcPr>
          <w:p w14:paraId="0219291C" w14:textId="77777777" w:rsidR="007A5905" w:rsidRPr="00936700" w:rsidRDefault="007A5905" w:rsidP="009F228D">
            <w:pPr>
              <w:rPr>
                <w:rFonts w:ascii="Times New Roman" w:eastAsia="Times New Roman" w:hAnsi="Times New Roman" w:cs="Times New Roman"/>
                <w:color w:val="000000"/>
                <w:sz w:val="20"/>
                <w:szCs w:val="20"/>
                <w:lang w:eastAsia="pl-PL"/>
              </w:rPr>
            </w:pPr>
            <w:r w:rsidRPr="00936700">
              <w:rPr>
                <w:rFonts w:ascii="Times New Roman" w:eastAsia="Times New Roman" w:hAnsi="Times New Roman" w:cs="Times New Roman"/>
                <w:color w:val="000000"/>
                <w:sz w:val="20"/>
                <w:szCs w:val="20"/>
                <w:lang w:eastAsia="pl-PL"/>
              </w:rPr>
              <w:t> 1.2.1</w:t>
            </w:r>
          </w:p>
        </w:tc>
        <w:tc>
          <w:tcPr>
            <w:tcW w:w="0" w:type="auto"/>
            <w:vMerge w:val="restart"/>
            <w:hideMark/>
          </w:tcPr>
          <w:p w14:paraId="1A4ABB11" w14:textId="77777777" w:rsidR="007A5905" w:rsidRPr="00936700" w:rsidRDefault="007A5905" w:rsidP="009F228D">
            <w:pPr>
              <w:rPr>
                <w:rFonts w:ascii="Times New Roman" w:eastAsia="Times New Roman" w:hAnsi="Times New Roman" w:cs="Times New Roman"/>
                <w:b/>
                <w:color w:val="000000"/>
                <w:sz w:val="20"/>
                <w:szCs w:val="20"/>
                <w:lang w:eastAsia="pl-PL"/>
              </w:rPr>
            </w:pPr>
            <w:r w:rsidRPr="00936700">
              <w:rPr>
                <w:rFonts w:ascii="Times New Roman" w:eastAsia="Times New Roman" w:hAnsi="Times New Roman" w:cs="Times New Roman"/>
                <w:b/>
                <w:color w:val="000000"/>
                <w:sz w:val="20"/>
                <w:szCs w:val="20"/>
                <w:lang w:eastAsia="pl-PL"/>
              </w:rPr>
              <w:t xml:space="preserve">Tworzenie nowych pomiotów gospodarczych w tym z wykorzystaniem innowacji i rozwiązań przyjaznych dla środowiska </w:t>
            </w:r>
          </w:p>
        </w:tc>
        <w:tc>
          <w:tcPr>
            <w:tcW w:w="1721" w:type="dxa"/>
            <w:vMerge w:val="restart"/>
            <w:hideMark/>
          </w:tcPr>
          <w:p w14:paraId="3FF72EE1" w14:textId="77777777" w:rsidR="007A5905" w:rsidRPr="00936700" w:rsidRDefault="007A5905" w:rsidP="009F228D">
            <w:pPr>
              <w:rPr>
                <w:rFonts w:ascii="Times New Roman" w:eastAsia="Times New Roman" w:hAnsi="Times New Roman" w:cs="Times New Roman"/>
                <w:color w:val="000000"/>
                <w:sz w:val="20"/>
                <w:szCs w:val="20"/>
                <w:lang w:eastAsia="pl-PL"/>
              </w:rPr>
            </w:pPr>
            <w:r w:rsidRPr="00936700">
              <w:rPr>
                <w:rFonts w:ascii="Times New Roman" w:eastAsia="Times New Roman" w:hAnsi="Times New Roman" w:cs="Times New Roman"/>
                <w:color w:val="000000"/>
                <w:sz w:val="20"/>
                <w:szCs w:val="20"/>
                <w:lang w:eastAsia="pl-PL"/>
              </w:rPr>
              <w:t>mieszkańcy / os. bezrobotne, długotrwale bezrobotne</w:t>
            </w:r>
          </w:p>
        </w:tc>
        <w:tc>
          <w:tcPr>
            <w:tcW w:w="2121" w:type="dxa"/>
            <w:vMerge w:val="restart"/>
            <w:hideMark/>
          </w:tcPr>
          <w:p w14:paraId="08CE44F5" w14:textId="4D73FCA2" w:rsidR="007A5905" w:rsidRPr="00936700" w:rsidRDefault="007A5905" w:rsidP="009F228D">
            <w:pPr>
              <w:rPr>
                <w:rFonts w:ascii="Times New Roman" w:eastAsia="Times New Roman" w:hAnsi="Times New Roman" w:cs="Times New Roman"/>
                <w:color w:val="000000"/>
                <w:sz w:val="20"/>
                <w:szCs w:val="20"/>
                <w:lang w:eastAsia="pl-PL"/>
              </w:rPr>
            </w:pPr>
            <w:r w:rsidRPr="00936700">
              <w:rPr>
                <w:rFonts w:ascii="Times New Roman" w:eastAsia="Times New Roman" w:hAnsi="Times New Roman" w:cs="Times New Roman"/>
                <w:color w:val="000000"/>
                <w:sz w:val="20"/>
                <w:szCs w:val="20"/>
                <w:lang w:eastAsia="pl-PL"/>
              </w:rPr>
              <w:t xml:space="preserve">konkurs </w:t>
            </w:r>
            <w:r w:rsidR="007C495F">
              <w:rPr>
                <w:rFonts w:ascii="Times New Roman" w:eastAsia="Times New Roman" w:hAnsi="Times New Roman" w:cs="Times New Roman"/>
                <w:color w:val="000000"/>
                <w:sz w:val="20"/>
                <w:szCs w:val="20"/>
                <w:lang w:eastAsia="pl-PL"/>
              </w:rPr>
              <w:t xml:space="preserve"> </w:t>
            </w:r>
            <w:del w:id="34" w:author="Aleksandra" w:date="2021-06-21T12:46:00Z">
              <w:r w:rsidR="007C495F" w:rsidDel="0098500B">
                <w:rPr>
                  <w:rFonts w:ascii="Times New Roman" w:eastAsia="Times New Roman" w:hAnsi="Times New Roman" w:cs="Times New Roman"/>
                  <w:color w:val="000000"/>
                  <w:sz w:val="20"/>
                  <w:szCs w:val="20"/>
                  <w:lang w:eastAsia="pl-PL"/>
                </w:rPr>
                <w:delText>355 364,80</w:delText>
              </w:r>
            </w:del>
            <w:ins w:id="35" w:author="Aleksandra" w:date="2021-06-21T12:46:00Z">
              <w:r w:rsidR="0098500B">
                <w:rPr>
                  <w:rFonts w:ascii="Times New Roman" w:eastAsia="Times New Roman" w:hAnsi="Times New Roman" w:cs="Times New Roman"/>
                  <w:color w:val="000000"/>
                  <w:sz w:val="20"/>
                  <w:szCs w:val="20"/>
                  <w:lang w:eastAsia="pl-PL"/>
                </w:rPr>
                <w:t>520 364,80</w:t>
              </w:r>
            </w:ins>
            <w:r w:rsidR="007C495F">
              <w:rPr>
                <w:rFonts w:ascii="Times New Roman" w:eastAsia="Times New Roman" w:hAnsi="Times New Roman" w:cs="Times New Roman"/>
                <w:color w:val="000000"/>
                <w:sz w:val="20"/>
                <w:szCs w:val="20"/>
                <w:lang w:eastAsia="pl-PL"/>
              </w:rPr>
              <w:t xml:space="preserve"> € </w:t>
            </w:r>
          </w:p>
        </w:tc>
        <w:tc>
          <w:tcPr>
            <w:tcW w:w="0" w:type="auto"/>
            <w:hideMark/>
          </w:tcPr>
          <w:p w14:paraId="6C382EF6" w14:textId="694C850F" w:rsidR="007A5905" w:rsidRPr="00936700" w:rsidRDefault="00024204" w:rsidP="009F228D">
            <w:pPr>
              <w:rPr>
                <w:rFonts w:ascii="Times New Roman" w:eastAsia="Times New Roman" w:hAnsi="Times New Roman" w:cs="Times New Roman"/>
                <w:color w:val="000000"/>
                <w:sz w:val="20"/>
                <w:szCs w:val="20"/>
                <w:lang w:eastAsia="pl-PL"/>
              </w:rPr>
            </w:pPr>
            <w:r w:rsidRPr="00936700">
              <w:rPr>
                <w:rFonts w:ascii="Times New Roman" w:eastAsia="Times New Roman" w:hAnsi="Times New Roman" w:cs="Times New Roman"/>
                <w:color w:val="000000"/>
                <w:sz w:val="20"/>
                <w:szCs w:val="20"/>
                <w:lang w:eastAsia="pl-PL"/>
              </w:rPr>
              <w:t>L</w:t>
            </w:r>
            <w:r w:rsidR="007A5905" w:rsidRPr="00936700">
              <w:rPr>
                <w:rFonts w:ascii="Times New Roman" w:eastAsia="Times New Roman" w:hAnsi="Times New Roman" w:cs="Times New Roman"/>
                <w:color w:val="000000"/>
                <w:sz w:val="20"/>
                <w:szCs w:val="20"/>
                <w:lang w:eastAsia="pl-PL"/>
              </w:rPr>
              <w:t>iczba</w:t>
            </w:r>
            <w:r w:rsidRPr="00936700">
              <w:rPr>
                <w:rFonts w:ascii="Times New Roman" w:eastAsia="Times New Roman" w:hAnsi="Times New Roman" w:cs="Times New Roman"/>
                <w:color w:val="000000"/>
                <w:sz w:val="20"/>
                <w:szCs w:val="20"/>
                <w:lang w:eastAsia="pl-PL"/>
              </w:rPr>
              <w:t xml:space="preserve"> zrealizowanych</w:t>
            </w:r>
            <w:r w:rsidR="007A5905" w:rsidRPr="00936700">
              <w:rPr>
                <w:rFonts w:ascii="Times New Roman" w:eastAsia="Times New Roman" w:hAnsi="Times New Roman" w:cs="Times New Roman"/>
                <w:color w:val="000000"/>
                <w:sz w:val="20"/>
                <w:szCs w:val="20"/>
                <w:lang w:eastAsia="pl-PL"/>
              </w:rPr>
              <w:t xml:space="preserve"> operacji polegających na utworzeniu nowego przedsiębiorstwa</w:t>
            </w:r>
          </w:p>
        </w:tc>
        <w:tc>
          <w:tcPr>
            <w:tcW w:w="1506" w:type="dxa"/>
            <w:hideMark/>
          </w:tcPr>
          <w:p w14:paraId="426E89E7" w14:textId="77777777" w:rsidR="007A5905" w:rsidRPr="00936700" w:rsidRDefault="007A5905" w:rsidP="009F228D">
            <w:pPr>
              <w:rPr>
                <w:rFonts w:ascii="Times New Roman" w:eastAsia="Times New Roman" w:hAnsi="Times New Roman" w:cs="Times New Roman"/>
                <w:color w:val="000000"/>
                <w:sz w:val="20"/>
                <w:szCs w:val="20"/>
                <w:lang w:eastAsia="pl-PL"/>
              </w:rPr>
            </w:pPr>
            <w:r w:rsidRPr="00936700">
              <w:rPr>
                <w:rFonts w:ascii="Times New Roman" w:eastAsia="Times New Roman" w:hAnsi="Times New Roman" w:cs="Times New Roman"/>
                <w:color w:val="000000"/>
                <w:sz w:val="20"/>
                <w:szCs w:val="20"/>
                <w:lang w:eastAsia="pl-PL"/>
              </w:rPr>
              <w:t>szt.</w:t>
            </w:r>
          </w:p>
        </w:tc>
        <w:tc>
          <w:tcPr>
            <w:tcW w:w="1912" w:type="dxa"/>
            <w:hideMark/>
          </w:tcPr>
          <w:p w14:paraId="25AD4A8C" w14:textId="77777777" w:rsidR="007A5905" w:rsidRPr="00936700" w:rsidRDefault="007A5905" w:rsidP="009F228D">
            <w:pPr>
              <w:rPr>
                <w:rFonts w:ascii="Times New Roman" w:eastAsia="Times New Roman" w:hAnsi="Times New Roman" w:cs="Times New Roman"/>
                <w:color w:val="000000"/>
                <w:sz w:val="20"/>
                <w:szCs w:val="20"/>
                <w:lang w:eastAsia="pl-PL"/>
              </w:rPr>
            </w:pPr>
            <w:r w:rsidRPr="00936700">
              <w:rPr>
                <w:rFonts w:ascii="Times New Roman" w:eastAsia="Times New Roman" w:hAnsi="Times New Roman" w:cs="Times New Roman"/>
                <w:color w:val="000000"/>
                <w:sz w:val="20"/>
                <w:szCs w:val="20"/>
                <w:lang w:eastAsia="pl-PL"/>
              </w:rPr>
              <w:t>0</w:t>
            </w:r>
          </w:p>
        </w:tc>
        <w:tc>
          <w:tcPr>
            <w:tcW w:w="0" w:type="auto"/>
            <w:hideMark/>
          </w:tcPr>
          <w:p w14:paraId="0411985B" w14:textId="3D053CB5" w:rsidR="007A5905" w:rsidRPr="00936700" w:rsidRDefault="009E4D4C" w:rsidP="009F228D">
            <w:pPr>
              <w:rPr>
                <w:rFonts w:ascii="Times New Roman" w:eastAsia="Times New Roman" w:hAnsi="Times New Roman" w:cs="Times New Roman"/>
                <w:color w:val="000000"/>
                <w:sz w:val="20"/>
                <w:szCs w:val="20"/>
                <w:lang w:eastAsia="pl-PL"/>
              </w:rPr>
            </w:pPr>
            <w:del w:id="36" w:author="Aleksandra" w:date="2021-06-21T12:45:00Z">
              <w:r w:rsidDel="0098500B">
                <w:rPr>
                  <w:rFonts w:ascii="Times New Roman" w:eastAsia="Times New Roman" w:hAnsi="Times New Roman" w:cs="Times New Roman"/>
                  <w:color w:val="000000"/>
                  <w:sz w:val="20"/>
                  <w:szCs w:val="20"/>
                  <w:lang w:eastAsia="pl-PL"/>
                </w:rPr>
                <w:delText>25</w:delText>
              </w:r>
            </w:del>
            <w:ins w:id="37" w:author="Aleksandra" w:date="2021-06-21T12:45:00Z">
              <w:r w:rsidR="0098500B">
                <w:rPr>
                  <w:rFonts w:ascii="Times New Roman" w:eastAsia="Times New Roman" w:hAnsi="Times New Roman" w:cs="Times New Roman"/>
                  <w:color w:val="000000"/>
                  <w:sz w:val="20"/>
                  <w:szCs w:val="20"/>
                  <w:lang w:eastAsia="pl-PL"/>
                </w:rPr>
                <w:t>36</w:t>
              </w:r>
            </w:ins>
          </w:p>
        </w:tc>
        <w:tc>
          <w:tcPr>
            <w:tcW w:w="0" w:type="auto"/>
            <w:vMerge w:val="restart"/>
            <w:hideMark/>
          </w:tcPr>
          <w:p w14:paraId="320E9714" w14:textId="77777777" w:rsidR="007A5905" w:rsidRPr="00936700" w:rsidRDefault="007A5905" w:rsidP="009F228D">
            <w:pPr>
              <w:rPr>
                <w:rFonts w:ascii="Times New Roman" w:eastAsia="Times New Roman" w:hAnsi="Times New Roman" w:cs="Times New Roman"/>
                <w:color w:val="000000"/>
                <w:sz w:val="20"/>
                <w:szCs w:val="20"/>
                <w:lang w:eastAsia="pl-PL"/>
              </w:rPr>
            </w:pPr>
            <w:r w:rsidRPr="00936700">
              <w:rPr>
                <w:rFonts w:ascii="Times New Roman" w:eastAsia="Times New Roman" w:hAnsi="Times New Roman" w:cs="Times New Roman"/>
                <w:color w:val="000000"/>
                <w:sz w:val="20"/>
                <w:szCs w:val="20"/>
                <w:lang w:eastAsia="pl-PL"/>
              </w:rPr>
              <w:t>sprawozdania beneficjentów, dane LGD,</w:t>
            </w:r>
          </w:p>
        </w:tc>
      </w:tr>
      <w:tr w:rsidR="00BB55AD" w:rsidRPr="009649BC" w14:paraId="2C0B73AF" w14:textId="77777777" w:rsidTr="0096383D">
        <w:trPr>
          <w:trHeight w:val="313"/>
        </w:trPr>
        <w:tc>
          <w:tcPr>
            <w:tcW w:w="0" w:type="auto"/>
            <w:vMerge/>
            <w:noWrap/>
          </w:tcPr>
          <w:p w14:paraId="030FC2FB" w14:textId="77777777" w:rsidR="007A5905" w:rsidRPr="00936700" w:rsidRDefault="007A5905" w:rsidP="009F228D">
            <w:pPr>
              <w:rPr>
                <w:rFonts w:ascii="Times New Roman" w:eastAsia="Times New Roman" w:hAnsi="Times New Roman" w:cs="Times New Roman"/>
                <w:color w:val="000000"/>
                <w:sz w:val="20"/>
                <w:szCs w:val="20"/>
                <w:lang w:eastAsia="pl-PL"/>
              </w:rPr>
            </w:pPr>
          </w:p>
        </w:tc>
        <w:tc>
          <w:tcPr>
            <w:tcW w:w="0" w:type="auto"/>
            <w:vMerge/>
          </w:tcPr>
          <w:p w14:paraId="0EB7C378" w14:textId="77777777" w:rsidR="007A5905" w:rsidRPr="00936700" w:rsidRDefault="007A5905" w:rsidP="009F228D">
            <w:pPr>
              <w:rPr>
                <w:rFonts w:ascii="Times New Roman" w:eastAsia="Times New Roman" w:hAnsi="Times New Roman" w:cs="Times New Roman"/>
                <w:b/>
                <w:color w:val="000000"/>
                <w:sz w:val="20"/>
                <w:szCs w:val="20"/>
                <w:lang w:eastAsia="pl-PL"/>
              </w:rPr>
            </w:pPr>
          </w:p>
        </w:tc>
        <w:tc>
          <w:tcPr>
            <w:tcW w:w="1721" w:type="dxa"/>
            <w:vMerge/>
          </w:tcPr>
          <w:p w14:paraId="3AD2937C" w14:textId="77777777" w:rsidR="007A5905" w:rsidRPr="00936700" w:rsidRDefault="007A5905" w:rsidP="009F228D">
            <w:pPr>
              <w:rPr>
                <w:rFonts w:ascii="Times New Roman" w:eastAsia="Times New Roman" w:hAnsi="Times New Roman" w:cs="Times New Roman"/>
                <w:color w:val="000000"/>
                <w:sz w:val="20"/>
                <w:szCs w:val="20"/>
                <w:lang w:eastAsia="pl-PL"/>
              </w:rPr>
            </w:pPr>
          </w:p>
        </w:tc>
        <w:tc>
          <w:tcPr>
            <w:tcW w:w="2121" w:type="dxa"/>
            <w:vMerge/>
          </w:tcPr>
          <w:p w14:paraId="3B70D211" w14:textId="77777777" w:rsidR="007A5905" w:rsidRPr="00936700" w:rsidRDefault="007A5905" w:rsidP="009F228D">
            <w:pPr>
              <w:rPr>
                <w:rFonts w:ascii="Times New Roman" w:eastAsia="Times New Roman" w:hAnsi="Times New Roman" w:cs="Times New Roman"/>
                <w:color w:val="000000"/>
                <w:sz w:val="20"/>
                <w:szCs w:val="20"/>
                <w:lang w:eastAsia="pl-PL"/>
              </w:rPr>
            </w:pPr>
          </w:p>
        </w:tc>
        <w:tc>
          <w:tcPr>
            <w:tcW w:w="0" w:type="auto"/>
          </w:tcPr>
          <w:p w14:paraId="72379DBB" w14:textId="207445DC" w:rsidR="007A5905" w:rsidRPr="00936700" w:rsidRDefault="002E35FA" w:rsidP="009F228D">
            <w:pPr>
              <w:rPr>
                <w:rFonts w:ascii="Times New Roman" w:eastAsia="Times New Roman" w:hAnsi="Times New Roman" w:cs="Times New Roman"/>
                <w:color w:val="000000"/>
                <w:sz w:val="20"/>
                <w:szCs w:val="20"/>
                <w:lang w:eastAsia="pl-PL"/>
              </w:rPr>
            </w:pPr>
            <w:r w:rsidRPr="00936700">
              <w:rPr>
                <w:rFonts w:ascii="Times New Roman" w:eastAsia="Times New Roman" w:hAnsi="Times New Roman" w:cs="Times New Roman"/>
                <w:color w:val="000000"/>
                <w:sz w:val="20"/>
                <w:szCs w:val="20"/>
                <w:lang w:eastAsia="pl-PL"/>
              </w:rPr>
              <w:t>l</w:t>
            </w:r>
            <w:r w:rsidR="007A5905" w:rsidRPr="00936700">
              <w:rPr>
                <w:rFonts w:ascii="Times New Roman" w:eastAsia="Times New Roman" w:hAnsi="Times New Roman" w:cs="Times New Roman"/>
                <w:color w:val="000000"/>
                <w:sz w:val="20"/>
                <w:szCs w:val="20"/>
                <w:lang w:eastAsia="pl-PL"/>
              </w:rPr>
              <w:t xml:space="preserve">iczba </w:t>
            </w:r>
            <w:r w:rsidR="00BB55AD" w:rsidRPr="00936700">
              <w:rPr>
                <w:rFonts w:ascii="Times New Roman" w:eastAsia="Times New Roman" w:hAnsi="Times New Roman" w:cs="Times New Roman"/>
                <w:color w:val="000000"/>
                <w:sz w:val="20"/>
                <w:szCs w:val="20"/>
                <w:lang w:eastAsia="pl-PL"/>
              </w:rPr>
              <w:t xml:space="preserve">zrealizowanych </w:t>
            </w:r>
            <w:r w:rsidR="007A5905" w:rsidRPr="00936700">
              <w:rPr>
                <w:rFonts w:ascii="Times New Roman" w:eastAsia="Times New Roman" w:hAnsi="Times New Roman" w:cs="Times New Roman"/>
                <w:color w:val="000000"/>
                <w:sz w:val="20"/>
                <w:szCs w:val="20"/>
                <w:lang w:eastAsia="pl-PL"/>
              </w:rPr>
              <w:t xml:space="preserve">operacji ukierunkowanych na innowacje </w:t>
            </w:r>
          </w:p>
        </w:tc>
        <w:tc>
          <w:tcPr>
            <w:tcW w:w="1506" w:type="dxa"/>
          </w:tcPr>
          <w:p w14:paraId="5AAAFAAE" w14:textId="237AE34A" w:rsidR="007A5905" w:rsidRPr="00936700" w:rsidRDefault="002E35FA" w:rsidP="009F228D">
            <w:pPr>
              <w:rPr>
                <w:rFonts w:ascii="Times New Roman" w:eastAsia="Times New Roman" w:hAnsi="Times New Roman" w:cs="Times New Roman"/>
                <w:color w:val="000000"/>
                <w:sz w:val="20"/>
                <w:szCs w:val="20"/>
                <w:lang w:eastAsia="pl-PL"/>
              </w:rPr>
            </w:pPr>
            <w:r w:rsidRPr="00936700">
              <w:rPr>
                <w:rFonts w:ascii="Times New Roman" w:eastAsia="Times New Roman" w:hAnsi="Times New Roman" w:cs="Times New Roman"/>
                <w:color w:val="000000"/>
                <w:sz w:val="20"/>
                <w:szCs w:val="20"/>
                <w:lang w:eastAsia="pl-PL"/>
              </w:rPr>
              <w:t>s</w:t>
            </w:r>
            <w:r w:rsidR="007A5905" w:rsidRPr="00936700">
              <w:rPr>
                <w:rFonts w:ascii="Times New Roman" w:eastAsia="Times New Roman" w:hAnsi="Times New Roman" w:cs="Times New Roman"/>
                <w:color w:val="000000"/>
                <w:sz w:val="20"/>
                <w:szCs w:val="20"/>
                <w:lang w:eastAsia="pl-PL"/>
              </w:rPr>
              <w:t xml:space="preserve">zt. </w:t>
            </w:r>
          </w:p>
        </w:tc>
        <w:tc>
          <w:tcPr>
            <w:tcW w:w="1912" w:type="dxa"/>
          </w:tcPr>
          <w:p w14:paraId="6C5FC6D7" w14:textId="77777777" w:rsidR="007A5905" w:rsidRPr="00936700" w:rsidRDefault="007A5905" w:rsidP="009F228D">
            <w:pPr>
              <w:rPr>
                <w:rFonts w:ascii="Times New Roman" w:eastAsia="Times New Roman" w:hAnsi="Times New Roman" w:cs="Times New Roman"/>
                <w:color w:val="000000"/>
                <w:sz w:val="20"/>
                <w:szCs w:val="20"/>
                <w:lang w:eastAsia="pl-PL"/>
              </w:rPr>
            </w:pPr>
            <w:r w:rsidRPr="00936700">
              <w:rPr>
                <w:rFonts w:ascii="Times New Roman" w:eastAsia="Times New Roman" w:hAnsi="Times New Roman" w:cs="Times New Roman"/>
                <w:color w:val="000000"/>
                <w:sz w:val="20"/>
                <w:szCs w:val="20"/>
                <w:lang w:eastAsia="pl-PL"/>
              </w:rPr>
              <w:t>0</w:t>
            </w:r>
          </w:p>
        </w:tc>
        <w:tc>
          <w:tcPr>
            <w:tcW w:w="0" w:type="auto"/>
          </w:tcPr>
          <w:p w14:paraId="315C19F2" w14:textId="185C9A47" w:rsidR="007A5905" w:rsidRPr="00936700" w:rsidRDefault="009E4D4C" w:rsidP="009F228D">
            <w:pP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13</w:t>
            </w:r>
          </w:p>
        </w:tc>
        <w:tc>
          <w:tcPr>
            <w:tcW w:w="0" w:type="auto"/>
            <w:vMerge/>
          </w:tcPr>
          <w:p w14:paraId="355C2BDC" w14:textId="77777777" w:rsidR="007A5905" w:rsidRPr="00936700" w:rsidRDefault="007A5905" w:rsidP="009F228D">
            <w:pPr>
              <w:rPr>
                <w:rFonts w:ascii="Times New Roman" w:eastAsia="Times New Roman" w:hAnsi="Times New Roman" w:cs="Times New Roman"/>
                <w:color w:val="000000"/>
                <w:sz w:val="20"/>
                <w:szCs w:val="20"/>
                <w:lang w:eastAsia="pl-PL"/>
              </w:rPr>
            </w:pPr>
          </w:p>
        </w:tc>
      </w:tr>
      <w:tr w:rsidR="00BB55AD" w:rsidRPr="009649BC" w14:paraId="21990A6D" w14:textId="77777777" w:rsidTr="0096383D">
        <w:trPr>
          <w:trHeight w:val="312"/>
        </w:trPr>
        <w:tc>
          <w:tcPr>
            <w:tcW w:w="0" w:type="auto"/>
            <w:vMerge/>
            <w:noWrap/>
          </w:tcPr>
          <w:p w14:paraId="4E61D578" w14:textId="77777777" w:rsidR="007A5905" w:rsidRPr="00936700" w:rsidRDefault="007A5905" w:rsidP="009F228D">
            <w:pPr>
              <w:rPr>
                <w:rFonts w:ascii="Times New Roman" w:eastAsia="Times New Roman" w:hAnsi="Times New Roman" w:cs="Times New Roman"/>
                <w:color w:val="000000"/>
                <w:sz w:val="20"/>
                <w:szCs w:val="20"/>
                <w:lang w:eastAsia="pl-PL"/>
              </w:rPr>
            </w:pPr>
          </w:p>
        </w:tc>
        <w:tc>
          <w:tcPr>
            <w:tcW w:w="0" w:type="auto"/>
            <w:vMerge/>
          </w:tcPr>
          <w:p w14:paraId="1A472EB8" w14:textId="77777777" w:rsidR="007A5905" w:rsidRPr="00936700" w:rsidRDefault="007A5905" w:rsidP="009F228D">
            <w:pPr>
              <w:rPr>
                <w:rFonts w:ascii="Times New Roman" w:eastAsia="Times New Roman" w:hAnsi="Times New Roman" w:cs="Times New Roman"/>
                <w:b/>
                <w:color w:val="000000"/>
                <w:sz w:val="20"/>
                <w:szCs w:val="20"/>
                <w:lang w:eastAsia="pl-PL"/>
              </w:rPr>
            </w:pPr>
          </w:p>
        </w:tc>
        <w:tc>
          <w:tcPr>
            <w:tcW w:w="1721" w:type="dxa"/>
            <w:vMerge/>
          </w:tcPr>
          <w:p w14:paraId="37D7FF51" w14:textId="77777777" w:rsidR="007A5905" w:rsidRPr="00936700" w:rsidRDefault="007A5905" w:rsidP="009F228D">
            <w:pPr>
              <w:rPr>
                <w:rFonts w:ascii="Times New Roman" w:eastAsia="Times New Roman" w:hAnsi="Times New Roman" w:cs="Times New Roman"/>
                <w:color w:val="000000"/>
                <w:sz w:val="20"/>
                <w:szCs w:val="20"/>
                <w:lang w:eastAsia="pl-PL"/>
              </w:rPr>
            </w:pPr>
          </w:p>
        </w:tc>
        <w:tc>
          <w:tcPr>
            <w:tcW w:w="2121" w:type="dxa"/>
            <w:vMerge/>
          </w:tcPr>
          <w:p w14:paraId="746AA249" w14:textId="77777777" w:rsidR="007A5905" w:rsidRPr="00936700" w:rsidRDefault="007A5905" w:rsidP="009F228D">
            <w:pPr>
              <w:rPr>
                <w:rFonts w:ascii="Times New Roman" w:eastAsia="Times New Roman" w:hAnsi="Times New Roman" w:cs="Times New Roman"/>
                <w:color w:val="000000"/>
                <w:sz w:val="20"/>
                <w:szCs w:val="20"/>
                <w:lang w:eastAsia="pl-PL"/>
              </w:rPr>
            </w:pPr>
          </w:p>
        </w:tc>
        <w:tc>
          <w:tcPr>
            <w:tcW w:w="0" w:type="auto"/>
          </w:tcPr>
          <w:p w14:paraId="39E0BEE2" w14:textId="3C6E5763" w:rsidR="007A5905" w:rsidRPr="00936700" w:rsidRDefault="002E35FA" w:rsidP="009F228D">
            <w:pPr>
              <w:rPr>
                <w:rFonts w:ascii="Times New Roman" w:eastAsia="Times New Roman" w:hAnsi="Times New Roman" w:cs="Times New Roman"/>
                <w:color w:val="000000"/>
                <w:sz w:val="20"/>
                <w:szCs w:val="20"/>
                <w:lang w:eastAsia="pl-PL"/>
              </w:rPr>
            </w:pPr>
            <w:r w:rsidRPr="00936700">
              <w:rPr>
                <w:rFonts w:ascii="Times New Roman" w:eastAsia="Times New Roman" w:hAnsi="Times New Roman" w:cs="Times New Roman"/>
                <w:color w:val="000000"/>
                <w:sz w:val="20"/>
                <w:szCs w:val="20"/>
                <w:lang w:eastAsia="pl-PL"/>
              </w:rPr>
              <w:t>l</w:t>
            </w:r>
            <w:r w:rsidR="007A5905" w:rsidRPr="00936700">
              <w:rPr>
                <w:rFonts w:ascii="Times New Roman" w:eastAsia="Times New Roman" w:hAnsi="Times New Roman" w:cs="Times New Roman"/>
                <w:color w:val="000000"/>
                <w:sz w:val="20"/>
                <w:szCs w:val="20"/>
                <w:lang w:eastAsia="pl-PL"/>
              </w:rPr>
              <w:t xml:space="preserve">iczba operacji z zastosowaniem rozwiązań </w:t>
            </w:r>
            <w:r w:rsidR="007A5905" w:rsidRPr="00936700">
              <w:rPr>
                <w:rFonts w:ascii="Times New Roman" w:eastAsia="Times New Roman" w:hAnsi="Times New Roman" w:cs="Times New Roman"/>
                <w:color w:val="000000"/>
                <w:sz w:val="20"/>
                <w:szCs w:val="20"/>
                <w:lang w:eastAsia="pl-PL"/>
              </w:rPr>
              <w:lastRenderedPageBreak/>
              <w:t xml:space="preserve">przyjaznych środowisku </w:t>
            </w:r>
          </w:p>
        </w:tc>
        <w:tc>
          <w:tcPr>
            <w:tcW w:w="1506" w:type="dxa"/>
          </w:tcPr>
          <w:p w14:paraId="7E07C162" w14:textId="701B5212" w:rsidR="007A5905" w:rsidRPr="00936700" w:rsidRDefault="002E35FA" w:rsidP="009F228D">
            <w:pPr>
              <w:rPr>
                <w:rFonts w:ascii="Times New Roman" w:eastAsia="Times New Roman" w:hAnsi="Times New Roman" w:cs="Times New Roman"/>
                <w:color w:val="000000"/>
                <w:sz w:val="20"/>
                <w:szCs w:val="20"/>
                <w:lang w:eastAsia="pl-PL"/>
              </w:rPr>
            </w:pPr>
            <w:r w:rsidRPr="00936700">
              <w:rPr>
                <w:rFonts w:ascii="Times New Roman" w:eastAsia="Times New Roman" w:hAnsi="Times New Roman" w:cs="Times New Roman"/>
                <w:color w:val="000000"/>
                <w:sz w:val="20"/>
                <w:szCs w:val="20"/>
                <w:lang w:eastAsia="pl-PL"/>
              </w:rPr>
              <w:lastRenderedPageBreak/>
              <w:t>s</w:t>
            </w:r>
            <w:r w:rsidR="007A5905" w:rsidRPr="00936700">
              <w:rPr>
                <w:rFonts w:ascii="Times New Roman" w:eastAsia="Times New Roman" w:hAnsi="Times New Roman" w:cs="Times New Roman"/>
                <w:color w:val="000000"/>
                <w:sz w:val="20"/>
                <w:szCs w:val="20"/>
                <w:lang w:eastAsia="pl-PL"/>
              </w:rPr>
              <w:t xml:space="preserve">zt. </w:t>
            </w:r>
          </w:p>
        </w:tc>
        <w:tc>
          <w:tcPr>
            <w:tcW w:w="1912" w:type="dxa"/>
          </w:tcPr>
          <w:p w14:paraId="0A92D247" w14:textId="77777777" w:rsidR="007A5905" w:rsidRPr="00936700" w:rsidRDefault="007A5905" w:rsidP="009F228D">
            <w:pPr>
              <w:rPr>
                <w:rFonts w:ascii="Times New Roman" w:eastAsia="Times New Roman" w:hAnsi="Times New Roman" w:cs="Times New Roman"/>
                <w:color w:val="000000"/>
                <w:sz w:val="20"/>
                <w:szCs w:val="20"/>
                <w:lang w:eastAsia="pl-PL"/>
              </w:rPr>
            </w:pPr>
            <w:r w:rsidRPr="00936700">
              <w:rPr>
                <w:rFonts w:ascii="Times New Roman" w:eastAsia="Times New Roman" w:hAnsi="Times New Roman" w:cs="Times New Roman"/>
                <w:color w:val="000000"/>
                <w:sz w:val="20"/>
                <w:szCs w:val="20"/>
                <w:lang w:eastAsia="pl-PL"/>
              </w:rPr>
              <w:t>0</w:t>
            </w:r>
          </w:p>
        </w:tc>
        <w:tc>
          <w:tcPr>
            <w:tcW w:w="0" w:type="auto"/>
          </w:tcPr>
          <w:p w14:paraId="3D99A311" w14:textId="339755C8" w:rsidR="007A5905" w:rsidRPr="00936700" w:rsidRDefault="009E4D4C" w:rsidP="009F228D">
            <w:pP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12</w:t>
            </w:r>
          </w:p>
        </w:tc>
        <w:tc>
          <w:tcPr>
            <w:tcW w:w="0" w:type="auto"/>
            <w:vMerge/>
          </w:tcPr>
          <w:p w14:paraId="4A11A2A2" w14:textId="77777777" w:rsidR="007A5905" w:rsidRPr="00936700" w:rsidRDefault="007A5905" w:rsidP="009F228D">
            <w:pPr>
              <w:rPr>
                <w:rFonts w:ascii="Times New Roman" w:eastAsia="Times New Roman" w:hAnsi="Times New Roman" w:cs="Times New Roman"/>
                <w:color w:val="000000"/>
                <w:sz w:val="20"/>
                <w:szCs w:val="20"/>
                <w:lang w:eastAsia="pl-PL"/>
              </w:rPr>
            </w:pPr>
          </w:p>
        </w:tc>
      </w:tr>
      <w:tr w:rsidR="00BB55AD" w:rsidRPr="009649BC" w14:paraId="64485FD5" w14:textId="77777777" w:rsidTr="0096383D">
        <w:trPr>
          <w:trHeight w:val="418"/>
        </w:trPr>
        <w:tc>
          <w:tcPr>
            <w:tcW w:w="0" w:type="auto"/>
            <w:vMerge w:val="restart"/>
            <w:noWrap/>
            <w:hideMark/>
          </w:tcPr>
          <w:p w14:paraId="0731CED1" w14:textId="77777777" w:rsidR="007A5905" w:rsidRPr="00936700" w:rsidRDefault="007A5905" w:rsidP="009F228D">
            <w:pPr>
              <w:rPr>
                <w:rFonts w:ascii="Times New Roman" w:eastAsia="Times New Roman" w:hAnsi="Times New Roman" w:cs="Times New Roman"/>
                <w:color w:val="000000"/>
                <w:sz w:val="20"/>
                <w:szCs w:val="20"/>
                <w:lang w:eastAsia="pl-PL"/>
              </w:rPr>
            </w:pPr>
            <w:r w:rsidRPr="00936700">
              <w:rPr>
                <w:rFonts w:ascii="Times New Roman" w:eastAsia="Times New Roman" w:hAnsi="Times New Roman" w:cs="Times New Roman"/>
                <w:color w:val="000000"/>
                <w:sz w:val="20"/>
                <w:szCs w:val="20"/>
                <w:lang w:eastAsia="pl-PL"/>
              </w:rPr>
              <w:t> 1.2.2</w:t>
            </w:r>
          </w:p>
        </w:tc>
        <w:tc>
          <w:tcPr>
            <w:tcW w:w="0" w:type="auto"/>
            <w:vMerge w:val="restart"/>
            <w:hideMark/>
          </w:tcPr>
          <w:p w14:paraId="1CD7EBE3" w14:textId="77777777" w:rsidR="007A5905" w:rsidRPr="00936700" w:rsidRDefault="007A5905" w:rsidP="009F228D">
            <w:pPr>
              <w:rPr>
                <w:rFonts w:ascii="Times New Roman" w:eastAsia="Times New Roman" w:hAnsi="Times New Roman" w:cs="Times New Roman"/>
                <w:b/>
                <w:bCs/>
                <w:color w:val="000000"/>
                <w:sz w:val="20"/>
                <w:szCs w:val="20"/>
                <w:lang w:eastAsia="pl-PL"/>
              </w:rPr>
            </w:pPr>
            <w:r w:rsidRPr="00936700">
              <w:rPr>
                <w:rFonts w:ascii="Times New Roman" w:eastAsia="Times New Roman" w:hAnsi="Times New Roman" w:cs="Times New Roman"/>
                <w:b/>
                <w:bCs/>
                <w:color w:val="000000"/>
                <w:sz w:val="20"/>
                <w:szCs w:val="20"/>
                <w:lang w:eastAsia="pl-PL"/>
              </w:rPr>
              <w:t xml:space="preserve">Wsparcie na rozwój istniejących przedsiębiorstw </w:t>
            </w:r>
            <w:r w:rsidRPr="00936700">
              <w:rPr>
                <w:rFonts w:ascii="Times New Roman" w:eastAsia="Times New Roman" w:hAnsi="Times New Roman" w:cs="Times New Roman"/>
                <w:b/>
                <w:color w:val="000000"/>
                <w:sz w:val="20"/>
                <w:szCs w:val="20"/>
                <w:lang w:eastAsia="pl-PL"/>
              </w:rPr>
              <w:t>w tym z wykorzystaniem innowacji i rozwiązań przyjaznych dla środowiska</w:t>
            </w:r>
          </w:p>
        </w:tc>
        <w:tc>
          <w:tcPr>
            <w:tcW w:w="1721" w:type="dxa"/>
            <w:vMerge w:val="restart"/>
            <w:hideMark/>
          </w:tcPr>
          <w:p w14:paraId="228133A4" w14:textId="77777777" w:rsidR="007A5905" w:rsidRPr="00936700" w:rsidRDefault="007A5905" w:rsidP="009F228D">
            <w:pPr>
              <w:rPr>
                <w:rFonts w:ascii="Times New Roman" w:eastAsia="Times New Roman" w:hAnsi="Times New Roman" w:cs="Times New Roman"/>
                <w:color w:val="000000"/>
                <w:sz w:val="20"/>
                <w:szCs w:val="20"/>
                <w:lang w:eastAsia="pl-PL"/>
              </w:rPr>
            </w:pPr>
            <w:r w:rsidRPr="00936700">
              <w:rPr>
                <w:rFonts w:ascii="Times New Roman" w:eastAsia="Times New Roman" w:hAnsi="Times New Roman" w:cs="Times New Roman"/>
                <w:color w:val="000000"/>
                <w:sz w:val="20"/>
                <w:szCs w:val="20"/>
                <w:lang w:eastAsia="pl-PL"/>
              </w:rPr>
              <w:t>przedsiębiorcy</w:t>
            </w:r>
          </w:p>
        </w:tc>
        <w:tc>
          <w:tcPr>
            <w:tcW w:w="2121" w:type="dxa"/>
            <w:vMerge w:val="restart"/>
            <w:hideMark/>
          </w:tcPr>
          <w:p w14:paraId="7B74F4EA" w14:textId="78389512" w:rsidR="007A5905" w:rsidRDefault="007A5905" w:rsidP="009F228D">
            <w:pPr>
              <w:rPr>
                <w:rFonts w:ascii="Times New Roman" w:eastAsia="Times New Roman" w:hAnsi="Times New Roman" w:cs="Times New Roman"/>
                <w:color w:val="000000"/>
                <w:sz w:val="18"/>
                <w:szCs w:val="18"/>
                <w:lang w:eastAsia="pl-PL"/>
              </w:rPr>
            </w:pPr>
            <w:r w:rsidRPr="0096383D">
              <w:rPr>
                <w:rFonts w:ascii="Times New Roman" w:eastAsia="Times New Roman" w:hAnsi="Times New Roman" w:cs="Times New Roman"/>
                <w:color w:val="000000"/>
                <w:sz w:val="18"/>
                <w:szCs w:val="18"/>
                <w:lang w:eastAsia="pl-PL"/>
              </w:rPr>
              <w:t xml:space="preserve">konkurs </w:t>
            </w:r>
          </w:p>
          <w:p w14:paraId="1590F78D" w14:textId="3C67055C" w:rsidR="008A7D50" w:rsidRDefault="008A7D50" w:rsidP="009F228D">
            <w:pPr>
              <w:rPr>
                <w:rFonts w:ascii="Times New Roman" w:eastAsia="Times New Roman" w:hAnsi="Times New Roman" w:cs="Times New Roman"/>
                <w:color w:val="000000"/>
                <w:sz w:val="18"/>
                <w:szCs w:val="18"/>
                <w:lang w:eastAsia="pl-PL"/>
              </w:rPr>
            </w:pPr>
          </w:p>
          <w:p w14:paraId="51A6DBB1" w14:textId="2A16D6EE" w:rsidR="007C495F" w:rsidRPr="0096383D" w:rsidRDefault="007C495F" w:rsidP="009F228D">
            <w:pPr>
              <w:rPr>
                <w:rFonts w:ascii="Times New Roman" w:eastAsia="Times New Roman" w:hAnsi="Times New Roman" w:cs="Times New Roman"/>
                <w:color w:val="000000"/>
                <w:sz w:val="18"/>
                <w:szCs w:val="18"/>
                <w:lang w:eastAsia="pl-PL"/>
              </w:rPr>
            </w:pPr>
            <w:del w:id="38" w:author="Aleksandra" w:date="2021-06-21T12:46:00Z">
              <w:r w:rsidDel="0098500B">
                <w:rPr>
                  <w:rFonts w:ascii="Times New Roman" w:eastAsia="Times New Roman" w:hAnsi="Times New Roman" w:cs="Times New Roman"/>
                  <w:color w:val="000000"/>
                  <w:sz w:val="18"/>
                  <w:szCs w:val="18"/>
                  <w:lang w:eastAsia="pl-PL"/>
                </w:rPr>
                <w:delText>545 457,12</w:delText>
              </w:r>
            </w:del>
            <w:ins w:id="39" w:author="Aleksandra" w:date="2021-06-21T12:46:00Z">
              <w:r w:rsidR="0098500B">
                <w:rPr>
                  <w:rFonts w:ascii="Times New Roman" w:eastAsia="Times New Roman" w:hAnsi="Times New Roman" w:cs="Times New Roman"/>
                  <w:color w:val="000000"/>
                  <w:sz w:val="18"/>
                  <w:szCs w:val="18"/>
                  <w:lang w:eastAsia="pl-PL"/>
                </w:rPr>
                <w:t>745 457,12</w:t>
              </w:r>
            </w:ins>
            <w:r>
              <w:rPr>
                <w:rFonts w:ascii="Times New Roman" w:eastAsia="Times New Roman" w:hAnsi="Times New Roman" w:cs="Times New Roman"/>
                <w:color w:val="000000"/>
                <w:sz w:val="18"/>
                <w:szCs w:val="18"/>
                <w:lang w:eastAsia="pl-PL"/>
              </w:rPr>
              <w:t xml:space="preserve"> €</w:t>
            </w:r>
          </w:p>
        </w:tc>
        <w:tc>
          <w:tcPr>
            <w:tcW w:w="0" w:type="auto"/>
            <w:hideMark/>
          </w:tcPr>
          <w:p w14:paraId="0946E939" w14:textId="7E1F5033" w:rsidR="007A5905" w:rsidRPr="00936700" w:rsidRDefault="00024204" w:rsidP="009F228D">
            <w:pPr>
              <w:rPr>
                <w:rFonts w:ascii="Times New Roman" w:eastAsia="Times New Roman" w:hAnsi="Times New Roman" w:cs="Times New Roman"/>
                <w:color w:val="000000"/>
                <w:sz w:val="20"/>
                <w:szCs w:val="20"/>
                <w:lang w:eastAsia="pl-PL"/>
              </w:rPr>
            </w:pPr>
            <w:r w:rsidRPr="00936700">
              <w:rPr>
                <w:rFonts w:ascii="Times New Roman" w:eastAsia="Times New Roman" w:hAnsi="Times New Roman" w:cs="Times New Roman"/>
                <w:color w:val="000000"/>
                <w:sz w:val="20"/>
                <w:szCs w:val="20"/>
                <w:lang w:eastAsia="pl-PL"/>
              </w:rPr>
              <w:t>L</w:t>
            </w:r>
            <w:r w:rsidR="007A5905" w:rsidRPr="00936700">
              <w:rPr>
                <w:rFonts w:ascii="Times New Roman" w:eastAsia="Times New Roman" w:hAnsi="Times New Roman" w:cs="Times New Roman"/>
                <w:color w:val="000000"/>
                <w:sz w:val="20"/>
                <w:szCs w:val="20"/>
                <w:lang w:eastAsia="pl-PL"/>
              </w:rPr>
              <w:t>iczba</w:t>
            </w:r>
            <w:r w:rsidRPr="00936700">
              <w:rPr>
                <w:rFonts w:ascii="Times New Roman" w:eastAsia="Times New Roman" w:hAnsi="Times New Roman" w:cs="Times New Roman"/>
                <w:color w:val="000000"/>
                <w:sz w:val="20"/>
                <w:szCs w:val="20"/>
                <w:lang w:eastAsia="pl-PL"/>
              </w:rPr>
              <w:t xml:space="preserve"> zrealizowanych</w:t>
            </w:r>
            <w:r w:rsidR="007A5905" w:rsidRPr="00936700">
              <w:rPr>
                <w:rFonts w:ascii="Times New Roman" w:eastAsia="Times New Roman" w:hAnsi="Times New Roman" w:cs="Times New Roman"/>
                <w:color w:val="000000"/>
                <w:sz w:val="20"/>
                <w:szCs w:val="20"/>
                <w:lang w:eastAsia="pl-PL"/>
              </w:rPr>
              <w:t xml:space="preserve"> operacji polegających na rozwoju istniejących przedsiębiorstw</w:t>
            </w:r>
          </w:p>
        </w:tc>
        <w:tc>
          <w:tcPr>
            <w:tcW w:w="1506" w:type="dxa"/>
            <w:hideMark/>
          </w:tcPr>
          <w:p w14:paraId="006DF3F9" w14:textId="77777777" w:rsidR="007A5905" w:rsidRPr="00936700" w:rsidRDefault="007A5905" w:rsidP="009F228D">
            <w:pPr>
              <w:rPr>
                <w:rFonts w:ascii="Times New Roman" w:eastAsia="Times New Roman" w:hAnsi="Times New Roman" w:cs="Times New Roman"/>
                <w:color w:val="000000"/>
                <w:sz w:val="20"/>
                <w:szCs w:val="20"/>
                <w:lang w:eastAsia="pl-PL"/>
              </w:rPr>
            </w:pPr>
            <w:r w:rsidRPr="00936700">
              <w:rPr>
                <w:rFonts w:ascii="Times New Roman" w:eastAsia="Times New Roman" w:hAnsi="Times New Roman" w:cs="Times New Roman"/>
                <w:color w:val="000000"/>
                <w:sz w:val="20"/>
                <w:szCs w:val="20"/>
                <w:lang w:eastAsia="pl-PL"/>
              </w:rPr>
              <w:t>szt.</w:t>
            </w:r>
          </w:p>
        </w:tc>
        <w:tc>
          <w:tcPr>
            <w:tcW w:w="1912" w:type="dxa"/>
            <w:hideMark/>
          </w:tcPr>
          <w:p w14:paraId="153536C8" w14:textId="77777777" w:rsidR="007A5905" w:rsidRPr="00936700" w:rsidRDefault="007A5905" w:rsidP="009F228D">
            <w:pPr>
              <w:rPr>
                <w:rFonts w:ascii="Times New Roman" w:eastAsia="Times New Roman" w:hAnsi="Times New Roman" w:cs="Times New Roman"/>
                <w:color w:val="000000"/>
                <w:sz w:val="20"/>
                <w:szCs w:val="20"/>
                <w:lang w:eastAsia="pl-PL"/>
              </w:rPr>
            </w:pPr>
            <w:r w:rsidRPr="00936700">
              <w:rPr>
                <w:rFonts w:ascii="Times New Roman" w:eastAsia="Times New Roman" w:hAnsi="Times New Roman" w:cs="Times New Roman"/>
                <w:color w:val="000000"/>
                <w:sz w:val="20"/>
                <w:szCs w:val="20"/>
                <w:lang w:eastAsia="pl-PL"/>
              </w:rPr>
              <w:t>0</w:t>
            </w:r>
          </w:p>
        </w:tc>
        <w:tc>
          <w:tcPr>
            <w:tcW w:w="0" w:type="auto"/>
            <w:hideMark/>
          </w:tcPr>
          <w:p w14:paraId="35834749" w14:textId="367F3949" w:rsidR="007A5905" w:rsidRPr="00936700" w:rsidRDefault="007A5905" w:rsidP="009F228D">
            <w:pPr>
              <w:rPr>
                <w:rFonts w:ascii="Times New Roman" w:eastAsia="Times New Roman" w:hAnsi="Times New Roman" w:cs="Times New Roman"/>
                <w:color w:val="000000"/>
                <w:sz w:val="20"/>
                <w:szCs w:val="20"/>
                <w:lang w:eastAsia="pl-PL"/>
              </w:rPr>
            </w:pPr>
            <w:del w:id="40" w:author="Aleksandra" w:date="2021-06-21T12:45:00Z">
              <w:r w:rsidRPr="00936700" w:rsidDel="0098500B">
                <w:rPr>
                  <w:rFonts w:ascii="Times New Roman" w:eastAsia="Times New Roman" w:hAnsi="Times New Roman" w:cs="Times New Roman"/>
                  <w:color w:val="000000"/>
                  <w:sz w:val="20"/>
                  <w:szCs w:val="20"/>
                  <w:lang w:eastAsia="pl-PL"/>
                </w:rPr>
                <w:delText>1</w:delText>
              </w:r>
              <w:r w:rsidR="00002D42" w:rsidDel="0098500B">
                <w:rPr>
                  <w:rFonts w:ascii="Times New Roman" w:eastAsia="Times New Roman" w:hAnsi="Times New Roman" w:cs="Times New Roman"/>
                  <w:color w:val="000000"/>
                  <w:sz w:val="20"/>
                  <w:szCs w:val="20"/>
                  <w:lang w:eastAsia="pl-PL"/>
                </w:rPr>
                <w:delText>3</w:delText>
              </w:r>
            </w:del>
            <w:ins w:id="41" w:author="Aleksandra" w:date="2021-06-21T12:45:00Z">
              <w:r w:rsidR="0098500B">
                <w:rPr>
                  <w:rFonts w:ascii="Times New Roman" w:eastAsia="Times New Roman" w:hAnsi="Times New Roman" w:cs="Times New Roman"/>
                  <w:color w:val="000000"/>
                  <w:sz w:val="20"/>
                  <w:szCs w:val="20"/>
                  <w:lang w:eastAsia="pl-PL"/>
                </w:rPr>
                <w:t>17</w:t>
              </w:r>
            </w:ins>
          </w:p>
        </w:tc>
        <w:tc>
          <w:tcPr>
            <w:tcW w:w="0" w:type="auto"/>
            <w:vMerge w:val="restart"/>
            <w:hideMark/>
          </w:tcPr>
          <w:p w14:paraId="08529C71" w14:textId="77777777" w:rsidR="007A5905" w:rsidRPr="00936700" w:rsidRDefault="007A5905" w:rsidP="009F228D">
            <w:pPr>
              <w:rPr>
                <w:rFonts w:ascii="Times New Roman" w:eastAsia="Times New Roman" w:hAnsi="Times New Roman" w:cs="Times New Roman"/>
                <w:color w:val="000000"/>
                <w:sz w:val="20"/>
                <w:szCs w:val="20"/>
                <w:lang w:eastAsia="pl-PL"/>
              </w:rPr>
            </w:pPr>
            <w:r w:rsidRPr="00936700">
              <w:rPr>
                <w:rFonts w:ascii="Times New Roman" w:eastAsia="Times New Roman" w:hAnsi="Times New Roman" w:cs="Times New Roman"/>
                <w:color w:val="000000"/>
                <w:sz w:val="20"/>
                <w:szCs w:val="20"/>
                <w:lang w:eastAsia="pl-PL"/>
              </w:rPr>
              <w:t>sprawozdania beneficjentów, dane LGD,</w:t>
            </w:r>
          </w:p>
        </w:tc>
      </w:tr>
      <w:tr w:rsidR="00BB55AD" w:rsidRPr="009649BC" w14:paraId="21530CA2" w14:textId="77777777" w:rsidTr="0096383D">
        <w:trPr>
          <w:trHeight w:val="416"/>
        </w:trPr>
        <w:tc>
          <w:tcPr>
            <w:tcW w:w="0" w:type="auto"/>
            <w:vMerge/>
            <w:noWrap/>
          </w:tcPr>
          <w:p w14:paraId="479164D7" w14:textId="77777777" w:rsidR="007A5905" w:rsidRPr="00936700" w:rsidRDefault="007A5905" w:rsidP="009F228D">
            <w:pPr>
              <w:rPr>
                <w:rFonts w:ascii="Times New Roman" w:eastAsia="Times New Roman" w:hAnsi="Times New Roman" w:cs="Times New Roman"/>
                <w:color w:val="000000"/>
                <w:sz w:val="20"/>
                <w:szCs w:val="20"/>
                <w:lang w:eastAsia="pl-PL"/>
              </w:rPr>
            </w:pPr>
          </w:p>
        </w:tc>
        <w:tc>
          <w:tcPr>
            <w:tcW w:w="0" w:type="auto"/>
            <w:vMerge/>
          </w:tcPr>
          <w:p w14:paraId="2FD66C9D" w14:textId="77777777" w:rsidR="007A5905" w:rsidRPr="00936700" w:rsidRDefault="007A5905" w:rsidP="009F228D">
            <w:pPr>
              <w:rPr>
                <w:rFonts w:ascii="Times New Roman" w:eastAsia="Times New Roman" w:hAnsi="Times New Roman" w:cs="Times New Roman"/>
                <w:b/>
                <w:bCs/>
                <w:color w:val="000000"/>
                <w:sz w:val="20"/>
                <w:szCs w:val="20"/>
                <w:lang w:eastAsia="pl-PL"/>
              </w:rPr>
            </w:pPr>
          </w:p>
        </w:tc>
        <w:tc>
          <w:tcPr>
            <w:tcW w:w="1721" w:type="dxa"/>
            <w:vMerge/>
          </w:tcPr>
          <w:p w14:paraId="50119B13" w14:textId="77777777" w:rsidR="007A5905" w:rsidRPr="00936700" w:rsidRDefault="007A5905" w:rsidP="009F228D">
            <w:pPr>
              <w:rPr>
                <w:rFonts w:ascii="Times New Roman" w:eastAsia="Times New Roman" w:hAnsi="Times New Roman" w:cs="Times New Roman"/>
                <w:color w:val="000000"/>
                <w:sz w:val="20"/>
                <w:szCs w:val="20"/>
                <w:lang w:eastAsia="pl-PL"/>
              </w:rPr>
            </w:pPr>
          </w:p>
        </w:tc>
        <w:tc>
          <w:tcPr>
            <w:tcW w:w="2121" w:type="dxa"/>
            <w:vMerge/>
          </w:tcPr>
          <w:p w14:paraId="4E771226" w14:textId="77777777" w:rsidR="007A5905" w:rsidRPr="00936700" w:rsidRDefault="007A5905" w:rsidP="009F228D">
            <w:pPr>
              <w:rPr>
                <w:rFonts w:ascii="Times New Roman" w:eastAsia="Times New Roman" w:hAnsi="Times New Roman" w:cs="Times New Roman"/>
                <w:color w:val="000000"/>
                <w:sz w:val="20"/>
                <w:szCs w:val="20"/>
                <w:lang w:eastAsia="pl-PL"/>
              </w:rPr>
            </w:pPr>
          </w:p>
        </w:tc>
        <w:tc>
          <w:tcPr>
            <w:tcW w:w="0" w:type="auto"/>
          </w:tcPr>
          <w:p w14:paraId="49002B5F" w14:textId="7039F4CC" w:rsidR="007A5905" w:rsidRPr="00936700" w:rsidRDefault="002E35FA" w:rsidP="009F228D">
            <w:pPr>
              <w:rPr>
                <w:rFonts w:ascii="Times New Roman" w:eastAsia="Times New Roman" w:hAnsi="Times New Roman" w:cs="Times New Roman"/>
                <w:color w:val="000000"/>
                <w:sz w:val="20"/>
                <w:szCs w:val="20"/>
                <w:lang w:eastAsia="pl-PL"/>
              </w:rPr>
            </w:pPr>
            <w:r w:rsidRPr="00936700">
              <w:rPr>
                <w:rFonts w:ascii="Times New Roman" w:eastAsia="Times New Roman" w:hAnsi="Times New Roman" w:cs="Times New Roman"/>
                <w:color w:val="000000"/>
                <w:sz w:val="20"/>
                <w:szCs w:val="20"/>
                <w:lang w:eastAsia="pl-PL"/>
              </w:rPr>
              <w:t>l</w:t>
            </w:r>
            <w:r w:rsidR="007A5905" w:rsidRPr="00936700">
              <w:rPr>
                <w:rFonts w:ascii="Times New Roman" w:eastAsia="Times New Roman" w:hAnsi="Times New Roman" w:cs="Times New Roman"/>
                <w:color w:val="000000"/>
                <w:sz w:val="20"/>
                <w:szCs w:val="20"/>
                <w:lang w:eastAsia="pl-PL"/>
              </w:rPr>
              <w:t xml:space="preserve">iczba </w:t>
            </w:r>
            <w:r w:rsidR="00BB55AD" w:rsidRPr="00936700">
              <w:rPr>
                <w:rFonts w:ascii="Times New Roman" w:eastAsia="Times New Roman" w:hAnsi="Times New Roman" w:cs="Times New Roman"/>
                <w:color w:val="000000"/>
                <w:sz w:val="20"/>
                <w:szCs w:val="20"/>
                <w:lang w:eastAsia="pl-PL"/>
              </w:rPr>
              <w:t xml:space="preserve">zrealizowanych </w:t>
            </w:r>
            <w:r w:rsidR="007A5905" w:rsidRPr="00936700">
              <w:rPr>
                <w:rFonts w:ascii="Times New Roman" w:eastAsia="Times New Roman" w:hAnsi="Times New Roman" w:cs="Times New Roman"/>
                <w:color w:val="000000"/>
                <w:sz w:val="20"/>
                <w:szCs w:val="20"/>
                <w:lang w:eastAsia="pl-PL"/>
              </w:rPr>
              <w:t>operacji ukierunkowanych na innowacje</w:t>
            </w:r>
          </w:p>
        </w:tc>
        <w:tc>
          <w:tcPr>
            <w:tcW w:w="1506" w:type="dxa"/>
          </w:tcPr>
          <w:p w14:paraId="268CC71C" w14:textId="1FDC7E16" w:rsidR="007A5905" w:rsidRPr="00936700" w:rsidRDefault="002E35FA" w:rsidP="009F228D">
            <w:pPr>
              <w:rPr>
                <w:rFonts w:ascii="Times New Roman" w:eastAsia="Times New Roman" w:hAnsi="Times New Roman" w:cs="Times New Roman"/>
                <w:color w:val="000000"/>
                <w:sz w:val="20"/>
                <w:szCs w:val="20"/>
                <w:lang w:eastAsia="pl-PL"/>
              </w:rPr>
            </w:pPr>
            <w:r w:rsidRPr="00936700">
              <w:rPr>
                <w:rFonts w:ascii="Times New Roman" w:eastAsia="Times New Roman" w:hAnsi="Times New Roman" w:cs="Times New Roman"/>
                <w:color w:val="000000"/>
                <w:sz w:val="20"/>
                <w:szCs w:val="20"/>
                <w:lang w:eastAsia="pl-PL"/>
              </w:rPr>
              <w:t>s</w:t>
            </w:r>
            <w:r w:rsidR="007A5905" w:rsidRPr="00936700">
              <w:rPr>
                <w:rFonts w:ascii="Times New Roman" w:eastAsia="Times New Roman" w:hAnsi="Times New Roman" w:cs="Times New Roman"/>
                <w:color w:val="000000"/>
                <w:sz w:val="20"/>
                <w:szCs w:val="20"/>
                <w:lang w:eastAsia="pl-PL"/>
              </w:rPr>
              <w:t xml:space="preserve">zt. </w:t>
            </w:r>
          </w:p>
        </w:tc>
        <w:tc>
          <w:tcPr>
            <w:tcW w:w="1912" w:type="dxa"/>
          </w:tcPr>
          <w:p w14:paraId="01BF50B9" w14:textId="77777777" w:rsidR="007A5905" w:rsidRPr="00936700" w:rsidRDefault="007A5905" w:rsidP="009F228D">
            <w:pPr>
              <w:rPr>
                <w:rFonts w:ascii="Times New Roman" w:eastAsia="Times New Roman" w:hAnsi="Times New Roman" w:cs="Times New Roman"/>
                <w:color w:val="000000"/>
                <w:sz w:val="20"/>
                <w:szCs w:val="20"/>
                <w:lang w:eastAsia="pl-PL"/>
              </w:rPr>
            </w:pPr>
            <w:r w:rsidRPr="00936700">
              <w:rPr>
                <w:rFonts w:ascii="Times New Roman" w:eastAsia="Times New Roman" w:hAnsi="Times New Roman" w:cs="Times New Roman"/>
                <w:color w:val="000000"/>
                <w:sz w:val="20"/>
                <w:szCs w:val="20"/>
                <w:lang w:eastAsia="pl-PL"/>
              </w:rPr>
              <w:t>0</w:t>
            </w:r>
          </w:p>
        </w:tc>
        <w:tc>
          <w:tcPr>
            <w:tcW w:w="0" w:type="auto"/>
          </w:tcPr>
          <w:p w14:paraId="23886AA1" w14:textId="77777777" w:rsidR="007A5905" w:rsidRPr="00936700" w:rsidRDefault="007A5905" w:rsidP="009F228D">
            <w:pPr>
              <w:rPr>
                <w:rFonts w:ascii="Times New Roman" w:eastAsia="Times New Roman" w:hAnsi="Times New Roman" w:cs="Times New Roman"/>
                <w:color w:val="000000"/>
                <w:sz w:val="20"/>
                <w:szCs w:val="20"/>
                <w:lang w:eastAsia="pl-PL"/>
              </w:rPr>
            </w:pPr>
            <w:r w:rsidRPr="00936700">
              <w:rPr>
                <w:rFonts w:ascii="Times New Roman" w:eastAsia="Times New Roman" w:hAnsi="Times New Roman" w:cs="Times New Roman"/>
                <w:color w:val="000000"/>
                <w:sz w:val="20"/>
                <w:szCs w:val="20"/>
                <w:lang w:eastAsia="pl-PL"/>
              </w:rPr>
              <w:t>10</w:t>
            </w:r>
          </w:p>
        </w:tc>
        <w:tc>
          <w:tcPr>
            <w:tcW w:w="0" w:type="auto"/>
            <w:vMerge/>
          </w:tcPr>
          <w:p w14:paraId="436F566B" w14:textId="77777777" w:rsidR="007A5905" w:rsidRPr="00936700" w:rsidRDefault="007A5905" w:rsidP="009F228D">
            <w:pPr>
              <w:rPr>
                <w:rFonts w:ascii="Times New Roman" w:eastAsia="Times New Roman" w:hAnsi="Times New Roman" w:cs="Times New Roman"/>
                <w:color w:val="000000"/>
                <w:sz w:val="20"/>
                <w:szCs w:val="20"/>
                <w:lang w:eastAsia="pl-PL"/>
              </w:rPr>
            </w:pPr>
          </w:p>
        </w:tc>
      </w:tr>
      <w:tr w:rsidR="00BB55AD" w:rsidRPr="009649BC" w14:paraId="347D8CD2" w14:textId="77777777" w:rsidTr="0096383D">
        <w:trPr>
          <w:trHeight w:val="416"/>
        </w:trPr>
        <w:tc>
          <w:tcPr>
            <w:tcW w:w="0" w:type="auto"/>
            <w:vMerge/>
            <w:noWrap/>
          </w:tcPr>
          <w:p w14:paraId="0A185A74" w14:textId="77777777" w:rsidR="007A5905" w:rsidRPr="00936700" w:rsidRDefault="007A5905" w:rsidP="009F228D">
            <w:pPr>
              <w:rPr>
                <w:rFonts w:ascii="Times New Roman" w:eastAsia="Times New Roman" w:hAnsi="Times New Roman" w:cs="Times New Roman"/>
                <w:color w:val="000000"/>
                <w:sz w:val="20"/>
                <w:szCs w:val="20"/>
                <w:lang w:eastAsia="pl-PL"/>
              </w:rPr>
            </w:pPr>
          </w:p>
        </w:tc>
        <w:tc>
          <w:tcPr>
            <w:tcW w:w="0" w:type="auto"/>
            <w:vMerge/>
          </w:tcPr>
          <w:p w14:paraId="6352BF13" w14:textId="77777777" w:rsidR="007A5905" w:rsidRPr="00936700" w:rsidRDefault="007A5905" w:rsidP="009F228D">
            <w:pPr>
              <w:rPr>
                <w:rFonts w:ascii="Times New Roman" w:eastAsia="Times New Roman" w:hAnsi="Times New Roman" w:cs="Times New Roman"/>
                <w:b/>
                <w:bCs/>
                <w:color w:val="000000"/>
                <w:sz w:val="20"/>
                <w:szCs w:val="20"/>
                <w:lang w:eastAsia="pl-PL"/>
              </w:rPr>
            </w:pPr>
          </w:p>
        </w:tc>
        <w:tc>
          <w:tcPr>
            <w:tcW w:w="1721" w:type="dxa"/>
            <w:vMerge/>
          </w:tcPr>
          <w:p w14:paraId="787918CF" w14:textId="77777777" w:rsidR="007A5905" w:rsidRPr="00936700" w:rsidRDefault="007A5905" w:rsidP="009F228D">
            <w:pPr>
              <w:rPr>
                <w:rFonts w:ascii="Times New Roman" w:eastAsia="Times New Roman" w:hAnsi="Times New Roman" w:cs="Times New Roman"/>
                <w:color w:val="000000"/>
                <w:sz w:val="20"/>
                <w:szCs w:val="20"/>
                <w:lang w:eastAsia="pl-PL"/>
              </w:rPr>
            </w:pPr>
          </w:p>
        </w:tc>
        <w:tc>
          <w:tcPr>
            <w:tcW w:w="2121" w:type="dxa"/>
            <w:vMerge/>
          </w:tcPr>
          <w:p w14:paraId="58B9C664" w14:textId="77777777" w:rsidR="007A5905" w:rsidRPr="00936700" w:rsidRDefault="007A5905" w:rsidP="009F228D">
            <w:pPr>
              <w:rPr>
                <w:rFonts w:ascii="Times New Roman" w:eastAsia="Times New Roman" w:hAnsi="Times New Roman" w:cs="Times New Roman"/>
                <w:color w:val="000000"/>
                <w:sz w:val="20"/>
                <w:szCs w:val="20"/>
                <w:lang w:eastAsia="pl-PL"/>
              </w:rPr>
            </w:pPr>
          </w:p>
        </w:tc>
        <w:tc>
          <w:tcPr>
            <w:tcW w:w="0" w:type="auto"/>
          </w:tcPr>
          <w:p w14:paraId="69FCDAA5" w14:textId="68DDE529" w:rsidR="007A5905" w:rsidRPr="00936700" w:rsidRDefault="002E35FA" w:rsidP="009F228D">
            <w:pPr>
              <w:rPr>
                <w:rFonts w:ascii="Times New Roman" w:eastAsia="Times New Roman" w:hAnsi="Times New Roman" w:cs="Times New Roman"/>
                <w:color w:val="000000"/>
                <w:sz w:val="20"/>
                <w:szCs w:val="20"/>
                <w:lang w:eastAsia="pl-PL"/>
              </w:rPr>
            </w:pPr>
            <w:r w:rsidRPr="00936700">
              <w:rPr>
                <w:rFonts w:ascii="Times New Roman" w:eastAsia="Times New Roman" w:hAnsi="Times New Roman" w:cs="Times New Roman"/>
                <w:color w:val="000000"/>
                <w:sz w:val="20"/>
                <w:szCs w:val="20"/>
                <w:lang w:eastAsia="pl-PL"/>
              </w:rPr>
              <w:t>l</w:t>
            </w:r>
            <w:r w:rsidR="007A5905" w:rsidRPr="00936700">
              <w:rPr>
                <w:rFonts w:ascii="Times New Roman" w:eastAsia="Times New Roman" w:hAnsi="Times New Roman" w:cs="Times New Roman"/>
                <w:color w:val="000000"/>
                <w:sz w:val="20"/>
                <w:szCs w:val="20"/>
                <w:lang w:eastAsia="pl-PL"/>
              </w:rPr>
              <w:t>iczba operacji z zastosowaniem rozwiązań przyjaznych środowisku</w:t>
            </w:r>
          </w:p>
        </w:tc>
        <w:tc>
          <w:tcPr>
            <w:tcW w:w="1506" w:type="dxa"/>
          </w:tcPr>
          <w:p w14:paraId="245CD07F" w14:textId="23AD4790" w:rsidR="007A5905" w:rsidRPr="00936700" w:rsidRDefault="002E35FA" w:rsidP="009F228D">
            <w:pPr>
              <w:rPr>
                <w:rFonts w:ascii="Times New Roman" w:eastAsia="Times New Roman" w:hAnsi="Times New Roman" w:cs="Times New Roman"/>
                <w:color w:val="000000"/>
                <w:sz w:val="20"/>
                <w:szCs w:val="20"/>
                <w:lang w:eastAsia="pl-PL"/>
              </w:rPr>
            </w:pPr>
            <w:r w:rsidRPr="00936700">
              <w:rPr>
                <w:rFonts w:ascii="Times New Roman" w:eastAsia="Times New Roman" w:hAnsi="Times New Roman" w:cs="Times New Roman"/>
                <w:color w:val="000000"/>
                <w:sz w:val="20"/>
                <w:szCs w:val="20"/>
                <w:lang w:eastAsia="pl-PL"/>
              </w:rPr>
              <w:t>s</w:t>
            </w:r>
            <w:r w:rsidR="007A5905" w:rsidRPr="00936700">
              <w:rPr>
                <w:rFonts w:ascii="Times New Roman" w:eastAsia="Times New Roman" w:hAnsi="Times New Roman" w:cs="Times New Roman"/>
                <w:color w:val="000000"/>
                <w:sz w:val="20"/>
                <w:szCs w:val="20"/>
                <w:lang w:eastAsia="pl-PL"/>
              </w:rPr>
              <w:t xml:space="preserve">zt. </w:t>
            </w:r>
          </w:p>
        </w:tc>
        <w:tc>
          <w:tcPr>
            <w:tcW w:w="1912" w:type="dxa"/>
          </w:tcPr>
          <w:p w14:paraId="17B768D6" w14:textId="77777777" w:rsidR="007A5905" w:rsidRPr="00936700" w:rsidRDefault="007A5905" w:rsidP="009F228D">
            <w:pPr>
              <w:rPr>
                <w:rFonts w:ascii="Times New Roman" w:eastAsia="Times New Roman" w:hAnsi="Times New Roman" w:cs="Times New Roman"/>
                <w:color w:val="000000"/>
                <w:sz w:val="20"/>
                <w:szCs w:val="20"/>
                <w:lang w:eastAsia="pl-PL"/>
              </w:rPr>
            </w:pPr>
            <w:r w:rsidRPr="00936700">
              <w:rPr>
                <w:rFonts w:ascii="Times New Roman" w:eastAsia="Times New Roman" w:hAnsi="Times New Roman" w:cs="Times New Roman"/>
                <w:color w:val="000000"/>
                <w:sz w:val="20"/>
                <w:szCs w:val="20"/>
                <w:lang w:eastAsia="pl-PL"/>
              </w:rPr>
              <w:t>0</w:t>
            </w:r>
          </w:p>
        </w:tc>
        <w:tc>
          <w:tcPr>
            <w:tcW w:w="0" w:type="auto"/>
          </w:tcPr>
          <w:p w14:paraId="723DA544" w14:textId="77777777" w:rsidR="007A5905" w:rsidRPr="00936700" w:rsidRDefault="007A5905" w:rsidP="009F228D">
            <w:pPr>
              <w:rPr>
                <w:rFonts w:ascii="Times New Roman" w:eastAsia="Times New Roman" w:hAnsi="Times New Roman" w:cs="Times New Roman"/>
                <w:color w:val="000000"/>
                <w:sz w:val="20"/>
                <w:szCs w:val="20"/>
                <w:lang w:eastAsia="pl-PL"/>
              </w:rPr>
            </w:pPr>
            <w:r w:rsidRPr="00936700">
              <w:rPr>
                <w:rFonts w:ascii="Times New Roman" w:eastAsia="Times New Roman" w:hAnsi="Times New Roman" w:cs="Times New Roman"/>
                <w:color w:val="000000"/>
                <w:sz w:val="20"/>
                <w:szCs w:val="20"/>
                <w:lang w:eastAsia="pl-PL"/>
              </w:rPr>
              <w:t>5</w:t>
            </w:r>
          </w:p>
        </w:tc>
        <w:tc>
          <w:tcPr>
            <w:tcW w:w="0" w:type="auto"/>
            <w:vMerge/>
          </w:tcPr>
          <w:p w14:paraId="41FA2581" w14:textId="77777777" w:rsidR="007A5905" w:rsidRPr="00936700" w:rsidRDefault="007A5905" w:rsidP="009F228D">
            <w:pPr>
              <w:rPr>
                <w:rFonts w:ascii="Times New Roman" w:eastAsia="Times New Roman" w:hAnsi="Times New Roman" w:cs="Times New Roman"/>
                <w:color w:val="000000"/>
                <w:sz w:val="20"/>
                <w:szCs w:val="20"/>
                <w:lang w:eastAsia="pl-PL"/>
              </w:rPr>
            </w:pPr>
          </w:p>
        </w:tc>
      </w:tr>
      <w:tr w:rsidR="007A5905" w:rsidRPr="009649BC" w14:paraId="329F2239" w14:textId="77777777" w:rsidTr="0096383D">
        <w:trPr>
          <w:trHeight w:val="540"/>
        </w:trPr>
        <w:tc>
          <w:tcPr>
            <w:tcW w:w="4673" w:type="dxa"/>
            <w:gridSpan w:val="3"/>
            <w:noWrap/>
            <w:hideMark/>
          </w:tcPr>
          <w:p w14:paraId="4F902EA7" w14:textId="77777777" w:rsidR="007A5905" w:rsidRPr="00936700" w:rsidRDefault="007A5905" w:rsidP="009F228D">
            <w:pPr>
              <w:rPr>
                <w:rFonts w:ascii="Times New Roman" w:eastAsia="Times New Roman" w:hAnsi="Times New Roman" w:cs="Times New Roman"/>
                <w:b/>
                <w:color w:val="000000"/>
                <w:sz w:val="20"/>
                <w:szCs w:val="20"/>
                <w:lang w:eastAsia="pl-PL"/>
              </w:rPr>
            </w:pPr>
            <w:r w:rsidRPr="00936700">
              <w:rPr>
                <w:rFonts w:ascii="Times New Roman" w:eastAsia="Times New Roman" w:hAnsi="Times New Roman" w:cs="Times New Roman"/>
                <w:b/>
                <w:color w:val="000000"/>
                <w:sz w:val="20"/>
                <w:szCs w:val="20"/>
                <w:lang w:eastAsia="pl-PL"/>
              </w:rPr>
              <w:t>SUMA</w:t>
            </w:r>
          </w:p>
          <w:p w14:paraId="695A98C1" w14:textId="77777777" w:rsidR="007A5905" w:rsidRPr="00936700" w:rsidRDefault="007A5905" w:rsidP="009F228D">
            <w:pPr>
              <w:rPr>
                <w:rFonts w:ascii="Times New Roman" w:eastAsia="Times New Roman" w:hAnsi="Times New Roman" w:cs="Times New Roman"/>
                <w:b/>
                <w:color w:val="000000"/>
                <w:sz w:val="20"/>
                <w:szCs w:val="20"/>
                <w:lang w:eastAsia="pl-PL"/>
              </w:rPr>
            </w:pPr>
            <w:r w:rsidRPr="00936700">
              <w:rPr>
                <w:rFonts w:ascii="Times New Roman" w:eastAsia="Times New Roman" w:hAnsi="Times New Roman" w:cs="Times New Roman"/>
                <w:b/>
                <w:color w:val="000000"/>
                <w:sz w:val="20"/>
                <w:szCs w:val="20"/>
                <w:lang w:eastAsia="pl-PL"/>
              </w:rPr>
              <w:t> </w:t>
            </w:r>
          </w:p>
        </w:tc>
        <w:tc>
          <w:tcPr>
            <w:tcW w:w="2121" w:type="dxa"/>
            <w:noWrap/>
            <w:hideMark/>
          </w:tcPr>
          <w:p w14:paraId="30D37B3D" w14:textId="7D43A1FA" w:rsidR="007A5905" w:rsidRDefault="007A5905" w:rsidP="009F228D">
            <w:pPr>
              <w:rPr>
                <w:rFonts w:ascii="Times New Roman" w:eastAsia="Times New Roman" w:hAnsi="Times New Roman" w:cs="Times New Roman"/>
                <w:b/>
                <w:color w:val="000000"/>
                <w:sz w:val="20"/>
                <w:szCs w:val="20"/>
                <w:lang w:eastAsia="pl-PL"/>
              </w:rPr>
            </w:pPr>
            <w:r w:rsidRPr="00936700">
              <w:rPr>
                <w:rFonts w:ascii="Times New Roman" w:eastAsia="Times New Roman" w:hAnsi="Times New Roman" w:cs="Times New Roman"/>
                <w:b/>
                <w:color w:val="000000"/>
                <w:sz w:val="20"/>
                <w:szCs w:val="20"/>
                <w:lang w:eastAsia="pl-PL"/>
              </w:rPr>
              <w:t> </w:t>
            </w:r>
            <w:r w:rsidR="00F87CDE">
              <w:rPr>
                <w:rFonts w:ascii="Times New Roman" w:eastAsia="Times New Roman" w:hAnsi="Times New Roman" w:cs="Times New Roman"/>
                <w:b/>
                <w:color w:val="000000"/>
                <w:sz w:val="20"/>
                <w:szCs w:val="20"/>
                <w:lang w:eastAsia="pl-PL"/>
              </w:rPr>
              <w:t xml:space="preserve"> </w:t>
            </w:r>
          </w:p>
          <w:p w14:paraId="53A30705" w14:textId="1E50E42C" w:rsidR="007C495F" w:rsidRPr="00936700" w:rsidRDefault="007C495F" w:rsidP="009F228D">
            <w:pPr>
              <w:rPr>
                <w:rFonts w:ascii="Times New Roman" w:eastAsia="Times New Roman" w:hAnsi="Times New Roman" w:cs="Times New Roman"/>
                <w:b/>
                <w:color w:val="000000"/>
                <w:sz w:val="20"/>
                <w:szCs w:val="20"/>
                <w:lang w:eastAsia="pl-PL"/>
              </w:rPr>
            </w:pPr>
            <w:del w:id="42" w:author="Aleksandra" w:date="2021-06-21T12:46:00Z">
              <w:r w:rsidDel="0098500B">
                <w:rPr>
                  <w:rFonts w:ascii="Times New Roman" w:eastAsia="Times New Roman" w:hAnsi="Times New Roman" w:cs="Times New Roman"/>
                  <w:b/>
                  <w:color w:val="000000"/>
                  <w:sz w:val="20"/>
                  <w:szCs w:val="20"/>
                  <w:lang w:eastAsia="pl-PL"/>
                </w:rPr>
                <w:delText>900 821,92</w:delText>
              </w:r>
            </w:del>
            <w:ins w:id="43" w:author="Aleksandra" w:date="2021-06-21T12:46:00Z">
              <w:r w:rsidR="0098500B">
                <w:rPr>
                  <w:rFonts w:ascii="Times New Roman" w:eastAsia="Times New Roman" w:hAnsi="Times New Roman" w:cs="Times New Roman"/>
                  <w:b/>
                  <w:color w:val="000000"/>
                  <w:sz w:val="20"/>
                  <w:szCs w:val="20"/>
                  <w:lang w:eastAsia="pl-PL"/>
                </w:rPr>
                <w:t>1 265 821,92</w:t>
              </w:r>
            </w:ins>
            <w:r>
              <w:rPr>
                <w:rFonts w:ascii="Times New Roman" w:eastAsia="Times New Roman" w:hAnsi="Times New Roman" w:cs="Times New Roman"/>
                <w:b/>
                <w:color w:val="000000"/>
                <w:sz w:val="20"/>
                <w:szCs w:val="20"/>
                <w:lang w:eastAsia="pl-PL"/>
              </w:rPr>
              <w:t xml:space="preserve"> €</w:t>
            </w:r>
          </w:p>
        </w:tc>
        <w:tc>
          <w:tcPr>
            <w:tcW w:w="0" w:type="auto"/>
            <w:gridSpan w:val="5"/>
            <w:noWrap/>
            <w:hideMark/>
          </w:tcPr>
          <w:p w14:paraId="30511BAA" w14:textId="77777777" w:rsidR="007A5905" w:rsidRPr="00936700" w:rsidRDefault="007A5905" w:rsidP="009F228D">
            <w:pPr>
              <w:rPr>
                <w:rFonts w:ascii="Times New Roman" w:eastAsia="Times New Roman" w:hAnsi="Times New Roman" w:cs="Times New Roman"/>
                <w:b/>
                <w:color w:val="000000"/>
                <w:sz w:val="20"/>
                <w:szCs w:val="20"/>
                <w:lang w:eastAsia="pl-PL"/>
              </w:rPr>
            </w:pPr>
          </w:p>
        </w:tc>
      </w:tr>
    </w:tbl>
    <w:p w14:paraId="1DF0B9E7" w14:textId="77777777" w:rsidR="007A5905" w:rsidRPr="002F7F6D" w:rsidRDefault="007A5905" w:rsidP="009F228D">
      <w:pPr>
        <w:spacing w:line="240" w:lineRule="auto"/>
        <w:rPr>
          <w:rFonts w:ascii="Times New Roman" w:hAnsi="Times New Roman" w:cs="Times New Roman"/>
        </w:rPr>
      </w:pPr>
    </w:p>
    <w:tbl>
      <w:tblPr>
        <w:tblStyle w:val="Tabela-Siatka"/>
        <w:tblW w:w="0" w:type="auto"/>
        <w:tblLook w:val="04A0" w:firstRow="1" w:lastRow="0" w:firstColumn="1" w:lastColumn="0" w:noHBand="0" w:noVBand="1"/>
      </w:tblPr>
      <w:tblGrid>
        <w:gridCol w:w="705"/>
        <w:gridCol w:w="2337"/>
        <w:gridCol w:w="1859"/>
        <w:gridCol w:w="2190"/>
        <w:gridCol w:w="2536"/>
        <w:gridCol w:w="1603"/>
        <w:gridCol w:w="1305"/>
        <w:gridCol w:w="1025"/>
        <w:gridCol w:w="1828"/>
      </w:tblGrid>
      <w:tr w:rsidR="00CD15B9" w:rsidRPr="005A2B96" w14:paraId="0B160A1F" w14:textId="77777777" w:rsidTr="007A5905">
        <w:trPr>
          <w:trHeight w:val="615"/>
        </w:trPr>
        <w:tc>
          <w:tcPr>
            <w:tcW w:w="0" w:type="auto"/>
            <w:shd w:val="clear" w:color="auto" w:fill="F2F2F2" w:themeFill="background1" w:themeFillShade="F2"/>
            <w:noWrap/>
            <w:hideMark/>
          </w:tcPr>
          <w:p w14:paraId="37189A8D" w14:textId="77777777" w:rsidR="007A5905" w:rsidRPr="00936700" w:rsidRDefault="007A5905" w:rsidP="009F228D">
            <w:pPr>
              <w:rPr>
                <w:rFonts w:ascii="Times New Roman" w:hAnsi="Times New Roman" w:cs="Times New Roman"/>
                <w:sz w:val="20"/>
                <w:szCs w:val="20"/>
              </w:rPr>
            </w:pPr>
            <w:r w:rsidRPr="00936700">
              <w:rPr>
                <w:rFonts w:ascii="Times New Roman" w:hAnsi="Times New Roman" w:cs="Times New Roman"/>
                <w:sz w:val="20"/>
                <w:szCs w:val="20"/>
              </w:rPr>
              <w:t>2.0</w:t>
            </w:r>
          </w:p>
        </w:tc>
        <w:tc>
          <w:tcPr>
            <w:tcW w:w="0" w:type="auto"/>
            <w:shd w:val="clear" w:color="auto" w:fill="F2F2F2" w:themeFill="background1" w:themeFillShade="F2"/>
            <w:noWrap/>
            <w:hideMark/>
          </w:tcPr>
          <w:p w14:paraId="45EDDF93" w14:textId="77777777" w:rsidR="007A5905" w:rsidRPr="005A2B96" w:rsidRDefault="007A5905" w:rsidP="009F228D">
            <w:pPr>
              <w:rPr>
                <w:rFonts w:ascii="Times New Roman" w:hAnsi="Times New Roman" w:cs="Times New Roman"/>
                <w:szCs w:val="20"/>
              </w:rPr>
            </w:pPr>
            <w:r w:rsidRPr="005A2B96">
              <w:rPr>
                <w:rFonts w:ascii="Times New Roman" w:hAnsi="Times New Roman" w:cs="Times New Roman"/>
                <w:szCs w:val="20"/>
              </w:rPr>
              <w:t>CEL OGÓLNY</w:t>
            </w:r>
          </w:p>
        </w:tc>
        <w:tc>
          <w:tcPr>
            <w:tcW w:w="0" w:type="auto"/>
            <w:gridSpan w:val="7"/>
            <w:shd w:val="clear" w:color="auto" w:fill="F2F2F2" w:themeFill="background1" w:themeFillShade="F2"/>
            <w:noWrap/>
            <w:hideMark/>
          </w:tcPr>
          <w:p w14:paraId="51A6E7C3" w14:textId="77777777" w:rsidR="007A5905" w:rsidRPr="003632FB" w:rsidRDefault="007A5905" w:rsidP="009F228D">
            <w:pPr>
              <w:rPr>
                <w:rFonts w:ascii="Times New Roman" w:hAnsi="Times New Roman" w:cs="Times New Roman"/>
                <w:b/>
                <w:bCs/>
                <w:szCs w:val="20"/>
              </w:rPr>
            </w:pPr>
            <w:r w:rsidRPr="003632FB">
              <w:rPr>
                <w:rFonts w:ascii="Times New Roman" w:hAnsi="Times New Roman" w:cs="Times New Roman"/>
                <w:b/>
                <w:bCs/>
                <w:szCs w:val="20"/>
              </w:rPr>
              <w:t>Wspieranie włączenia społecznego i poprawa warunków życia na obszarze LGD</w:t>
            </w:r>
          </w:p>
        </w:tc>
      </w:tr>
      <w:tr w:rsidR="00CD15B9" w:rsidRPr="005A2B96" w14:paraId="2F651328" w14:textId="77777777" w:rsidTr="007A5905">
        <w:trPr>
          <w:trHeight w:val="375"/>
        </w:trPr>
        <w:tc>
          <w:tcPr>
            <w:tcW w:w="0" w:type="auto"/>
            <w:noWrap/>
            <w:hideMark/>
          </w:tcPr>
          <w:p w14:paraId="678EF86A" w14:textId="77777777" w:rsidR="007A5905" w:rsidRPr="00936700" w:rsidRDefault="007A5905" w:rsidP="009F228D">
            <w:pPr>
              <w:rPr>
                <w:rFonts w:ascii="Times New Roman" w:hAnsi="Times New Roman" w:cs="Times New Roman"/>
                <w:sz w:val="20"/>
                <w:szCs w:val="20"/>
              </w:rPr>
            </w:pPr>
            <w:r w:rsidRPr="00936700">
              <w:rPr>
                <w:rFonts w:ascii="Times New Roman" w:hAnsi="Times New Roman" w:cs="Times New Roman"/>
                <w:sz w:val="20"/>
                <w:szCs w:val="20"/>
              </w:rPr>
              <w:t>2.1</w:t>
            </w:r>
          </w:p>
        </w:tc>
        <w:tc>
          <w:tcPr>
            <w:tcW w:w="0" w:type="auto"/>
            <w:vMerge w:val="restart"/>
            <w:hideMark/>
          </w:tcPr>
          <w:p w14:paraId="72DCDA57" w14:textId="77777777" w:rsidR="007A5905" w:rsidRPr="00936700" w:rsidRDefault="007A5905" w:rsidP="009F228D">
            <w:pPr>
              <w:rPr>
                <w:rFonts w:ascii="Times New Roman" w:hAnsi="Times New Roman" w:cs="Times New Roman"/>
                <w:sz w:val="20"/>
                <w:szCs w:val="20"/>
              </w:rPr>
            </w:pPr>
            <w:r w:rsidRPr="00936700">
              <w:rPr>
                <w:rFonts w:ascii="Times New Roman" w:hAnsi="Times New Roman" w:cs="Times New Roman"/>
                <w:sz w:val="20"/>
                <w:szCs w:val="20"/>
              </w:rPr>
              <w:t>CELE SZCZEGÓŁOWE</w:t>
            </w:r>
          </w:p>
        </w:tc>
        <w:tc>
          <w:tcPr>
            <w:tcW w:w="0" w:type="auto"/>
            <w:gridSpan w:val="7"/>
            <w:noWrap/>
            <w:hideMark/>
          </w:tcPr>
          <w:p w14:paraId="1DB121A9" w14:textId="77777777" w:rsidR="007A5905" w:rsidRPr="00936700" w:rsidRDefault="007A5905" w:rsidP="009F228D">
            <w:pPr>
              <w:rPr>
                <w:rFonts w:ascii="Times New Roman" w:hAnsi="Times New Roman" w:cs="Times New Roman"/>
                <w:b/>
                <w:bCs/>
                <w:sz w:val="20"/>
                <w:szCs w:val="20"/>
              </w:rPr>
            </w:pPr>
            <w:r w:rsidRPr="00936700">
              <w:rPr>
                <w:rFonts w:ascii="Times New Roman" w:hAnsi="Times New Roman" w:cs="Times New Roman"/>
                <w:b/>
                <w:bCs/>
                <w:sz w:val="20"/>
                <w:szCs w:val="20"/>
              </w:rPr>
              <w:t>Poprawa dostępności i spójności komunikacyjnej na obszarze LGD</w:t>
            </w:r>
          </w:p>
        </w:tc>
      </w:tr>
      <w:tr w:rsidR="00CD15B9" w:rsidRPr="005A2B96" w14:paraId="11E6D009" w14:textId="77777777" w:rsidTr="007A5905">
        <w:trPr>
          <w:trHeight w:val="405"/>
        </w:trPr>
        <w:tc>
          <w:tcPr>
            <w:tcW w:w="0" w:type="auto"/>
            <w:noWrap/>
            <w:hideMark/>
          </w:tcPr>
          <w:p w14:paraId="539CB94D" w14:textId="77777777" w:rsidR="007A5905" w:rsidRPr="00936700" w:rsidRDefault="007A5905" w:rsidP="009F228D">
            <w:pPr>
              <w:rPr>
                <w:rFonts w:ascii="Times New Roman" w:hAnsi="Times New Roman" w:cs="Times New Roman"/>
                <w:sz w:val="20"/>
                <w:szCs w:val="20"/>
              </w:rPr>
            </w:pPr>
            <w:r w:rsidRPr="00936700">
              <w:rPr>
                <w:rFonts w:ascii="Times New Roman" w:hAnsi="Times New Roman" w:cs="Times New Roman"/>
                <w:sz w:val="20"/>
                <w:szCs w:val="20"/>
              </w:rPr>
              <w:t>2.2</w:t>
            </w:r>
          </w:p>
        </w:tc>
        <w:tc>
          <w:tcPr>
            <w:tcW w:w="0" w:type="auto"/>
            <w:vMerge/>
            <w:hideMark/>
          </w:tcPr>
          <w:p w14:paraId="3E7D9BA9" w14:textId="77777777" w:rsidR="007A5905" w:rsidRPr="00936700" w:rsidRDefault="007A5905" w:rsidP="009F228D">
            <w:pPr>
              <w:rPr>
                <w:rFonts w:ascii="Times New Roman" w:hAnsi="Times New Roman" w:cs="Times New Roman"/>
                <w:sz w:val="20"/>
                <w:szCs w:val="20"/>
              </w:rPr>
            </w:pPr>
          </w:p>
        </w:tc>
        <w:tc>
          <w:tcPr>
            <w:tcW w:w="0" w:type="auto"/>
            <w:gridSpan w:val="7"/>
            <w:noWrap/>
            <w:hideMark/>
          </w:tcPr>
          <w:p w14:paraId="73C97051" w14:textId="77777777" w:rsidR="007A5905" w:rsidRPr="00936700" w:rsidRDefault="007A5905" w:rsidP="009F228D">
            <w:pPr>
              <w:rPr>
                <w:rFonts w:ascii="Times New Roman" w:hAnsi="Times New Roman" w:cs="Times New Roman"/>
                <w:b/>
                <w:bCs/>
                <w:sz w:val="20"/>
                <w:szCs w:val="20"/>
              </w:rPr>
            </w:pPr>
            <w:r w:rsidRPr="00936700">
              <w:rPr>
                <w:rFonts w:ascii="Times New Roman" w:hAnsi="Times New Roman" w:cs="Times New Roman"/>
                <w:b/>
                <w:bCs/>
                <w:sz w:val="20"/>
                <w:szCs w:val="20"/>
              </w:rPr>
              <w:t>Aktywizacja i integracja mieszkańców LGD w tym grup defaworyzowanych i zagrożonych wykluczeniem społecznym</w:t>
            </w:r>
          </w:p>
        </w:tc>
      </w:tr>
      <w:tr w:rsidR="00E77EBB" w:rsidRPr="005A2B96" w14:paraId="0ED28C76" w14:textId="77777777" w:rsidTr="007A5905">
        <w:trPr>
          <w:trHeight w:val="667"/>
        </w:trPr>
        <w:tc>
          <w:tcPr>
            <w:tcW w:w="0" w:type="auto"/>
            <w:gridSpan w:val="2"/>
            <w:shd w:val="clear" w:color="auto" w:fill="F2F2F2" w:themeFill="background1" w:themeFillShade="F2"/>
            <w:noWrap/>
            <w:hideMark/>
          </w:tcPr>
          <w:p w14:paraId="5EC79F71" w14:textId="77777777" w:rsidR="007A5905" w:rsidRPr="00936700" w:rsidRDefault="007A5905" w:rsidP="009F228D">
            <w:pPr>
              <w:rPr>
                <w:rFonts w:ascii="Times New Roman" w:hAnsi="Times New Roman" w:cs="Times New Roman"/>
                <w:sz w:val="20"/>
                <w:szCs w:val="20"/>
              </w:rPr>
            </w:pPr>
            <w:r w:rsidRPr="00936700">
              <w:rPr>
                <w:rFonts w:ascii="Times New Roman" w:hAnsi="Times New Roman" w:cs="Times New Roman"/>
                <w:sz w:val="20"/>
                <w:szCs w:val="20"/>
              </w:rPr>
              <w:t> </w:t>
            </w:r>
          </w:p>
        </w:tc>
        <w:tc>
          <w:tcPr>
            <w:tcW w:w="0" w:type="auto"/>
            <w:gridSpan w:val="3"/>
            <w:shd w:val="clear" w:color="auto" w:fill="F2F2F2" w:themeFill="background1" w:themeFillShade="F2"/>
            <w:hideMark/>
          </w:tcPr>
          <w:p w14:paraId="2B3C9868" w14:textId="77777777" w:rsidR="007A5905" w:rsidRPr="00936700" w:rsidRDefault="007A5905" w:rsidP="009F228D">
            <w:pPr>
              <w:rPr>
                <w:rFonts w:ascii="Times New Roman" w:hAnsi="Times New Roman" w:cs="Times New Roman"/>
                <w:iCs/>
                <w:sz w:val="20"/>
                <w:szCs w:val="20"/>
              </w:rPr>
            </w:pPr>
            <w:r w:rsidRPr="00936700">
              <w:rPr>
                <w:rFonts w:ascii="Times New Roman" w:hAnsi="Times New Roman" w:cs="Times New Roman"/>
                <w:iCs/>
                <w:sz w:val="20"/>
                <w:szCs w:val="20"/>
              </w:rPr>
              <w:t>Wskaźniki oddziaływania dla celu ogólnego</w:t>
            </w:r>
          </w:p>
        </w:tc>
        <w:tc>
          <w:tcPr>
            <w:tcW w:w="0" w:type="auto"/>
            <w:noWrap/>
            <w:hideMark/>
          </w:tcPr>
          <w:p w14:paraId="4EAF85E7" w14:textId="77777777" w:rsidR="007A5905" w:rsidRPr="00936700" w:rsidRDefault="007A5905" w:rsidP="009F228D">
            <w:pPr>
              <w:rPr>
                <w:rFonts w:ascii="Times New Roman" w:hAnsi="Times New Roman" w:cs="Times New Roman"/>
                <w:iCs/>
                <w:sz w:val="20"/>
                <w:szCs w:val="20"/>
              </w:rPr>
            </w:pPr>
            <w:r w:rsidRPr="00936700">
              <w:rPr>
                <w:rFonts w:ascii="Times New Roman" w:hAnsi="Times New Roman" w:cs="Times New Roman"/>
                <w:iCs/>
                <w:sz w:val="20"/>
                <w:szCs w:val="20"/>
              </w:rPr>
              <w:t>jednostka miary</w:t>
            </w:r>
          </w:p>
        </w:tc>
        <w:tc>
          <w:tcPr>
            <w:tcW w:w="0" w:type="auto"/>
            <w:hideMark/>
          </w:tcPr>
          <w:p w14:paraId="257710A7" w14:textId="77777777" w:rsidR="005A2B96" w:rsidRPr="00936700" w:rsidRDefault="007A5905" w:rsidP="009F228D">
            <w:pPr>
              <w:rPr>
                <w:rFonts w:ascii="Times New Roman" w:hAnsi="Times New Roman" w:cs="Times New Roman"/>
                <w:sz w:val="20"/>
                <w:szCs w:val="20"/>
              </w:rPr>
            </w:pPr>
            <w:r w:rsidRPr="00936700">
              <w:rPr>
                <w:rFonts w:ascii="Times New Roman" w:hAnsi="Times New Roman" w:cs="Times New Roman"/>
                <w:sz w:val="20"/>
                <w:szCs w:val="20"/>
              </w:rPr>
              <w:t>stan początkowy</w:t>
            </w:r>
          </w:p>
          <w:p w14:paraId="3EB0CAA1" w14:textId="0C61F816" w:rsidR="007A5905" w:rsidRPr="00936700" w:rsidRDefault="007A5905" w:rsidP="009F228D">
            <w:pPr>
              <w:rPr>
                <w:rFonts w:ascii="Times New Roman" w:hAnsi="Times New Roman" w:cs="Times New Roman"/>
                <w:sz w:val="20"/>
                <w:szCs w:val="20"/>
              </w:rPr>
            </w:pPr>
            <w:r w:rsidRPr="00936700">
              <w:rPr>
                <w:rFonts w:ascii="Times New Roman" w:hAnsi="Times New Roman" w:cs="Times New Roman"/>
                <w:sz w:val="20"/>
                <w:szCs w:val="20"/>
              </w:rPr>
              <w:t>2014rok</w:t>
            </w:r>
          </w:p>
        </w:tc>
        <w:tc>
          <w:tcPr>
            <w:tcW w:w="0" w:type="auto"/>
            <w:hideMark/>
          </w:tcPr>
          <w:p w14:paraId="1F5A68EB" w14:textId="77777777" w:rsidR="007A5905" w:rsidRPr="00936700" w:rsidRDefault="007A5905" w:rsidP="009F228D">
            <w:pPr>
              <w:rPr>
                <w:rFonts w:ascii="Times New Roman" w:hAnsi="Times New Roman" w:cs="Times New Roman"/>
                <w:sz w:val="20"/>
                <w:szCs w:val="20"/>
              </w:rPr>
            </w:pPr>
            <w:r w:rsidRPr="00936700">
              <w:rPr>
                <w:rFonts w:ascii="Times New Roman" w:hAnsi="Times New Roman" w:cs="Times New Roman"/>
                <w:sz w:val="20"/>
                <w:szCs w:val="20"/>
              </w:rPr>
              <w:t>plan 2023 rok</w:t>
            </w:r>
          </w:p>
        </w:tc>
        <w:tc>
          <w:tcPr>
            <w:tcW w:w="0" w:type="auto"/>
            <w:hideMark/>
          </w:tcPr>
          <w:p w14:paraId="6A77BE75" w14:textId="77777777" w:rsidR="007A5905" w:rsidRPr="00936700" w:rsidRDefault="007A5905" w:rsidP="009F228D">
            <w:pPr>
              <w:rPr>
                <w:rFonts w:ascii="Times New Roman" w:hAnsi="Times New Roman" w:cs="Times New Roman"/>
                <w:iCs/>
                <w:sz w:val="20"/>
                <w:szCs w:val="20"/>
              </w:rPr>
            </w:pPr>
            <w:r w:rsidRPr="00936700">
              <w:rPr>
                <w:rFonts w:ascii="Times New Roman" w:hAnsi="Times New Roman" w:cs="Times New Roman"/>
                <w:iCs/>
                <w:sz w:val="20"/>
                <w:szCs w:val="20"/>
              </w:rPr>
              <w:t>Źródło danych / sposób pomiaru</w:t>
            </w:r>
          </w:p>
        </w:tc>
      </w:tr>
      <w:tr w:rsidR="00E77EBB" w:rsidRPr="005A2B96" w14:paraId="555A75FE" w14:textId="77777777" w:rsidTr="007A5905">
        <w:trPr>
          <w:trHeight w:val="690"/>
        </w:trPr>
        <w:tc>
          <w:tcPr>
            <w:tcW w:w="0" w:type="auto"/>
            <w:noWrap/>
            <w:hideMark/>
          </w:tcPr>
          <w:p w14:paraId="3E634B4E" w14:textId="77777777" w:rsidR="007A5905" w:rsidRPr="00936700" w:rsidRDefault="007A5905" w:rsidP="009F228D">
            <w:pPr>
              <w:rPr>
                <w:rFonts w:ascii="Times New Roman" w:hAnsi="Times New Roman" w:cs="Times New Roman"/>
                <w:sz w:val="20"/>
                <w:szCs w:val="20"/>
              </w:rPr>
            </w:pPr>
            <w:r w:rsidRPr="00936700">
              <w:rPr>
                <w:rFonts w:ascii="Times New Roman" w:hAnsi="Times New Roman" w:cs="Times New Roman"/>
                <w:sz w:val="20"/>
                <w:szCs w:val="20"/>
              </w:rPr>
              <w:t>W 2.0</w:t>
            </w:r>
          </w:p>
        </w:tc>
        <w:tc>
          <w:tcPr>
            <w:tcW w:w="0" w:type="auto"/>
            <w:gridSpan w:val="4"/>
            <w:hideMark/>
          </w:tcPr>
          <w:p w14:paraId="024CD145" w14:textId="499F27D8" w:rsidR="007A5905" w:rsidRPr="00936700" w:rsidRDefault="00CB1E5A" w:rsidP="009F228D">
            <w:pPr>
              <w:rPr>
                <w:rFonts w:ascii="Times New Roman" w:hAnsi="Times New Roman" w:cs="Times New Roman"/>
                <w:sz w:val="20"/>
                <w:szCs w:val="20"/>
              </w:rPr>
            </w:pPr>
            <w:r w:rsidRPr="00936700">
              <w:rPr>
                <w:rFonts w:ascii="Times New Roman" w:hAnsi="Times New Roman" w:cs="Times New Roman"/>
                <w:sz w:val="20"/>
                <w:szCs w:val="20"/>
              </w:rPr>
              <w:t>o</w:t>
            </w:r>
            <w:r w:rsidR="007A5905" w:rsidRPr="00936700">
              <w:rPr>
                <w:rFonts w:ascii="Times New Roman" w:hAnsi="Times New Roman" w:cs="Times New Roman"/>
                <w:sz w:val="20"/>
                <w:szCs w:val="20"/>
              </w:rPr>
              <w:t xml:space="preserve">dsetek/liczba osób deklarujących poprawę warunków życia na obszarze LGD w stosunku do lat ubiegłych/do roku 2014 </w:t>
            </w:r>
          </w:p>
        </w:tc>
        <w:tc>
          <w:tcPr>
            <w:tcW w:w="0" w:type="auto"/>
            <w:hideMark/>
          </w:tcPr>
          <w:p w14:paraId="5805070D" w14:textId="77777777" w:rsidR="007A5905" w:rsidRPr="00936700" w:rsidRDefault="007A5905" w:rsidP="009F228D">
            <w:pPr>
              <w:rPr>
                <w:rFonts w:ascii="Times New Roman" w:hAnsi="Times New Roman" w:cs="Times New Roman"/>
                <w:iCs/>
                <w:sz w:val="20"/>
                <w:szCs w:val="20"/>
              </w:rPr>
            </w:pPr>
            <w:r w:rsidRPr="00936700">
              <w:rPr>
                <w:rFonts w:ascii="Times New Roman" w:hAnsi="Times New Roman" w:cs="Times New Roman"/>
                <w:iCs/>
                <w:sz w:val="20"/>
                <w:szCs w:val="20"/>
              </w:rPr>
              <w:t>% ogólnej liczby badanych</w:t>
            </w:r>
          </w:p>
        </w:tc>
        <w:tc>
          <w:tcPr>
            <w:tcW w:w="0" w:type="auto"/>
            <w:hideMark/>
          </w:tcPr>
          <w:p w14:paraId="53EC6666" w14:textId="79C85CB6" w:rsidR="007A5905" w:rsidRPr="00936700" w:rsidRDefault="002E35FA" w:rsidP="009F228D">
            <w:pPr>
              <w:rPr>
                <w:rFonts w:ascii="Times New Roman" w:hAnsi="Times New Roman" w:cs="Times New Roman"/>
                <w:sz w:val="20"/>
                <w:szCs w:val="20"/>
              </w:rPr>
            </w:pPr>
            <w:r w:rsidRPr="00936700">
              <w:rPr>
                <w:rFonts w:ascii="Times New Roman" w:hAnsi="Times New Roman" w:cs="Times New Roman"/>
                <w:sz w:val="20"/>
                <w:szCs w:val="20"/>
              </w:rPr>
              <w:t>20</w:t>
            </w:r>
          </w:p>
        </w:tc>
        <w:tc>
          <w:tcPr>
            <w:tcW w:w="0" w:type="auto"/>
            <w:hideMark/>
          </w:tcPr>
          <w:p w14:paraId="2F213E62" w14:textId="77777777" w:rsidR="007A5905" w:rsidRPr="00936700" w:rsidRDefault="007A5905" w:rsidP="009F228D">
            <w:pPr>
              <w:rPr>
                <w:rFonts w:ascii="Times New Roman" w:hAnsi="Times New Roman" w:cs="Times New Roman"/>
                <w:sz w:val="20"/>
                <w:szCs w:val="20"/>
              </w:rPr>
            </w:pPr>
            <w:r w:rsidRPr="00936700">
              <w:rPr>
                <w:rFonts w:ascii="Times New Roman" w:hAnsi="Times New Roman" w:cs="Times New Roman"/>
                <w:sz w:val="20"/>
                <w:szCs w:val="20"/>
              </w:rPr>
              <w:t>40</w:t>
            </w:r>
          </w:p>
        </w:tc>
        <w:tc>
          <w:tcPr>
            <w:tcW w:w="0" w:type="auto"/>
            <w:hideMark/>
          </w:tcPr>
          <w:p w14:paraId="2962FB96" w14:textId="77777777" w:rsidR="007A5905" w:rsidRPr="00936700" w:rsidRDefault="007A5905" w:rsidP="009F228D">
            <w:pPr>
              <w:rPr>
                <w:rFonts w:ascii="Times New Roman" w:hAnsi="Times New Roman" w:cs="Times New Roman"/>
                <w:sz w:val="20"/>
                <w:szCs w:val="20"/>
              </w:rPr>
            </w:pPr>
            <w:r w:rsidRPr="00936700">
              <w:rPr>
                <w:rFonts w:ascii="Times New Roman" w:hAnsi="Times New Roman" w:cs="Times New Roman"/>
                <w:sz w:val="20"/>
                <w:szCs w:val="20"/>
              </w:rPr>
              <w:t>badanie ankietowe mieszkańców LGD</w:t>
            </w:r>
          </w:p>
        </w:tc>
      </w:tr>
      <w:tr w:rsidR="00E77EBB" w:rsidRPr="005A2B96" w14:paraId="7DBC4D04" w14:textId="77777777" w:rsidTr="007A5905">
        <w:trPr>
          <w:trHeight w:val="780"/>
        </w:trPr>
        <w:tc>
          <w:tcPr>
            <w:tcW w:w="0" w:type="auto"/>
            <w:noWrap/>
            <w:hideMark/>
          </w:tcPr>
          <w:p w14:paraId="0A6D7C93" w14:textId="77777777" w:rsidR="007A5905" w:rsidRPr="00936700" w:rsidRDefault="007A5905" w:rsidP="009F228D">
            <w:pPr>
              <w:rPr>
                <w:rFonts w:ascii="Times New Roman" w:hAnsi="Times New Roman" w:cs="Times New Roman"/>
                <w:sz w:val="20"/>
                <w:szCs w:val="20"/>
              </w:rPr>
            </w:pPr>
            <w:r w:rsidRPr="00936700">
              <w:rPr>
                <w:rFonts w:ascii="Times New Roman" w:hAnsi="Times New Roman" w:cs="Times New Roman"/>
                <w:sz w:val="20"/>
                <w:szCs w:val="20"/>
              </w:rPr>
              <w:t>W 2.0</w:t>
            </w:r>
          </w:p>
        </w:tc>
        <w:tc>
          <w:tcPr>
            <w:tcW w:w="0" w:type="auto"/>
            <w:gridSpan w:val="4"/>
            <w:hideMark/>
          </w:tcPr>
          <w:p w14:paraId="2550CB13" w14:textId="1699AAC1" w:rsidR="007A5905" w:rsidRPr="00936700" w:rsidRDefault="00CB1E5A" w:rsidP="009F228D">
            <w:pPr>
              <w:rPr>
                <w:rFonts w:ascii="Times New Roman" w:eastAsia="Times New Roman" w:hAnsi="Times New Roman" w:cs="Times New Roman"/>
                <w:color w:val="000000"/>
                <w:sz w:val="20"/>
                <w:szCs w:val="20"/>
                <w:lang w:bidi="en-US"/>
              </w:rPr>
            </w:pPr>
            <w:r w:rsidRPr="00936700">
              <w:rPr>
                <w:rFonts w:ascii="Times New Roman" w:eastAsia="Times New Roman" w:hAnsi="Times New Roman" w:cs="Times New Roman"/>
                <w:color w:val="000000"/>
                <w:sz w:val="20"/>
                <w:szCs w:val="20"/>
                <w:lang w:bidi="en-US"/>
              </w:rPr>
              <w:t>l</w:t>
            </w:r>
            <w:r w:rsidR="007A5905" w:rsidRPr="00936700">
              <w:rPr>
                <w:rFonts w:ascii="Times New Roman" w:eastAsia="Times New Roman" w:hAnsi="Times New Roman" w:cs="Times New Roman"/>
                <w:color w:val="000000"/>
                <w:sz w:val="20"/>
                <w:szCs w:val="20"/>
                <w:lang w:bidi="en-US"/>
              </w:rPr>
              <w:t xml:space="preserve">iczba organizacji pozarządowych na terenie LGD </w:t>
            </w:r>
          </w:p>
          <w:p w14:paraId="278B702B" w14:textId="77777777" w:rsidR="007A5905" w:rsidRPr="00936700" w:rsidRDefault="007A5905" w:rsidP="009F228D">
            <w:pPr>
              <w:rPr>
                <w:rFonts w:ascii="Times New Roman" w:hAnsi="Times New Roman" w:cs="Times New Roman"/>
                <w:sz w:val="20"/>
                <w:szCs w:val="20"/>
              </w:rPr>
            </w:pPr>
          </w:p>
        </w:tc>
        <w:tc>
          <w:tcPr>
            <w:tcW w:w="0" w:type="auto"/>
            <w:hideMark/>
          </w:tcPr>
          <w:p w14:paraId="2B5AFA6A" w14:textId="203872AD" w:rsidR="007A5905" w:rsidRPr="00936700" w:rsidRDefault="00CB1E5A" w:rsidP="009F228D">
            <w:pPr>
              <w:rPr>
                <w:rFonts w:ascii="Times New Roman" w:hAnsi="Times New Roman" w:cs="Times New Roman"/>
                <w:iCs/>
                <w:sz w:val="20"/>
                <w:szCs w:val="20"/>
              </w:rPr>
            </w:pPr>
            <w:r w:rsidRPr="00936700">
              <w:rPr>
                <w:rFonts w:ascii="Times New Roman" w:hAnsi="Times New Roman" w:cs="Times New Roman"/>
                <w:iCs/>
                <w:sz w:val="20"/>
                <w:szCs w:val="20"/>
              </w:rPr>
              <w:t>l</w:t>
            </w:r>
            <w:r w:rsidR="007A5905" w:rsidRPr="00936700">
              <w:rPr>
                <w:rFonts w:ascii="Times New Roman" w:hAnsi="Times New Roman" w:cs="Times New Roman"/>
                <w:iCs/>
                <w:sz w:val="20"/>
                <w:szCs w:val="20"/>
              </w:rPr>
              <w:t xml:space="preserve">iczba organizacji </w:t>
            </w:r>
          </w:p>
        </w:tc>
        <w:tc>
          <w:tcPr>
            <w:tcW w:w="0" w:type="auto"/>
            <w:hideMark/>
          </w:tcPr>
          <w:p w14:paraId="5C457159" w14:textId="77777777" w:rsidR="007A5905" w:rsidRPr="00936700" w:rsidRDefault="007A5905" w:rsidP="009F228D">
            <w:pPr>
              <w:rPr>
                <w:rFonts w:ascii="Times New Roman" w:hAnsi="Times New Roman" w:cs="Times New Roman"/>
                <w:sz w:val="20"/>
                <w:szCs w:val="20"/>
              </w:rPr>
            </w:pPr>
            <w:r w:rsidRPr="00936700">
              <w:rPr>
                <w:rFonts w:ascii="Times New Roman" w:hAnsi="Times New Roman" w:cs="Times New Roman"/>
                <w:sz w:val="20"/>
                <w:szCs w:val="20"/>
              </w:rPr>
              <w:t> 83</w:t>
            </w:r>
          </w:p>
        </w:tc>
        <w:tc>
          <w:tcPr>
            <w:tcW w:w="0" w:type="auto"/>
            <w:hideMark/>
          </w:tcPr>
          <w:p w14:paraId="6F1A500D" w14:textId="77777777" w:rsidR="007A5905" w:rsidRPr="00936700" w:rsidRDefault="007A5905" w:rsidP="009F228D">
            <w:pPr>
              <w:rPr>
                <w:rFonts w:ascii="Times New Roman" w:hAnsi="Times New Roman" w:cs="Times New Roman"/>
                <w:sz w:val="20"/>
                <w:szCs w:val="20"/>
              </w:rPr>
            </w:pPr>
            <w:r w:rsidRPr="00936700">
              <w:rPr>
                <w:rFonts w:ascii="Times New Roman" w:hAnsi="Times New Roman" w:cs="Times New Roman"/>
                <w:sz w:val="20"/>
                <w:szCs w:val="20"/>
              </w:rPr>
              <w:t> 93</w:t>
            </w:r>
          </w:p>
        </w:tc>
        <w:tc>
          <w:tcPr>
            <w:tcW w:w="0" w:type="auto"/>
            <w:hideMark/>
          </w:tcPr>
          <w:p w14:paraId="5F7DF211" w14:textId="3094120B" w:rsidR="007A5905" w:rsidRPr="00936700" w:rsidRDefault="00CB1E5A" w:rsidP="009F228D">
            <w:pPr>
              <w:rPr>
                <w:rFonts w:ascii="Times New Roman" w:hAnsi="Times New Roman" w:cs="Times New Roman"/>
                <w:sz w:val="20"/>
                <w:szCs w:val="20"/>
              </w:rPr>
            </w:pPr>
            <w:r w:rsidRPr="00936700">
              <w:rPr>
                <w:rFonts w:ascii="Times New Roman" w:hAnsi="Times New Roman" w:cs="Times New Roman"/>
                <w:sz w:val="20"/>
                <w:szCs w:val="20"/>
              </w:rPr>
              <w:t>d</w:t>
            </w:r>
            <w:r w:rsidR="007A5905" w:rsidRPr="00936700">
              <w:rPr>
                <w:rFonts w:ascii="Times New Roman" w:hAnsi="Times New Roman" w:cs="Times New Roman"/>
                <w:sz w:val="20"/>
                <w:szCs w:val="20"/>
              </w:rPr>
              <w:t>ane statystyczne  GUS</w:t>
            </w:r>
          </w:p>
        </w:tc>
      </w:tr>
      <w:tr w:rsidR="00E77EBB" w:rsidRPr="005A2B96" w14:paraId="5A060F56" w14:textId="77777777" w:rsidTr="007A5905">
        <w:trPr>
          <w:trHeight w:val="780"/>
        </w:trPr>
        <w:tc>
          <w:tcPr>
            <w:tcW w:w="0" w:type="auto"/>
            <w:noWrap/>
          </w:tcPr>
          <w:p w14:paraId="3BE3804C" w14:textId="77777777" w:rsidR="007A5905" w:rsidRPr="00936700" w:rsidRDefault="007A5905" w:rsidP="009F228D">
            <w:pPr>
              <w:rPr>
                <w:rFonts w:ascii="Times New Roman" w:hAnsi="Times New Roman" w:cs="Times New Roman"/>
                <w:sz w:val="20"/>
                <w:szCs w:val="20"/>
              </w:rPr>
            </w:pPr>
            <w:r w:rsidRPr="00936700">
              <w:rPr>
                <w:rFonts w:ascii="Times New Roman" w:hAnsi="Times New Roman" w:cs="Times New Roman"/>
                <w:sz w:val="20"/>
                <w:szCs w:val="20"/>
              </w:rPr>
              <w:lastRenderedPageBreak/>
              <w:t>W 2.0</w:t>
            </w:r>
          </w:p>
        </w:tc>
        <w:tc>
          <w:tcPr>
            <w:tcW w:w="0" w:type="auto"/>
            <w:gridSpan w:val="4"/>
          </w:tcPr>
          <w:p w14:paraId="21BDC88A" w14:textId="3B84F681" w:rsidR="007A5905" w:rsidRPr="00936700" w:rsidRDefault="00CB1E5A" w:rsidP="009F228D">
            <w:pPr>
              <w:rPr>
                <w:rFonts w:ascii="Times New Roman" w:hAnsi="Times New Roman" w:cs="Times New Roman"/>
                <w:color w:val="000000" w:themeColor="text1"/>
                <w:sz w:val="20"/>
                <w:szCs w:val="20"/>
              </w:rPr>
            </w:pPr>
            <w:r w:rsidRPr="00936700">
              <w:rPr>
                <w:rFonts w:ascii="Times New Roman" w:hAnsi="Times New Roman" w:cs="Times New Roman"/>
                <w:color w:val="000000" w:themeColor="text1"/>
                <w:sz w:val="20"/>
                <w:szCs w:val="20"/>
              </w:rPr>
              <w:t>l</w:t>
            </w:r>
            <w:r w:rsidR="007A5905" w:rsidRPr="00936700">
              <w:rPr>
                <w:rFonts w:ascii="Times New Roman" w:hAnsi="Times New Roman" w:cs="Times New Roman"/>
                <w:color w:val="000000" w:themeColor="text1"/>
                <w:sz w:val="20"/>
                <w:szCs w:val="20"/>
              </w:rPr>
              <w:t>iczba osób bezrobotnych w stosunku do liczby osób w wieku produkcyjnym</w:t>
            </w:r>
          </w:p>
          <w:p w14:paraId="08C32350" w14:textId="77777777" w:rsidR="007A5905" w:rsidRPr="00936700" w:rsidRDefault="007A5905" w:rsidP="009F228D">
            <w:pPr>
              <w:rPr>
                <w:rFonts w:ascii="Times New Roman" w:eastAsia="Times New Roman" w:hAnsi="Times New Roman" w:cs="Times New Roman"/>
                <w:color w:val="000000"/>
                <w:sz w:val="20"/>
                <w:szCs w:val="20"/>
                <w:lang w:bidi="en-US"/>
              </w:rPr>
            </w:pPr>
          </w:p>
        </w:tc>
        <w:tc>
          <w:tcPr>
            <w:tcW w:w="0" w:type="auto"/>
          </w:tcPr>
          <w:p w14:paraId="412E6AFC" w14:textId="77777777" w:rsidR="007A5905" w:rsidRPr="00936700" w:rsidRDefault="007A5905" w:rsidP="009F228D">
            <w:pPr>
              <w:rPr>
                <w:rFonts w:ascii="Times New Roman" w:hAnsi="Times New Roman" w:cs="Times New Roman"/>
                <w:iCs/>
                <w:sz w:val="20"/>
                <w:szCs w:val="20"/>
              </w:rPr>
            </w:pPr>
            <w:r w:rsidRPr="00936700">
              <w:rPr>
                <w:rFonts w:ascii="Times New Roman" w:hAnsi="Times New Roman" w:cs="Times New Roman"/>
                <w:iCs/>
                <w:sz w:val="20"/>
                <w:szCs w:val="20"/>
              </w:rPr>
              <w:t xml:space="preserve">% </w:t>
            </w:r>
          </w:p>
        </w:tc>
        <w:tc>
          <w:tcPr>
            <w:tcW w:w="0" w:type="auto"/>
          </w:tcPr>
          <w:p w14:paraId="2CCB24DB" w14:textId="0AE7ADDA" w:rsidR="007A5905" w:rsidRPr="00936700" w:rsidRDefault="00C51269" w:rsidP="009F228D">
            <w:pPr>
              <w:rPr>
                <w:rFonts w:ascii="Times New Roman" w:hAnsi="Times New Roman" w:cs="Times New Roman"/>
                <w:sz w:val="20"/>
                <w:szCs w:val="20"/>
              </w:rPr>
            </w:pPr>
            <w:r w:rsidRPr="00936700">
              <w:rPr>
                <w:rFonts w:ascii="Times New Roman" w:hAnsi="Times New Roman" w:cs="Times New Roman"/>
                <w:sz w:val="20"/>
                <w:szCs w:val="20"/>
              </w:rPr>
              <w:t>12,40</w:t>
            </w:r>
          </w:p>
        </w:tc>
        <w:tc>
          <w:tcPr>
            <w:tcW w:w="0" w:type="auto"/>
          </w:tcPr>
          <w:p w14:paraId="0851C133" w14:textId="61D9EE50" w:rsidR="007A5905" w:rsidRPr="00936700" w:rsidRDefault="00C51269" w:rsidP="009F228D">
            <w:pPr>
              <w:rPr>
                <w:rFonts w:ascii="Times New Roman" w:hAnsi="Times New Roman" w:cs="Times New Roman"/>
                <w:sz w:val="20"/>
                <w:szCs w:val="20"/>
              </w:rPr>
            </w:pPr>
            <w:r w:rsidRPr="00936700">
              <w:rPr>
                <w:rFonts w:ascii="Times New Roman" w:hAnsi="Times New Roman" w:cs="Times New Roman"/>
                <w:sz w:val="20"/>
                <w:szCs w:val="20"/>
              </w:rPr>
              <w:t>10,00</w:t>
            </w:r>
          </w:p>
        </w:tc>
        <w:tc>
          <w:tcPr>
            <w:tcW w:w="0" w:type="auto"/>
          </w:tcPr>
          <w:p w14:paraId="436D7A9F" w14:textId="76F189C7" w:rsidR="007A5905" w:rsidRPr="00936700" w:rsidRDefault="00CB1E5A" w:rsidP="009F228D">
            <w:pPr>
              <w:rPr>
                <w:rFonts w:ascii="Times New Roman" w:hAnsi="Times New Roman" w:cs="Times New Roman"/>
                <w:sz w:val="20"/>
                <w:szCs w:val="20"/>
              </w:rPr>
            </w:pPr>
            <w:r w:rsidRPr="00936700">
              <w:rPr>
                <w:rFonts w:ascii="Times New Roman" w:hAnsi="Times New Roman" w:cs="Times New Roman"/>
                <w:sz w:val="20"/>
                <w:szCs w:val="20"/>
              </w:rPr>
              <w:t>d</w:t>
            </w:r>
            <w:r w:rsidR="007A5905" w:rsidRPr="00936700">
              <w:rPr>
                <w:rFonts w:ascii="Times New Roman" w:hAnsi="Times New Roman" w:cs="Times New Roman"/>
                <w:sz w:val="20"/>
                <w:szCs w:val="20"/>
              </w:rPr>
              <w:t>ane statystyczne GUS</w:t>
            </w:r>
          </w:p>
        </w:tc>
      </w:tr>
      <w:tr w:rsidR="00E77EBB" w:rsidRPr="005A2B96" w14:paraId="202A84E5" w14:textId="77777777" w:rsidTr="007A5905">
        <w:trPr>
          <w:trHeight w:val="510"/>
        </w:trPr>
        <w:tc>
          <w:tcPr>
            <w:tcW w:w="0" w:type="auto"/>
            <w:gridSpan w:val="2"/>
            <w:shd w:val="clear" w:color="auto" w:fill="F2F2F2" w:themeFill="background1" w:themeFillShade="F2"/>
            <w:noWrap/>
            <w:hideMark/>
          </w:tcPr>
          <w:p w14:paraId="35872D76" w14:textId="77777777" w:rsidR="007A5905" w:rsidRPr="00936700" w:rsidRDefault="007A5905" w:rsidP="009F228D">
            <w:pPr>
              <w:rPr>
                <w:rFonts w:ascii="Times New Roman" w:hAnsi="Times New Roman" w:cs="Times New Roman"/>
                <w:sz w:val="20"/>
                <w:szCs w:val="20"/>
              </w:rPr>
            </w:pPr>
            <w:r w:rsidRPr="00936700">
              <w:rPr>
                <w:rFonts w:ascii="Times New Roman" w:hAnsi="Times New Roman" w:cs="Times New Roman"/>
                <w:sz w:val="20"/>
                <w:szCs w:val="20"/>
              </w:rPr>
              <w:t> </w:t>
            </w:r>
          </w:p>
        </w:tc>
        <w:tc>
          <w:tcPr>
            <w:tcW w:w="0" w:type="auto"/>
            <w:gridSpan w:val="3"/>
            <w:shd w:val="clear" w:color="auto" w:fill="F2F2F2" w:themeFill="background1" w:themeFillShade="F2"/>
            <w:noWrap/>
            <w:hideMark/>
          </w:tcPr>
          <w:p w14:paraId="1DE7CBD4" w14:textId="77777777" w:rsidR="007A5905" w:rsidRPr="00936700" w:rsidRDefault="007A5905" w:rsidP="009F228D">
            <w:pPr>
              <w:rPr>
                <w:rFonts w:ascii="Times New Roman" w:hAnsi="Times New Roman" w:cs="Times New Roman"/>
                <w:iCs/>
                <w:sz w:val="20"/>
                <w:szCs w:val="20"/>
              </w:rPr>
            </w:pPr>
            <w:r w:rsidRPr="00936700">
              <w:rPr>
                <w:rFonts w:ascii="Times New Roman" w:hAnsi="Times New Roman" w:cs="Times New Roman"/>
                <w:iCs/>
                <w:sz w:val="20"/>
                <w:szCs w:val="20"/>
              </w:rPr>
              <w:t>Wskaźniki rezultatu dla celów szczegółowych</w:t>
            </w:r>
          </w:p>
        </w:tc>
        <w:tc>
          <w:tcPr>
            <w:tcW w:w="0" w:type="auto"/>
            <w:noWrap/>
            <w:hideMark/>
          </w:tcPr>
          <w:p w14:paraId="60835430" w14:textId="77777777" w:rsidR="007A5905" w:rsidRPr="00936700" w:rsidRDefault="007A5905" w:rsidP="009F228D">
            <w:pPr>
              <w:rPr>
                <w:rFonts w:ascii="Times New Roman" w:hAnsi="Times New Roman" w:cs="Times New Roman"/>
                <w:iCs/>
                <w:sz w:val="20"/>
                <w:szCs w:val="20"/>
              </w:rPr>
            </w:pPr>
            <w:r w:rsidRPr="00936700">
              <w:rPr>
                <w:rFonts w:ascii="Times New Roman" w:hAnsi="Times New Roman" w:cs="Times New Roman"/>
                <w:iCs/>
                <w:sz w:val="20"/>
                <w:szCs w:val="20"/>
              </w:rPr>
              <w:t>jednostka miary</w:t>
            </w:r>
          </w:p>
        </w:tc>
        <w:tc>
          <w:tcPr>
            <w:tcW w:w="0" w:type="auto"/>
            <w:hideMark/>
          </w:tcPr>
          <w:p w14:paraId="29419CEA" w14:textId="77777777" w:rsidR="007A5905" w:rsidRPr="00936700" w:rsidRDefault="007A5905" w:rsidP="009F228D">
            <w:pPr>
              <w:rPr>
                <w:rFonts w:ascii="Times New Roman" w:hAnsi="Times New Roman" w:cs="Times New Roman"/>
                <w:sz w:val="20"/>
                <w:szCs w:val="20"/>
              </w:rPr>
            </w:pPr>
            <w:r w:rsidRPr="00936700">
              <w:rPr>
                <w:rFonts w:ascii="Times New Roman" w:hAnsi="Times New Roman" w:cs="Times New Roman"/>
                <w:sz w:val="20"/>
                <w:szCs w:val="20"/>
              </w:rPr>
              <w:t>stan początkowy 2015 rok</w:t>
            </w:r>
          </w:p>
        </w:tc>
        <w:tc>
          <w:tcPr>
            <w:tcW w:w="0" w:type="auto"/>
            <w:hideMark/>
          </w:tcPr>
          <w:p w14:paraId="552D90ED" w14:textId="77777777" w:rsidR="007A5905" w:rsidRPr="00936700" w:rsidRDefault="007A5905" w:rsidP="009F228D">
            <w:pPr>
              <w:rPr>
                <w:rFonts w:ascii="Times New Roman" w:hAnsi="Times New Roman" w:cs="Times New Roman"/>
                <w:sz w:val="20"/>
                <w:szCs w:val="20"/>
              </w:rPr>
            </w:pPr>
            <w:r w:rsidRPr="00936700">
              <w:rPr>
                <w:rFonts w:ascii="Times New Roman" w:hAnsi="Times New Roman" w:cs="Times New Roman"/>
                <w:sz w:val="20"/>
                <w:szCs w:val="20"/>
              </w:rPr>
              <w:t>plan 2023 rok</w:t>
            </w:r>
          </w:p>
        </w:tc>
        <w:tc>
          <w:tcPr>
            <w:tcW w:w="0" w:type="auto"/>
            <w:hideMark/>
          </w:tcPr>
          <w:p w14:paraId="501DBEB8" w14:textId="77777777" w:rsidR="007A5905" w:rsidRPr="00936700" w:rsidRDefault="007A5905" w:rsidP="009F228D">
            <w:pPr>
              <w:rPr>
                <w:rFonts w:ascii="Times New Roman" w:hAnsi="Times New Roman" w:cs="Times New Roman"/>
                <w:iCs/>
                <w:sz w:val="20"/>
                <w:szCs w:val="20"/>
              </w:rPr>
            </w:pPr>
            <w:r w:rsidRPr="00936700">
              <w:rPr>
                <w:rFonts w:ascii="Times New Roman" w:hAnsi="Times New Roman" w:cs="Times New Roman"/>
                <w:iCs/>
                <w:sz w:val="20"/>
                <w:szCs w:val="20"/>
              </w:rPr>
              <w:t>Źródło danych / sposób pomiaru</w:t>
            </w:r>
          </w:p>
        </w:tc>
      </w:tr>
      <w:tr w:rsidR="00E77EBB" w:rsidRPr="005A2B96" w14:paraId="11BD8F02" w14:textId="77777777" w:rsidTr="007A5905">
        <w:trPr>
          <w:trHeight w:val="660"/>
        </w:trPr>
        <w:tc>
          <w:tcPr>
            <w:tcW w:w="0" w:type="auto"/>
            <w:noWrap/>
            <w:hideMark/>
          </w:tcPr>
          <w:p w14:paraId="1A38F5D3" w14:textId="77777777" w:rsidR="007A5905" w:rsidRPr="00936700" w:rsidRDefault="007A5905" w:rsidP="009F228D">
            <w:pPr>
              <w:rPr>
                <w:rFonts w:ascii="Times New Roman" w:hAnsi="Times New Roman" w:cs="Times New Roman"/>
                <w:sz w:val="20"/>
                <w:szCs w:val="20"/>
              </w:rPr>
            </w:pPr>
            <w:r w:rsidRPr="00936700">
              <w:rPr>
                <w:rFonts w:ascii="Times New Roman" w:hAnsi="Times New Roman" w:cs="Times New Roman"/>
                <w:sz w:val="20"/>
                <w:szCs w:val="20"/>
              </w:rPr>
              <w:t>w 2.1</w:t>
            </w:r>
          </w:p>
        </w:tc>
        <w:tc>
          <w:tcPr>
            <w:tcW w:w="0" w:type="auto"/>
            <w:gridSpan w:val="4"/>
            <w:hideMark/>
          </w:tcPr>
          <w:p w14:paraId="163B4EB6" w14:textId="65586542" w:rsidR="007A5905" w:rsidRPr="00936700" w:rsidRDefault="007A5905" w:rsidP="009F228D">
            <w:pPr>
              <w:rPr>
                <w:rFonts w:ascii="Times New Roman" w:hAnsi="Times New Roman" w:cs="Times New Roman"/>
                <w:sz w:val="20"/>
                <w:szCs w:val="20"/>
              </w:rPr>
            </w:pPr>
            <w:r w:rsidRPr="00936700">
              <w:rPr>
                <w:rFonts w:ascii="Times New Roman" w:hAnsi="Times New Roman" w:cs="Times New Roman"/>
                <w:sz w:val="20"/>
                <w:szCs w:val="20"/>
              </w:rPr>
              <w:t>liczba osób korzystających z nowej</w:t>
            </w:r>
            <w:r w:rsidR="00024204" w:rsidRPr="00936700">
              <w:rPr>
                <w:rFonts w:ascii="Times New Roman" w:hAnsi="Times New Roman" w:cs="Times New Roman"/>
                <w:sz w:val="20"/>
                <w:szCs w:val="20"/>
              </w:rPr>
              <w:t xml:space="preserve"> lub przebudowanej</w:t>
            </w:r>
            <w:r w:rsidRPr="00936700">
              <w:rPr>
                <w:rFonts w:ascii="Times New Roman" w:hAnsi="Times New Roman" w:cs="Times New Roman"/>
                <w:sz w:val="20"/>
                <w:szCs w:val="20"/>
              </w:rPr>
              <w:t xml:space="preserve"> infrastruktury</w:t>
            </w:r>
            <w:r w:rsidR="00024204" w:rsidRPr="00936700">
              <w:rPr>
                <w:rFonts w:ascii="Times New Roman" w:hAnsi="Times New Roman" w:cs="Times New Roman"/>
                <w:sz w:val="20"/>
                <w:szCs w:val="20"/>
              </w:rPr>
              <w:t xml:space="preserve"> drogowej</w:t>
            </w:r>
            <w:r w:rsidRPr="00936700">
              <w:rPr>
                <w:rFonts w:ascii="Times New Roman" w:hAnsi="Times New Roman" w:cs="Times New Roman"/>
                <w:sz w:val="20"/>
                <w:szCs w:val="20"/>
              </w:rPr>
              <w:t xml:space="preserve"> w zakresie włączenia społecznego </w:t>
            </w:r>
          </w:p>
        </w:tc>
        <w:tc>
          <w:tcPr>
            <w:tcW w:w="0" w:type="auto"/>
            <w:hideMark/>
          </w:tcPr>
          <w:p w14:paraId="7C475249" w14:textId="77777777" w:rsidR="007A5905" w:rsidRPr="00936700" w:rsidRDefault="007A5905" w:rsidP="009F228D">
            <w:pPr>
              <w:rPr>
                <w:rFonts w:ascii="Times New Roman" w:hAnsi="Times New Roman" w:cs="Times New Roman"/>
                <w:sz w:val="20"/>
                <w:szCs w:val="20"/>
              </w:rPr>
            </w:pPr>
            <w:r w:rsidRPr="00936700">
              <w:rPr>
                <w:rFonts w:ascii="Times New Roman" w:hAnsi="Times New Roman" w:cs="Times New Roman"/>
                <w:sz w:val="20"/>
                <w:szCs w:val="20"/>
              </w:rPr>
              <w:t>szt.</w:t>
            </w:r>
          </w:p>
        </w:tc>
        <w:tc>
          <w:tcPr>
            <w:tcW w:w="0" w:type="auto"/>
            <w:hideMark/>
          </w:tcPr>
          <w:p w14:paraId="572CC73C" w14:textId="77777777" w:rsidR="007A5905" w:rsidRPr="00936700" w:rsidRDefault="007A5905" w:rsidP="009F228D">
            <w:pPr>
              <w:rPr>
                <w:rFonts w:ascii="Times New Roman" w:hAnsi="Times New Roman" w:cs="Times New Roman"/>
                <w:sz w:val="20"/>
                <w:szCs w:val="20"/>
              </w:rPr>
            </w:pPr>
            <w:r w:rsidRPr="00936700">
              <w:rPr>
                <w:rFonts w:ascii="Times New Roman" w:hAnsi="Times New Roman" w:cs="Times New Roman"/>
                <w:sz w:val="20"/>
                <w:szCs w:val="20"/>
              </w:rPr>
              <w:t>0</w:t>
            </w:r>
          </w:p>
        </w:tc>
        <w:tc>
          <w:tcPr>
            <w:tcW w:w="0" w:type="auto"/>
            <w:hideMark/>
          </w:tcPr>
          <w:p w14:paraId="6BE4276E" w14:textId="77777777" w:rsidR="007A5905" w:rsidRPr="00936700" w:rsidRDefault="007A5905" w:rsidP="009F228D">
            <w:pPr>
              <w:rPr>
                <w:rFonts w:ascii="Times New Roman" w:hAnsi="Times New Roman" w:cs="Times New Roman"/>
                <w:sz w:val="20"/>
                <w:szCs w:val="20"/>
              </w:rPr>
            </w:pPr>
            <w:r w:rsidRPr="00936700">
              <w:rPr>
                <w:rFonts w:ascii="Times New Roman" w:hAnsi="Times New Roman" w:cs="Times New Roman"/>
                <w:sz w:val="20"/>
                <w:szCs w:val="20"/>
              </w:rPr>
              <w:t>3000</w:t>
            </w:r>
          </w:p>
        </w:tc>
        <w:tc>
          <w:tcPr>
            <w:tcW w:w="0" w:type="auto"/>
            <w:hideMark/>
          </w:tcPr>
          <w:p w14:paraId="2AC9909D" w14:textId="77777777" w:rsidR="007A5905" w:rsidRPr="00936700" w:rsidRDefault="007A5905" w:rsidP="009F228D">
            <w:pPr>
              <w:rPr>
                <w:rFonts w:ascii="Times New Roman" w:hAnsi="Times New Roman" w:cs="Times New Roman"/>
                <w:sz w:val="20"/>
                <w:szCs w:val="20"/>
              </w:rPr>
            </w:pPr>
            <w:r w:rsidRPr="00936700">
              <w:rPr>
                <w:rFonts w:ascii="Times New Roman" w:hAnsi="Times New Roman" w:cs="Times New Roman"/>
                <w:sz w:val="20"/>
                <w:szCs w:val="20"/>
              </w:rPr>
              <w:t>sprawozdanie beneficjenta</w:t>
            </w:r>
          </w:p>
        </w:tc>
      </w:tr>
      <w:tr w:rsidR="00E77EBB" w:rsidRPr="005A2B96" w14:paraId="1B42E269" w14:textId="77777777" w:rsidTr="007A5905">
        <w:trPr>
          <w:trHeight w:val="510"/>
        </w:trPr>
        <w:tc>
          <w:tcPr>
            <w:tcW w:w="0" w:type="auto"/>
            <w:vMerge w:val="restart"/>
            <w:hideMark/>
          </w:tcPr>
          <w:p w14:paraId="3D6E44AE" w14:textId="292EB01F" w:rsidR="007A5905" w:rsidRPr="00936700" w:rsidRDefault="00A05F6F" w:rsidP="009F228D">
            <w:pPr>
              <w:rPr>
                <w:rFonts w:ascii="Times New Roman" w:hAnsi="Times New Roman" w:cs="Times New Roman"/>
                <w:sz w:val="20"/>
                <w:szCs w:val="20"/>
              </w:rPr>
            </w:pPr>
            <w:r>
              <w:rPr>
                <w:rFonts w:ascii="Times New Roman" w:hAnsi="Times New Roman" w:cs="Times New Roman"/>
                <w:sz w:val="20"/>
                <w:szCs w:val="20"/>
              </w:rPr>
              <w:t>w 2.2</w:t>
            </w:r>
          </w:p>
        </w:tc>
        <w:tc>
          <w:tcPr>
            <w:tcW w:w="0" w:type="auto"/>
            <w:gridSpan w:val="4"/>
            <w:hideMark/>
          </w:tcPr>
          <w:p w14:paraId="4A4DAB2A" w14:textId="78A7E980" w:rsidR="007A5905" w:rsidRPr="00936700" w:rsidRDefault="007A5905" w:rsidP="009F228D">
            <w:pPr>
              <w:rPr>
                <w:rFonts w:ascii="Times New Roman" w:hAnsi="Times New Roman" w:cs="Times New Roman"/>
                <w:sz w:val="20"/>
                <w:szCs w:val="20"/>
              </w:rPr>
            </w:pPr>
            <w:r w:rsidRPr="00936700">
              <w:rPr>
                <w:rFonts w:ascii="Times New Roman" w:hAnsi="Times New Roman" w:cs="Times New Roman"/>
                <w:sz w:val="20"/>
                <w:szCs w:val="20"/>
              </w:rPr>
              <w:t>liczba osób korzystających z nowo powstałych / wyremontowanych / doposażonych obiektów  infrastruktury turystycznej</w:t>
            </w:r>
            <w:r w:rsidR="00E71B8F" w:rsidRPr="00936700">
              <w:rPr>
                <w:rFonts w:ascii="Times New Roman" w:hAnsi="Times New Roman" w:cs="Times New Roman"/>
                <w:sz w:val="20"/>
                <w:szCs w:val="20"/>
              </w:rPr>
              <w:t>,</w:t>
            </w:r>
            <w:r w:rsidR="006A7CB1" w:rsidRPr="00936700">
              <w:rPr>
                <w:rFonts w:ascii="Times New Roman" w:hAnsi="Times New Roman" w:cs="Times New Roman"/>
                <w:sz w:val="20"/>
                <w:szCs w:val="20"/>
              </w:rPr>
              <w:t xml:space="preserve"> </w:t>
            </w:r>
            <w:r w:rsidRPr="00936700">
              <w:rPr>
                <w:rFonts w:ascii="Times New Roman" w:hAnsi="Times New Roman" w:cs="Times New Roman"/>
                <w:sz w:val="20"/>
                <w:szCs w:val="20"/>
              </w:rPr>
              <w:t>rekreacyjnej</w:t>
            </w:r>
            <w:r w:rsidR="00E71B8F" w:rsidRPr="00936700">
              <w:rPr>
                <w:rFonts w:ascii="Times New Roman" w:hAnsi="Times New Roman" w:cs="Times New Roman"/>
                <w:sz w:val="20"/>
                <w:szCs w:val="20"/>
              </w:rPr>
              <w:t xml:space="preserve"> lub kulturalnej</w:t>
            </w:r>
            <w:r w:rsidRPr="00936700">
              <w:rPr>
                <w:rFonts w:ascii="Times New Roman" w:hAnsi="Times New Roman" w:cs="Times New Roman"/>
                <w:sz w:val="20"/>
                <w:szCs w:val="20"/>
              </w:rPr>
              <w:t xml:space="preserve"> sprzyjającej integracji i aktywizacji społecznej  </w:t>
            </w:r>
          </w:p>
        </w:tc>
        <w:tc>
          <w:tcPr>
            <w:tcW w:w="0" w:type="auto"/>
            <w:hideMark/>
          </w:tcPr>
          <w:p w14:paraId="20AC4FF0" w14:textId="77777777" w:rsidR="007A5905" w:rsidRPr="00936700" w:rsidRDefault="007A5905" w:rsidP="009F228D">
            <w:pPr>
              <w:rPr>
                <w:rFonts w:ascii="Times New Roman" w:hAnsi="Times New Roman" w:cs="Times New Roman"/>
                <w:sz w:val="20"/>
                <w:szCs w:val="20"/>
              </w:rPr>
            </w:pPr>
            <w:r w:rsidRPr="00936700">
              <w:rPr>
                <w:rFonts w:ascii="Times New Roman" w:hAnsi="Times New Roman" w:cs="Times New Roman"/>
                <w:sz w:val="20"/>
                <w:szCs w:val="20"/>
              </w:rPr>
              <w:t>szt.</w:t>
            </w:r>
          </w:p>
        </w:tc>
        <w:tc>
          <w:tcPr>
            <w:tcW w:w="0" w:type="auto"/>
            <w:hideMark/>
          </w:tcPr>
          <w:p w14:paraId="0D837053" w14:textId="77777777" w:rsidR="007A5905" w:rsidRPr="00936700" w:rsidRDefault="007A5905" w:rsidP="009F228D">
            <w:pPr>
              <w:rPr>
                <w:rFonts w:ascii="Times New Roman" w:hAnsi="Times New Roman" w:cs="Times New Roman"/>
                <w:sz w:val="20"/>
                <w:szCs w:val="20"/>
              </w:rPr>
            </w:pPr>
            <w:r w:rsidRPr="00936700">
              <w:rPr>
                <w:rFonts w:ascii="Times New Roman" w:hAnsi="Times New Roman" w:cs="Times New Roman"/>
                <w:sz w:val="20"/>
                <w:szCs w:val="20"/>
              </w:rPr>
              <w:t>0</w:t>
            </w:r>
          </w:p>
        </w:tc>
        <w:tc>
          <w:tcPr>
            <w:tcW w:w="0" w:type="auto"/>
            <w:hideMark/>
          </w:tcPr>
          <w:p w14:paraId="0678D43B" w14:textId="6D268157" w:rsidR="007A5905" w:rsidRPr="00936700" w:rsidRDefault="007A5905" w:rsidP="009F228D">
            <w:pPr>
              <w:rPr>
                <w:rFonts w:ascii="Times New Roman" w:hAnsi="Times New Roman" w:cs="Times New Roman"/>
                <w:sz w:val="20"/>
                <w:szCs w:val="20"/>
              </w:rPr>
            </w:pPr>
            <w:r w:rsidRPr="00936700">
              <w:rPr>
                <w:rFonts w:ascii="Times New Roman" w:hAnsi="Times New Roman" w:cs="Times New Roman"/>
                <w:sz w:val="20"/>
                <w:szCs w:val="20"/>
              </w:rPr>
              <w:t> </w:t>
            </w:r>
            <w:del w:id="44" w:author="Aleksandra" w:date="2021-06-21T12:47:00Z">
              <w:r w:rsidR="00B96FC2" w:rsidDel="0098500B">
                <w:rPr>
                  <w:rFonts w:ascii="Times New Roman" w:hAnsi="Times New Roman" w:cs="Times New Roman"/>
                  <w:sz w:val="20"/>
                  <w:szCs w:val="20"/>
                </w:rPr>
                <w:delText>10 000</w:delText>
              </w:r>
            </w:del>
            <w:ins w:id="45" w:author="Aleksandra" w:date="2021-06-21T12:47:00Z">
              <w:r w:rsidR="0098500B">
                <w:rPr>
                  <w:rFonts w:ascii="Times New Roman" w:hAnsi="Times New Roman" w:cs="Times New Roman"/>
                  <w:sz w:val="20"/>
                  <w:szCs w:val="20"/>
                </w:rPr>
                <w:t>14 000</w:t>
              </w:r>
            </w:ins>
          </w:p>
        </w:tc>
        <w:tc>
          <w:tcPr>
            <w:tcW w:w="0" w:type="auto"/>
            <w:hideMark/>
          </w:tcPr>
          <w:p w14:paraId="64729820" w14:textId="77777777" w:rsidR="007A5905" w:rsidRPr="00936700" w:rsidRDefault="007A5905" w:rsidP="009F228D">
            <w:pPr>
              <w:rPr>
                <w:rFonts w:ascii="Times New Roman" w:hAnsi="Times New Roman" w:cs="Times New Roman"/>
                <w:sz w:val="20"/>
                <w:szCs w:val="20"/>
              </w:rPr>
            </w:pPr>
            <w:r w:rsidRPr="00936700">
              <w:rPr>
                <w:rFonts w:ascii="Times New Roman" w:hAnsi="Times New Roman" w:cs="Times New Roman"/>
                <w:sz w:val="20"/>
                <w:szCs w:val="20"/>
              </w:rPr>
              <w:t>sprawozdania beneficjenta, dane LGD</w:t>
            </w:r>
          </w:p>
        </w:tc>
      </w:tr>
      <w:tr w:rsidR="00E77EBB" w:rsidRPr="005A2B96" w14:paraId="63EF7D76" w14:textId="77777777" w:rsidTr="007A5905">
        <w:trPr>
          <w:trHeight w:val="987"/>
        </w:trPr>
        <w:tc>
          <w:tcPr>
            <w:tcW w:w="0" w:type="auto"/>
            <w:vMerge/>
            <w:hideMark/>
          </w:tcPr>
          <w:p w14:paraId="6FF4A75D" w14:textId="77777777" w:rsidR="007A5905" w:rsidRPr="00936700" w:rsidRDefault="007A5905" w:rsidP="009F228D">
            <w:pPr>
              <w:rPr>
                <w:rFonts w:ascii="Times New Roman" w:hAnsi="Times New Roman" w:cs="Times New Roman"/>
                <w:sz w:val="20"/>
                <w:szCs w:val="20"/>
              </w:rPr>
            </w:pPr>
          </w:p>
        </w:tc>
        <w:tc>
          <w:tcPr>
            <w:tcW w:w="0" w:type="auto"/>
            <w:gridSpan w:val="4"/>
            <w:hideMark/>
          </w:tcPr>
          <w:p w14:paraId="17C59718" w14:textId="2778FD7C" w:rsidR="007A5905" w:rsidRPr="00936700" w:rsidRDefault="007A5905" w:rsidP="009F228D">
            <w:pPr>
              <w:rPr>
                <w:rFonts w:ascii="Times New Roman" w:hAnsi="Times New Roman" w:cs="Times New Roman"/>
                <w:sz w:val="20"/>
                <w:szCs w:val="20"/>
              </w:rPr>
            </w:pPr>
            <w:r w:rsidRPr="00936700">
              <w:rPr>
                <w:rFonts w:ascii="Times New Roman" w:hAnsi="Times New Roman" w:cs="Times New Roman"/>
                <w:sz w:val="20"/>
                <w:szCs w:val="20"/>
              </w:rPr>
              <w:t>liczba osób, które wzięły udział w przedsięwzięciach o charakterze aktywizacyjnym i integracyjnym</w:t>
            </w:r>
          </w:p>
        </w:tc>
        <w:tc>
          <w:tcPr>
            <w:tcW w:w="0" w:type="auto"/>
            <w:hideMark/>
          </w:tcPr>
          <w:p w14:paraId="12423463" w14:textId="77777777" w:rsidR="007A5905" w:rsidRPr="00936700" w:rsidRDefault="007A5905" w:rsidP="009F228D">
            <w:pPr>
              <w:rPr>
                <w:rFonts w:ascii="Times New Roman" w:hAnsi="Times New Roman" w:cs="Times New Roman"/>
                <w:sz w:val="20"/>
                <w:szCs w:val="20"/>
              </w:rPr>
            </w:pPr>
            <w:r w:rsidRPr="00936700">
              <w:rPr>
                <w:rFonts w:ascii="Times New Roman" w:hAnsi="Times New Roman" w:cs="Times New Roman"/>
                <w:sz w:val="20"/>
                <w:szCs w:val="20"/>
              </w:rPr>
              <w:t>szt.</w:t>
            </w:r>
          </w:p>
        </w:tc>
        <w:tc>
          <w:tcPr>
            <w:tcW w:w="0" w:type="auto"/>
            <w:hideMark/>
          </w:tcPr>
          <w:p w14:paraId="10E06414" w14:textId="77777777" w:rsidR="007A5905" w:rsidRPr="00936700" w:rsidRDefault="007A5905" w:rsidP="009F228D">
            <w:pPr>
              <w:rPr>
                <w:rFonts w:ascii="Times New Roman" w:hAnsi="Times New Roman" w:cs="Times New Roman"/>
                <w:sz w:val="20"/>
                <w:szCs w:val="20"/>
              </w:rPr>
            </w:pPr>
            <w:r w:rsidRPr="00936700">
              <w:rPr>
                <w:rFonts w:ascii="Times New Roman" w:hAnsi="Times New Roman" w:cs="Times New Roman"/>
                <w:sz w:val="20"/>
                <w:szCs w:val="20"/>
              </w:rPr>
              <w:t>0</w:t>
            </w:r>
          </w:p>
        </w:tc>
        <w:tc>
          <w:tcPr>
            <w:tcW w:w="0" w:type="auto"/>
            <w:hideMark/>
          </w:tcPr>
          <w:p w14:paraId="0B6C09E4" w14:textId="00BC3A91" w:rsidR="007A5905" w:rsidRPr="00936700" w:rsidRDefault="007A5905" w:rsidP="009F228D">
            <w:pPr>
              <w:rPr>
                <w:rFonts w:ascii="Times New Roman" w:hAnsi="Times New Roman" w:cs="Times New Roman"/>
                <w:sz w:val="20"/>
                <w:szCs w:val="20"/>
              </w:rPr>
            </w:pPr>
            <w:r w:rsidRPr="00936700">
              <w:rPr>
                <w:rFonts w:ascii="Times New Roman" w:hAnsi="Times New Roman" w:cs="Times New Roman"/>
                <w:sz w:val="20"/>
                <w:szCs w:val="20"/>
              </w:rPr>
              <w:t> 3500</w:t>
            </w:r>
          </w:p>
        </w:tc>
        <w:tc>
          <w:tcPr>
            <w:tcW w:w="0" w:type="auto"/>
            <w:hideMark/>
          </w:tcPr>
          <w:p w14:paraId="4AC43343" w14:textId="77777777" w:rsidR="007A5905" w:rsidRPr="00936700" w:rsidRDefault="007A5905" w:rsidP="009F228D">
            <w:pPr>
              <w:rPr>
                <w:rFonts w:ascii="Times New Roman" w:hAnsi="Times New Roman" w:cs="Times New Roman"/>
                <w:sz w:val="20"/>
                <w:szCs w:val="20"/>
              </w:rPr>
            </w:pPr>
            <w:r w:rsidRPr="00936700">
              <w:rPr>
                <w:rFonts w:ascii="Times New Roman" w:hAnsi="Times New Roman" w:cs="Times New Roman"/>
                <w:sz w:val="20"/>
                <w:szCs w:val="20"/>
              </w:rPr>
              <w:t>listy obecności, sprawozdania beneficjanta</w:t>
            </w:r>
          </w:p>
        </w:tc>
      </w:tr>
      <w:tr w:rsidR="00E77EBB" w:rsidRPr="005A2B96" w14:paraId="6DB6977A" w14:textId="77777777" w:rsidTr="007A5905">
        <w:trPr>
          <w:trHeight w:val="987"/>
        </w:trPr>
        <w:tc>
          <w:tcPr>
            <w:tcW w:w="0" w:type="auto"/>
            <w:vMerge/>
          </w:tcPr>
          <w:p w14:paraId="3B4A2F17" w14:textId="77777777" w:rsidR="005A7855" w:rsidRPr="00936700" w:rsidRDefault="005A7855" w:rsidP="009F228D">
            <w:pPr>
              <w:rPr>
                <w:rFonts w:ascii="Times New Roman" w:hAnsi="Times New Roman" w:cs="Times New Roman"/>
                <w:sz w:val="20"/>
                <w:szCs w:val="20"/>
              </w:rPr>
            </w:pPr>
          </w:p>
        </w:tc>
        <w:tc>
          <w:tcPr>
            <w:tcW w:w="0" w:type="auto"/>
            <w:gridSpan w:val="4"/>
          </w:tcPr>
          <w:p w14:paraId="27FD523C" w14:textId="2DF29165" w:rsidR="005A7855" w:rsidRPr="00936700" w:rsidRDefault="005A7855" w:rsidP="009F228D">
            <w:pPr>
              <w:rPr>
                <w:rFonts w:ascii="Times New Roman" w:hAnsi="Times New Roman" w:cs="Times New Roman"/>
                <w:sz w:val="20"/>
                <w:szCs w:val="20"/>
              </w:rPr>
            </w:pPr>
            <w:r w:rsidRPr="00936700">
              <w:rPr>
                <w:rFonts w:ascii="Times New Roman" w:hAnsi="Times New Roman" w:cs="Times New Roman"/>
                <w:sz w:val="20"/>
                <w:szCs w:val="20"/>
              </w:rPr>
              <w:t xml:space="preserve">Liczba osób oceniających szkolenia jako adekwatne do oczekiwań </w:t>
            </w:r>
          </w:p>
        </w:tc>
        <w:tc>
          <w:tcPr>
            <w:tcW w:w="0" w:type="auto"/>
          </w:tcPr>
          <w:p w14:paraId="3C488936" w14:textId="03789107" w:rsidR="005A7855" w:rsidRPr="00936700" w:rsidRDefault="005A7855" w:rsidP="009F228D">
            <w:pPr>
              <w:rPr>
                <w:rFonts w:ascii="Times New Roman" w:hAnsi="Times New Roman" w:cs="Times New Roman"/>
                <w:sz w:val="20"/>
                <w:szCs w:val="20"/>
              </w:rPr>
            </w:pPr>
            <w:r w:rsidRPr="00936700">
              <w:rPr>
                <w:rFonts w:ascii="Times New Roman" w:hAnsi="Times New Roman" w:cs="Times New Roman"/>
                <w:sz w:val="20"/>
                <w:szCs w:val="20"/>
              </w:rPr>
              <w:t>os.</w:t>
            </w:r>
          </w:p>
        </w:tc>
        <w:tc>
          <w:tcPr>
            <w:tcW w:w="0" w:type="auto"/>
          </w:tcPr>
          <w:p w14:paraId="45C4A60C" w14:textId="59E17CAB" w:rsidR="005A7855" w:rsidRPr="00936700" w:rsidRDefault="005A7855" w:rsidP="009F228D">
            <w:pPr>
              <w:rPr>
                <w:rFonts w:ascii="Times New Roman" w:hAnsi="Times New Roman" w:cs="Times New Roman"/>
                <w:sz w:val="20"/>
                <w:szCs w:val="20"/>
              </w:rPr>
            </w:pPr>
            <w:r w:rsidRPr="00936700">
              <w:rPr>
                <w:rFonts w:ascii="Times New Roman" w:hAnsi="Times New Roman" w:cs="Times New Roman"/>
                <w:sz w:val="20"/>
                <w:szCs w:val="20"/>
              </w:rPr>
              <w:t>0</w:t>
            </w:r>
          </w:p>
        </w:tc>
        <w:tc>
          <w:tcPr>
            <w:tcW w:w="0" w:type="auto"/>
          </w:tcPr>
          <w:p w14:paraId="2422F480" w14:textId="3E66449F" w:rsidR="005A7855" w:rsidRPr="00936700" w:rsidRDefault="00F80605" w:rsidP="009F228D">
            <w:pPr>
              <w:rPr>
                <w:rFonts w:ascii="Times New Roman" w:hAnsi="Times New Roman" w:cs="Times New Roman"/>
                <w:sz w:val="20"/>
                <w:szCs w:val="20"/>
              </w:rPr>
            </w:pPr>
            <w:r w:rsidRPr="00936700">
              <w:rPr>
                <w:rFonts w:ascii="Times New Roman" w:hAnsi="Times New Roman" w:cs="Times New Roman"/>
                <w:sz w:val="20"/>
                <w:szCs w:val="20"/>
              </w:rPr>
              <w:t>15</w:t>
            </w:r>
          </w:p>
        </w:tc>
        <w:tc>
          <w:tcPr>
            <w:tcW w:w="0" w:type="auto"/>
          </w:tcPr>
          <w:p w14:paraId="6C0A99AE" w14:textId="4ECF2039" w:rsidR="005A7855" w:rsidRPr="00936700" w:rsidRDefault="0011603E" w:rsidP="009F228D">
            <w:pPr>
              <w:rPr>
                <w:rFonts w:ascii="Times New Roman" w:hAnsi="Times New Roman" w:cs="Times New Roman"/>
                <w:sz w:val="20"/>
                <w:szCs w:val="20"/>
              </w:rPr>
            </w:pPr>
            <w:r>
              <w:rPr>
                <w:rFonts w:ascii="Times New Roman" w:hAnsi="Times New Roman" w:cs="Times New Roman"/>
                <w:sz w:val="20"/>
                <w:szCs w:val="20"/>
              </w:rPr>
              <w:t>wyniki badania ankietowego osób biorących udział w szkoleniach</w:t>
            </w:r>
          </w:p>
        </w:tc>
      </w:tr>
      <w:tr w:rsidR="00E77EBB" w:rsidRPr="005A2B96" w14:paraId="7538D2C8" w14:textId="77777777" w:rsidTr="007A5905">
        <w:trPr>
          <w:trHeight w:val="450"/>
        </w:trPr>
        <w:tc>
          <w:tcPr>
            <w:tcW w:w="0" w:type="auto"/>
            <w:vMerge/>
            <w:hideMark/>
          </w:tcPr>
          <w:p w14:paraId="75ACF5D3" w14:textId="77777777" w:rsidR="007A5905" w:rsidRPr="00936700" w:rsidRDefault="007A5905" w:rsidP="009F228D">
            <w:pPr>
              <w:rPr>
                <w:rFonts w:ascii="Times New Roman" w:hAnsi="Times New Roman" w:cs="Times New Roman"/>
                <w:sz w:val="20"/>
                <w:szCs w:val="20"/>
              </w:rPr>
            </w:pPr>
          </w:p>
        </w:tc>
        <w:tc>
          <w:tcPr>
            <w:tcW w:w="0" w:type="auto"/>
            <w:gridSpan w:val="4"/>
            <w:vMerge w:val="restart"/>
            <w:hideMark/>
          </w:tcPr>
          <w:p w14:paraId="4E1283BE" w14:textId="563598B8" w:rsidR="007A5905" w:rsidRPr="00936700" w:rsidRDefault="00400244" w:rsidP="009F228D">
            <w:pPr>
              <w:rPr>
                <w:rFonts w:ascii="Times New Roman" w:hAnsi="Times New Roman" w:cs="Times New Roman"/>
                <w:sz w:val="20"/>
                <w:szCs w:val="20"/>
              </w:rPr>
            </w:pPr>
            <w:r w:rsidRPr="00936700">
              <w:rPr>
                <w:rFonts w:ascii="Times New Roman" w:hAnsi="Times New Roman" w:cs="Times New Roman"/>
                <w:sz w:val="20"/>
                <w:szCs w:val="20"/>
              </w:rPr>
              <w:t xml:space="preserve">liczba osób przeszkolonych </w:t>
            </w:r>
          </w:p>
          <w:p w14:paraId="075F9751" w14:textId="2ACB2335" w:rsidR="00400244" w:rsidRPr="00936700" w:rsidRDefault="00400244" w:rsidP="009F228D">
            <w:pPr>
              <w:rPr>
                <w:rFonts w:ascii="Times New Roman" w:hAnsi="Times New Roman" w:cs="Times New Roman"/>
                <w:sz w:val="20"/>
                <w:szCs w:val="20"/>
              </w:rPr>
            </w:pPr>
          </w:p>
        </w:tc>
        <w:tc>
          <w:tcPr>
            <w:tcW w:w="0" w:type="auto"/>
            <w:vMerge w:val="restart"/>
            <w:hideMark/>
          </w:tcPr>
          <w:p w14:paraId="793CB50C" w14:textId="77777777" w:rsidR="007A5905" w:rsidRPr="00936700" w:rsidRDefault="007A5905" w:rsidP="009F228D">
            <w:pPr>
              <w:rPr>
                <w:rFonts w:ascii="Times New Roman" w:hAnsi="Times New Roman" w:cs="Times New Roman"/>
                <w:sz w:val="20"/>
                <w:szCs w:val="20"/>
              </w:rPr>
            </w:pPr>
            <w:r w:rsidRPr="00936700">
              <w:rPr>
                <w:rFonts w:ascii="Times New Roman" w:hAnsi="Times New Roman" w:cs="Times New Roman"/>
                <w:sz w:val="20"/>
                <w:szCs w:val="20"/>
              </w:rPr>
              <w:t>os.</w:t>
            </w:r>
          </w:p>
        </w:tc>
        <w:tc>
          <w:tcPr>
            <w:tcW w:w="0" w:type="auto"/>
            <w:vMerge w:val="restart"/>
            <w:hideMark/>
          </w:tcPr>
          <w:p w14:paraId="28FA7729" w14:textId="77777777" w:rsidR="007A5905" w:rsidRPr="00936700" w:rsidRDefault="007A5905" w:rsidP="009F228D">
            <w:pPr>
              <w:rPr>
                <w:rFonts w:ascii="Times New Roman" w:hAnsi="Times New Roman" w:cs="Times New Roman"/>
                <w:sz w:val="20"/>
                <w:szCs w:val="20"/>
              </w:rPr>
            </w:pPr>
            <w:r w:rsidRPr="00936700">
              <w:rPr>
                <w:rFonts w:ascii="Times New Roman" w:hAnsi="Times New Roman" w:cs="Times New Roman"/>
                <w:sz w:val="20"/>
                <w:szCs w:val="20"/>
              </w:rPr>
              <w:t>0</w:t>
            </w:r>
          </w:p>
        </w:tc>
        <w:tc>
          <w:tcPr>
            <w:tcW w:w="0" w:type="auto"/>
            <w:vMerge w:val="restart"/>
            <w:hideMark/>
          </w:tcPr>
          <w:p w14:paraId="2BBA25A8" w14:textId="61309C84" w:rsidR="007A5905" w:rsidRPr="00936700" w:rsidRDefault="00F80605" w:rsidP="009F228D">
            <w:pPr>
              <w:rPr>
                <w:rFonts w:ascii="Times New Roman" w:hAnsi="Times New Roman" w:cs="Times New Roman"/>
                <w:sz w:val="20"/>
                <w:szCs w:val="20"/>
              </w:rPr>
            </w:pPr>
            <w:r w:rsidRPr="00936700">
              <w:rPr>
                <w:rFonts w:ascii="Times New Roman" w:hAnsi="Times New Roman" w:cs="Times New Roman"/>
                <w:sz w:val="20"/>
                <w:szCs w:val="20"/>
              </w:rPr>
              <w:t>20</w:t>
            </w:r>
          </w:p>
        </w:tc>
        <w:tc>
          <w:tcPr>
            <w:tcW w:w="0" w:type="auto"/>
            <w:vMerge w:val="restart"/>
            <w:hideMark/>
          </w:tcPr>
          <w:p w14:paraId="1F4355A1" w14:textId="77777777" w:rsidR="007A5905" w:rsidRPr="00936700" w:rsidRDefault="007A5905" w:rsidP="009F228D">
            <w:pPr>
              <w:rPr>
                <w:rFonts w:ascii="Times New Roman" w:hAnsi="Times New Roman" w:cs="Times New Roman"/>
                <w:sz w:val="20"/>
                <w:szCs w:val="20"/>
              </w:rPr>
            </w:pPr>
            <w:r w:rsidRPr="00936700">
              <w:rPr>
                <w:rFonts w:ascii="Times New Roman" w:hAnsi="Times New Roman" w:cs="Times New Roman"/>
                <w:sz w:val="20"/>
                <w:szCs w:val="20"/>
              </w:rPr>
              <w:t>listy obecności, dane LGD</w:t>
            </w:r>
          </w:p>
        </w:tc>
      </w:tr>
      <w:tr w:rsidR="00E77EBB" w:rsidRPr="005A2B96" w14:paraId="344E1610" w14:textId="77777777" w:rsidTr="007A5905">
        <w:trPr>
          <w:trHeight w:val="450"/>
        </w:trPr>
        <w:tc>
          <w:tcPr>
            <w:tcW w:w="0" w:type="auto"/>
            <w:vMerge/>
            <w:hideMark/>
          </w:tcPr>
          <w:p w14:paraId="1FFB45EF" w14:textId="77777777" w:rsidR="007A5905" w:rsidRPr="00936700" w:rsidRDefault="007A5905" w:rsidP="009F228D">
            <w:pPr>
              <w:rPr>
                <w:rFonts w:ascii="Times New Roman" w:hAnsi="Times New Roman" w:cs="Times New Roman"/>
                <w:sz w:val="20"/>
                <w:szCs w:val="20"/>
              </w:rPr>
            </w:pPr>
          </w:p>
        </w:tc>
        <w:tc>
          <w:tcPr>
            <w:tcW w:w="0" w:type="auto"/>
            <w:gridSpan w:val="4"/>
            <w:vMerge/>
            <w:hideMark/>
          </w:tcPr>
          <w:p w14:paraId="05B69E4C" w14:textId="77777777" w:rsidR="007A5905" w:rsidRPr="00936700" w:rsidRDefault="007A5905" w:rsidP="009F228D">
            <w:pPr>
              <w:rPr>
                <w:rFonts w:ascii="Times New Roman" w:hAnsi="Times New Roman" w:cs="Times New Roman"/>
                <w:sz w:val="20"/>
                <w:szCs w:val="20"/>
              </w:rPr>
            </w:pPr>
          </w:p>
        </w:tc>
        <w:tc>
          <w:tcPr>
            <w:tcW w:w="0" w:type="auto"/>
            <w:vMerge/>
            <w:hideMark/>
          </w:tcPr>
          <w:p w14:paraId="49E36D20" w14:textId="77777777" w:rsidR="007A5905" w:rsidRPr="00936700" w:rsidRDefault="007A5905" w:rsidP="009F228D">
            <w:pPr>
              <w:rPr>
                <w:rFonts w:ascii="Times New Roman" w:hAnsi="Times New Roman" w:cs="Times New Roman"/>
                <w:sz w:val="20"/>
                <w:szCs w:val="20"/>
              </w:rPr>
            </w:pPr>
          </w:p>
        </w:tc>
        <w:tc>
          <w:tcPr>
            <w:tcW w:w="0" w:type="auto"/>
            <w:vMerge/>
            <w:hideMark/>
          </w:tcPr>
          <w:p w14:paraId="34DE4236" w14:textId="77777777" w:rsidR="007A5905" w:rsidRPr="00936700" w:rsidRDefault="007A5905" w:rsidP="009F228D">
            <w:pPr>
              <w:rPr>
                <w:rFonts w:ascii="Times New Roman" w:hAnsi="Times New Roman" w:cs="Times New Roman"/>
                <w:sz w:val="20"/>
                <w:szCs w:val="20"/>
              </w:rPr>
            </w:pPr>
          </w:p>
        </w:tc>
        <w:tc>
          <w:tcPr>
            <w:tcW w:w="0" w:type="auto"/>
            <w:vMerge/>
            <w:hideMark/>
          </w:tcPr>
          <w:p w14:paraId="4D9EE66F" w14:textId="77777777" w:rsidR="007A5905" w:rsidRPr="00936700" w:rsidRDefault="007A5905" w:rsidP="009F228D">
            <w:pPr>
              <w:rPr>
                <w:rFonts w:ascii="Times New Roman" w:hAnsi="Times New Roman" w:cs="Times New Roman"/>
                <w:sz w:val="20"/>
                <w:szCs w:val="20"/>
              </w:rPr>
            </w:pPr>
          </w:p>
        </w:tc>
        <w:tc>
          <w:tcPr>
            <w:tcW w:w="0" w:type="auto"/>
            <w:vMerge/>
            <w:hideMark/>
          </w:tcPr>
          <w:p w14:paraId="63FB21D7" w14:textId="77777777" w:rsidR="007A5905" w:rsidRPr="00936700" w:rsidRDefault="007A5905" w:rsidP="009F228D">
            <w:pPr>
              <w:rPr>
                <w:rFonts w:ascii="Times New Roman" w:hAnsi="Times New Roman" w:cs="Times New Roman"/>
                <w:sz w:val="20"/>
                <w:szCs w:val="20"/>
              </w:rPr>
            </w:pPr>
          </w:p>
        </w:tc>
      </w:tr>
      <w:tr w:rsidR="00E77EBB" w:rsidRPr="005A2B96" w14:paraId="15085729" w14:textId="77777777" w:rsidTr="007A5905">
        <w:trPr>
          <w:trHeight w:val="495"/>
        </w:trPr>
        <w:tc>
          <w:tcPr>
            <w:tcW w:w="0" w:type="auto"/>
            <w:gridSpan w:val="2"/>
            <w:vMerge w:val="restart"/>
            <w:shd w:val="clear" w:color="auto" w:fill="F2F2F2" w:themeFill="background1" w:themeFillShade="F2"/>
            <w:noWrap/>
            <w:hideMark/>
          </w:tcPr>
          <w:p w14:paraId="32B13F4D" w14:textId="77777777" w:rsidR="007A5905" w:rsidRPr="00936700" w:rsidRDefault="007A5905" w:rsidP="009F228D">
            <w:pPr>
              <w:rPr>
                <w:rFonts w:ascii="Times New Roman" w:hAnsi="Times New Roman" w:cs="Times New Roman"/>
                <w:b/>
                <w:sz w:val="20"/>
                <w:szCs w:val="20"/>
              </w:rPr>
            </w:pPr>
            <w:r w:rsidRPr="00936700">
              <w:rPr>
                <w:rFonts w:ascii="Times New Roman" w:hAnsi="Times New Roman" w:cs="Times New Roman"/>
                <w:b/>
                <w:sz w:val="20"/>
                <w:szCs w:val="20"/>
              </w:rPr>
              <w:t>Przedsięwzięcia</w:t>
            </w:r>
          </w:p>
        </w:tc>
        <w:tc>
          <w:tcPr>
            <w:tcW w:w="0" w:type="auto"/>
            <w:vMerge w:val="restart"/>
            <w:shd w:val="clear" w:color="auto" w:fill="F2F2F2" w:themeFill="background1" w:themeFillShade="F2"/>
            <w:noWrap/>
            <w:hideMark/>
          </w:tcPr>
          <w:p w14:paraId="54D63E7E" w14:textId="77777777" w:rsidR="007A5905" w:rsidRPr="00936700" w:rsidRDefault="007A5905" w:rsidP="009F228D">
            <w:pPr>
              <w:rPr>
                <w:rFonts w:ascii="Times New Roman" w:hAnsi="Times New Roman" w:cs="Times New Roman"/>
                <w:b/>
                <w:sz w:val="20"/>
                <w:szCs w:val="20"/>
              </w:rPr>
            </w:pPr>
            <w:r w:rsidRPr="00936700">
              <w:rPr>
                <w:rFonts w:ascii="Times New Roman" w:hAnsi="Times New Roman" w:cs="Times New Roman"/>
                <w:b/>
                <w:sz w:val="20"/>
                <w:szCs w:val="20"/>
              </w:rPr>
              <w:t>Grupy docelowe</w:t>
            </w:r>
          </w:p>
        </w:tc>
        <w:tc>
          <w:tcPr>
            <w:tcW w:w="0" w:type="auto"/>
            <w:vMerge w:val="restart"/>
            <w:shd w:val="clear" w:color="auto" w:fill="F2F2F2" w:themeFill="background1" w:themeFillShade="F2"/>
            <w:hideMark/>
          </w:tcPr>
          <w:p w14:paraId="3A285997" w14:textId="77777777" w:rsidR="007A5905" w:rsidRPr="00936700" w:rsidRDefault="007A5905" w:rsidP="009F228D">
            <w:pPr>
              <w:rPr>
                <w:rFonts w:ascii="Times New Roman" w:hAnsi="Times New Roman" w:cs="Times New Roman"/>
                <w:b/>
                <w:sz w:val="20"/>
                <w:szCs w:val="20"/>
              </w:rPr>
            </w:pPr>
            <w:r w:rsidRPr="00936700">
              <w:rPr>
                <w:rFonts w:ascii="Times New Roman" w:hAnsi="Times New Roman" w:cs="Times New Roman"/>
                <w:b/>
                <w:sz w:val="20"/>
                <w:szCs w:val="20"/>
              </w:rPr>
              <w:t>Sposób realizacji (konkurs, projekt grantowy, operacja własna, projekt współpracy, aktywizacja, itp..)</w:t>
            </w:r>
          </w:p>
        </w:tc>
        <w:tc>
          <w:tcPr>
            <w:tcW w:w="0" w:type="auto"/>
            <w:gridSpan w:val="5"/>
            <w:shd w:val="clear" w:color="auto" w:fill="F2F2F2" w:themeFill="background1" w:themeFillShade="F2"/>
            <w:noWrap/>
            <w:hideMark/>
          </w:tcPr>
          <w:p w14:paraId="3901CC53" w14:textId="77777777" w:rsidR="007A5905" w:rsidRPr="00936700" w:rsidRDefault="007A5905" w:rsidP="009F228D">
            <w:pPr>
              <w:rPr>
                <w:rFonts w:ascii="Times New Roman" w:hAnsi="Times New Roman" w:cs="Times New Roman"/>
                <w:b/>
                <w:sz w:val="20"/>
                <w:szCs w:val="20"/>
              </w:rPr>
            </w:pPr>
            <w:r w:rsidRPr="00936700">
              <w:rPr>
                <w:rFonts w:ascii="Times New Roman" w:hAnsi="Times New Roman" w:cs="Times New Roman"/>
                <w:b/>
                <w:sz w:val="20"/>
                <w:szCs w:val="20"/>
              </w:rPr>
              <w:t>Wskaźniki produktu</w:t>
            </w:r>
          </w:p>
        </w:tc>
      </w:tr>
      <w:tr w:rsidR="00E77EBB" w:rsidRPr="005A2B96" w14:paraId="663BC01A" w14:textId="77777777" w:rsidTr="007A5905">
        <w:trPr>
          <w:trHeight w:val="510"/>
        </w:trPr>
        <w:tc>
          <w:tcPr>
            <w:tcW w:w="0" w:type="auto"/>
            <w:gridSpan w:val="2"/>
            <w:vMerge/>
            <w:hideMark/>
          </w:tcPr>
          <w:p w14:paraId="7C046C8C" w14:textId="77777777" w:rsidR="007A5905" w:rsidRPr="00936700" w:rsidRDefault="007A5905" w:rsidP="009F228D">
            <w:pPr>
              <w:rPr>
                <w:rFonts w:ascii="Times New Roman" w:hAnsi="Times New Roman" w:cs="Times New Roman"/>
                <w:sz w:val="20"/>
                <w:szCs w:val="20"/>
              </w:rPr>
            </w:pPr>
          </w:p>
        </w:tc>
        <w:tc>
          <w:tcPr>
            <w:tcW w:w="0" w:type="auto"/>
            <w:vMerge/>
            <w:hideMark/>
          </w:tcPr>
          <w:p w14:paraId="50C540F4" w14:textId="77777777" w:rsidR="007A5905" w:rsidRPr="00936700" w:rsidRDefault="007A5905" w:rsidP="009F228D">
            <w:pPr>
              <w:rPr>
                <w:rFonts w:ascii="Times New Roman" w:hAnsi="Times New Roman" w:cs="Times New Roman"/>
                <w:sz w:val="20"/>
                <w:szCs w:val="20"/>
              </w:rPr>
            </w:pPr>
          </w:p>
        </w:tc>
        <w:tc>
          <w:tcPr>
            <w:tcW w:w="0" w:type="auto"/>
            <w:vMerge/>
            <w:hideMark/>
          </w:tcPr>
          <w:p w14:paraId="3A59A17D" w14:textId="77777777" w:rsidR="007A5905" w:rsidRPr="00936700" w:rsidRDefault="007A5905" w:rsidP="009F228D">
            <w:pPr>
              <w:rPr>
                <w:rFonts w:ascii="Times New Roman" w:hAnsi="Times New Roman" w:cs="Times New Roman"/>
                <w:sz w:val="20"/>
                <w:szCs w:val="20"/>
              </w:rPr>
            </w:pPr>
          </w:p>
        </w:tc>
        <w:tc>
          <w:tcPr>
            <w:tcW w:w="0" w:type="auto"/>
            <w:vMerge w:val="restart"/>
            <w:noWrap/>
            <w:hideMark/>
          </w:tcPr>
          <w:p w14:paraId="1B9511E1" w14:textId="77777777" w:rsidR="007A5905" w:rsidRPr="00936700" w:rsidRDefault="007A5905" w:rsidP="009F228D">
            <w:pPr>
              <w:rPr>
                <w:rFonts w:ascii="Times New Roman" w:hAnsi="Times New Roman" w:cs="Times New Roman"/>
                <w:sz w:val="20"/>
                <w:szCs w:val="20"/>
              </w:rPr>
            </w:pPr>
            <w:r w:rsidRPr="00936700">
              <w:rPr>
                <w:rFonts w:ascii="Times New Roman" w:hAnsi="Times New Roman" w:cs="Times New Roman"/>
                <w:sz w:val="20"/>
                <w:szCs w:val="20"/>
              </w:rPr>
              <w:t>nazwa</w:t>
            </w:r>
          </w:p>
        </w:tc>
        <w:tc>
          <w:tcPr>
            <w:tcW w:w="0" w:type="auto"/>
            <w:vMerge w:val="restart"/>
            <w:noWrap/>
            <w:hideMark/>
          </w:tcPr>
          <w:p w14:paraId="40DB9392" w14:textId="77777777" w:rsidR="007A5905" w:rsidRPr="00936700" w:rsidRDefault="007A5905" w:rsidP="009F228D">
            <w:pPr>
              <w:rPr>
                <w:rFonts w:ascii="Times New Roman" w:hAnsi="Times New Roman" w:cs="Times New Roman"/>
                <w:sz w:val="20"/>
                <w:szCs w:val="20"/>
              </w:rPr>
            </w:pPr>
            <w:r w:rsidRPr="00936700">
              <w:rPr>
                <w:rFonts w:ascii="Times New Roman" w:hAnsi="Times New Roman" w:cs="Times New Roman"/>
                <w:sz w:val="20"/>
                <w:szCs w:val="20"/>
              </w:rPr>
              <w:t>jednostka miary</w:t>
            </w:r>
          </w:p>
        </w:tc>
        <w:tc>
          <w:tcPr>
            <w:tcW w:w="0" w:type="auto"/>
            <w:gridSpan w:val="2"/>
            <w:noWrap/>
            <w:hideMark/>
          </w:tcPr>
          <w:p w14:paraId="42B90FAC" w14:textId="77777777" w:rsidR="007A5905" w:rsidRPr="00936700" w:rsidRDefault="007A5905" w:rsidP="009F228D">
            <w:pPr>
              <w:rPr>
                <w:rFonts w:ascii="Times New Roman" w:hAnsi="Times New Roman" w:cs="Times New Roman"/>
                <w:sz w:val="20"/>
                <w:szCs w:val="20"/>
              </w:rPr>
            </w:pPr>
            <w:r w:rsidRPr="00936700">
              <w:rPr>
                <w:rFonts w:ascii="Times New Roman" w:hAnsi="Times New Roman" w:cs="Times New Roman"/>
                <w:sz w:val="20"/>
                <w:szCs w:val="20"/>
              </w:rPr>
              <w:t>wartość</w:t>
            </w:r>
          </w:p>
        </w:tc>
        <w:tc>
          <w:tcPr>
            <w:tcW w:w="0" w:type="auto"/>
            <w:vMerge w:val="restart"/>
            <w:hideMark/>
          </w:tcPr>
          <w:p w14:paraId="509B05D6" w14:textId="2B3F8C1C" w:rsidR="007A5905" w:rsidRPr="00936700" w:rsidRDefault="00CB1E5A" w:rsidP="009F228D">
            <w:pPr>
              <w:rPr>
                <w:rFonts w:ascii="Times New Roman" w:hAnsi="Times New Roman" w:cs="Times New Roman"/>
                <w:iCs/>
                <w:sz w:val="20"/>
                <w:szCs w:val="20"/>
              </w:rPr>
            </w:pPr>
            <w:r w:rsidRPr="00936700">
              <w:rPr>
                <w:rFonts w:ascii="Times New Roman" w:hAnsi="Times New Roman" w:cs="Times New Roman"/>
                <w:iCs/>
                <w:sz w:val="20"/>
                <w:szCs w:val="20"/>
              </w:rPr>
              <w:t>ź</w:t>
            </w:r>
            <w:r w:rsidR="007A5905" w:rsidRPr="00936700">
              <w:rPr>
                <w:rFonts w:ascii="Times New Roman" w:hAnsi="Times New Roman" w:cs="Times New Roman"/>
                <w:iCs/>
                <w:sz w:val="20"/>
                <w:szCs w:val="20"/>
              </w:rPr>
              <w:t>ródło danych / sposób pomiaru</w:t>
            </w:r>
          </w:p>
        </w:tc>
      </w:tr>
      <w:tr w:rsidR="00E77EBB" w:rsidRPr="005A2B96" w14:paraId="5DC64BA5" w14:textId="77777777" w:rsidTr="007A5905">
        <w:trPr>
          <w:trHeight w:val="675"/>
        </w:trPr>
        <w:tc>
          <w:tcPr>
            <w:tcW w:w="0" w:type="auto"/>
            <w:gridSpan w:val="2"/>
            <w:vMerge/>
            <w:hideMark/>
          </w:tcPr>
          <w:p w14:paraId="1D458BBA" w14:textId="77777777" w:rsidR="007A5905" w:rsidRPr="00936700" w:rsidRDefault="007A5905" w:rsidP="009F228D">
            <w:pPr>
              <w:rPr>
                <w:rFonts w:ascii="Times New Roman" w:hAnsi="Times New Roman" w:cs="Times New Roman"/>
                <w:sz w:val="20"/>
                <w:szCs w:val="20"/>
              </w:rPr>
            </w:pPr>
          </w:p>
        </w:tc>
        <w:tc>
          <w:tcPr>
            <w:tcW w:w="0" w:type="auto"/>
            <w:vMerge/>
            <w:hideMark/>
          </w:tcPr>
          <w:p w14:paraId="100E0FBA" w14:textId="77777777" w:rsidR="007A5905" w:rsidRPr="00936700" w:rsidRDefault="007A5905" w:rsidP="009F228D">
            <w:pPr>
              <w:rPr>
                <w:rFonts w:ascii="Times New Roman" w:hAnsi="Times New Roman" w:cs="Times New Roman"/>
                <w:sz w:val="20"/>
                <w:szCs w:val="20"/>
              </w:rPr>
            </w:pPr>
          </w:p>
        </w:tc>
        <w:tc>
          <w:tcPr>
            <w:tcW w:w="0" w:type="auto"/>
            <w:vMerge/>
            <w:hideMark/>
          </w:tcPr>
          <w:p w14:paraId="067E0C0B" w14:textId="77777777" w:rsidR="007A5905" w:rsidRPr="00936700" w:rsidRDefault="007A5905" w:rsidP="009F228D">
            <w:pPr>
              <w:rPr>
                <w:rFonts w:ascii="Times New Roman" w:hAnsi="Times New Roman" w:cs="Times New Roman"/>
                <w:sz w:val="20"/>
                <w:szCs w:val="20"/>
              </w:rPr>
            </w:pPr>
          </w:p>
        </w:tc>
        <w:tc>
          <w:tcPr>
            <w:tcW w:w="0" w:type="auto"/>
            <w:vMerge/>
            <w:hideMark/>
          </w:tcPr>
          <w:p w14:paraId="2CA0C1B0" w14:textId="77777777" w:rsidR="007A5905" w:rsidRPr="00936700" w:rsidRDefault="007A5905" w:rsidP="009F228D">
            <w:pPr>
              <w:rPr>
                <w:rFonts w:ascii="Times New Roman" w:hAnsi="Times New Roman" w:cs="Times New Roman"/>
                <w:sz w:val="20"/>
                <w:szCs w:val="20"/>
              </w:rPr>
            </w:pPr>
          </w:p>
        </w:tc>
        <w:tc>
          <w:tcPr>
            <w:tcW w:w="0" w:type="auto"/>
            <w:vMerge/>
            <w:hideMark/>
          </w:tcPr>
          <w:p w14:paraId="2E333F8D" w14:textId="77777777" w:rsidR="007A5905" w:rsidRPr="00936700" w:rsidRDefault="007A5905" w:rsidP="009F228D">
            <w:pPr>
              <w:rPr>
                <w:rFonts w:ascii="Times New Roman" w:hAnsi="Times New Roman" w:cs="Times New Roman"/>
                <w:sz w:val="20"/>
                <w:szCs w:val="20"/>
              </w:rPr>
            </w:pPr>
          </w:p>
        </w:tc>
        <w:tc>
          <w:tcPr>
            <w:tcW w:w="0" w:type="auto"/>
            <w:hideMark/>
          </w:tcPr>
          <w:p w14:paraId="7F19CA0D" w14:textId="77777777" w:rsidR="007A5905" w:rsidRPr="00936700" w:rsidRDefault="007A5905" w:rsidP="009F228D">
            <w:pPr>
              <w:rPr>
                <w:rFonts w:ascii="Times New Roman" w:hAnsi="Times New Roman" w:cs="Times New Roman"/>
                <w:sz w:val="20"/>
                <w:szCs w:val="20"/>
              </w:rPr>
            </w:pPr>
            <w:r w:rsidRPr="00936700">
              <w:rPr>
                <w:rFonts w:ascii="Times New Roman" w:hAnsi="Times New Roman" w:cs="Times New Roman"/>
                <w:sz w:val="20"/>
                <w:szCs w:val="20"/>
              </w:rPr>
              <w:t>początkowa 2015 rok</w:t>
            </w:r>
          </w:p>
        </w:tc>
        <w:tc>
          <w:tcPr>
            <w:tcW w:w="0" w:type="auto"/>
            <w:hideMark/>
          </w:tcPr>
          <w:p w14:paraId="1B696004" w14:textId="77777777" w:rsidR="007A5905" w:rsidRPr="00936700" w:rsidRDefault="007A5905" w:rsidP="009F228D">
            <w:pPr>
              <w:rPr>
                <w:rFonts w:ascii="Times New Roman" w:hAnsi="Times New Roman" w:cs="Times New Roman"/>
                <w:sz w:val="20"/>
                <w:szCs w:val="20"/>
              </w:rPr>
            </w:pPr>
            <w:r w:rsidRPr="00936700">
              <w:rPr>
                <w:rFonts w:ascii="Times New Roman" w:hAnsi="Times New Roman" w:cs="Times New Roman"/>
                <w:sz w:val="20"/>
                <w:szCs w:val="20"/>
              </w:rPr>
              <w:t>końcowa 2023 rok</w:t>
            </w:r>
          </w:p>
        </w:tc>
        <w:tc>
          <w:tcPr>
            <w:tcW w:w="0" w:type="auto"/>
            <w:vMerge/>
            <w:hideMark/>
          </w:tcPr>
          <w:p w14:paraId="349546B5" w14:textId="77777777" w:rsidR="007A5905" w:rsidRPr="00936700" w:rsidRDefault="007A5905" w:rsidP="009F228D">
            <w:pPr>
              <w:rPr>
                <w:rFonts w:ascii="Times New Roman" w:hAnsi="Times New Roman" w:cs="Times New Roman"/>
                <w:iCs/>
                <w:sz w:val="20"/>
                <w:szCs w:val="20"/>
              </w:rPr>
            </w:pPr>
          </w:p>
        </w:tc>
      </w:tr>
      <w:tr w:rsidR="00E77EBB" w:rsidRPr="005A2B96" w14:paraId="33C860E4" w14:textId="77777777" w:rsidTr="007A5905">
        <w:trPr>
          <w:trHeight w:val="1875"/>
        </w:trPr>
        <w:tc>
          <w:tcPr>
            <w:tcW w:w="0" w:type="auto"/>
            <w:noWrap/>
            <w:hideMark/>
          </w:tcPr>
          <w:p w14:paraId="1B50D422" w14:textId="77777777" w:rsidR="007A5905" w:rsidRPr="00936700" w:rsidRDefault="007A5905" w:rsidP="009F228D">
            <w:pPr>
              <w:rPr>
                <w:rFonts w:ascii="Times New Roman" w:hAnsi="Times New Roman" w:cs="Times New Roman"/>
                <w:sz w:val="20"/>
                <w:szCs w:val="20"/>
              </w:rPr>
            </w:pPr>
            <w:r w:rsidRPr="00936700">
              <w:rPr>
                <w:rFonts w:ascii="Times New Roman" w:hAnsi="Times New Roman" w:cs="Times New Roman"/>
                <w:sz w:val="20"/>
                <w:szCs w:val="20"/>
              </w:rPr>
              <w:t>2.1.1</w:t>
            </w:r>
          </w:p>
        </w:tc>
        <w:tc>
          <w:tcPr>
            <w:tcW w:w="0" w:type="auto"/>
            <w:hideMark/>
          </w:tcPr>
          <w:p w14:paraId="06E6D201" w14:textId="77777777" w:rsidR="007A5905" w:rsidRPr="00936700" w:rsidRDefault="007A5905" w:rsidP="009F228D">
            <w:pPr>
              <w:rPr>
                <w:rFonts w:ascii="Times New Roman" w:hAnsi="Times New Roman" w:cs="Times New Roman"/>
                <w:b/>
                <w:bCs/>
                <w:sz w:val="20"/>
                <w:szCs w:val="20"/>
              </w:rPr>
            </w:pPr>
            <w:r w:rsidRPr="00936700">
              <w:rPr>
                <w:rFonts w:ascii="Times New Roman" w:hAnsi="Times New Roman" w:cs="Times New Roman"/>
                <w:b/>
                <w:bCs/>
                <w:sz w:val="20"/>
                <w:szCs w:val="20"/>
              </w:rPr>
              <w:t>Remont, budowa, przebudowa dróg, ciągów pieszych, pieszo-rowerowych w zakresie włączenia społecznego</w:t>
            </w:r>
          </w:p>
        </w:tc>
        <w:tc>
          <w:tcPr>
            <w:tcW w:w="0" w:type="auto"/>
            <w:hideMark/>
          </w:tcPr>
          <w:p w14:paraId="601325EF" w14:textId="77777777" w:rsidR="007A5905" w:rsidRPr="00936700" w:rsidRDefault="007A5905" w:rsidP="009F228D">
            <w:pPr>
              <w:rPr>
                <w:rFonts w:ascii="Times New Roman" w:hAnsi="Times New Roman" w:cs="Times New Roman"/>
                <w:sz w:val="20"/>
                <w:szCs w:val="20"/>
              </w:rPr>
            </w:pPr>
            <w:r w:rsidRPr="00936700">
              <w:rPr>
                <w:rFonts w:ascii="Times New Roman" w:hAnsi="Times New Roman" w:cs="Times New Roman"/>
                <w:sz w:val="20"/>
                <w:szCs w:val="20"/>
              </w:rPr>
              <w:t>mieszkańcy</w:t>
            </w:r>
          </w:p>
        </w:tc>
        <w:tc>
          <w:tcPr>
            <w:tcW w:w="0" w:type="auto"/>
            <w:hideMark/>
          </w:tcPr>
          <w:p w14:paraId="5DB9818B" w14:textId="689DDF3E" w:rsidR="007A5905" w:rsidRDefault="007A5905" w:rsidP="009F228D">
            <w:pPr>
              <w:rPr>
                <w:rFonts w:ascii="Times New Roman" w:hAnsi="Times New Roman" w:cs="Times New Roman"/>
                <w:sz w:val="20"/>
                <w:szCs w:val="20"/>
              </w:rPr>
            </w:pPr>
            <w:r w:rsidRPr="00936700">
              <w:rPr>
                <w:rFonts w:ascii="Times New Roman" w:hAnsi="Times New Roman" w:cs="Times New Roman"/>
                <w:sz w:val="20"/>
                <w:szCs w:val="20"/>
              </w:rPr>
              <w:t xml:space="preserve">konkurs </w:t>
            </w:r>
          </w:p>
          <w:p w14:paraId="77D074F4" w14:textId="6070C272" w:rsidR="007C495F" w:rsidRDefault="007C495F" w:rsidP="009F228D">
            <w:pPr>
              <w:rPr>
                <w:rFonts w:ascii="Times New Roman" w:hAnsi="Times New Roman" w:cs="Times New Roman"/>
                <w:sz w:val="20"/>
                <w:szCs w:val="20"/>
              </w:rPr>
            </w:pPr>
          </w:p>
          <w:p w14:paraId="59A33D28" w14:textId="60E07B29" w:rsidR="008A7D50" w:rsidRPr="00936700" w:rsidRDefault="007C495F" w:rsidP="009F228D">
            <w:pPr>
              <w:rPr>
                <w:rFonts w:ascii="Times New Roman" w:hAnsi="Times New Roman" w:cs="Times New Roman"/>
                <w:sz w:val="20"/>
                <w:szCs w:val="20"/>
              </w:rPr>
            </w:pPr>
            <w:r>
              <w:rPr>
                <w:rFonts w:ascii="Times New Roman" w:hAnsi="Times New Roman" w:cs="Times New Roman"/>
                <w:sz w:val="20"/>
                <w:szCs w:val="20"/>
              </w:rPr>
              <w:t>417 584,08 €</w:t>
            </w:r>
          </w:p>
        </w:tc>
        <w:tc>
          <w:tcPr>
            <w:tcW w:w="0" w:type="auto"/>
            <w:hideMark/>
          </w:tcPr>
          <w:p w14:paraId="666E009E" w14:textId="65E8C368" w:rsidR="007A5905" w:rsidRPr="00936700" w:rsidRDefault="005A7855" w:rsidP="009F228D">
            <w:pPr>
              <w:rPr>
                <w:rFonts w:ascii="Times New Roman" w:hAnsi="Times New Roman" w:cs="Times New Roman"/>
                <w:sz w:val="20"/>
                <w:szCs w:val="20"/>
              </w:rPr>
            </w:pPr>
            <w:r w:rsidRPr="00936700">
              <w:rPr>
                <w:rFonts w:ascii="Times New Roman" w:hAnsi="Times New Roman" w:cs="Times New Roman"/>
                <w:sz w:val="20"/>
                <w:szCs w:val="20"/>
              </w:rPr>
              <w:t>d</w:t>
            </w:r>
            <w:r w:rsidR="00443139" w:rsidRPr="00936700">
              <w:rPr>
                <w:rFonts w:ascii="Times New Roman" w:hAnsi="Times New Roman" w:cs="Times New Roman"/>
                <w:sz w:val="20"/>
                <w:szCs w:val="20"/>
              </w:rPr>
              <w:t xml:space="preserve">ługość wybudowanych lub przebudowanych dróg </w:t>
            </w:r>
          </w:p>
        </w:tc>
        <w:tc>
          <w:tcPr>
            <w:tcW w:w="0" w:type="auto"/>
            <w:hideMark/>
          </w:tcPr>
          <w:p w14:paraId="251AAC7B" w14:textId="2D9D4E31" w:rsidR="007A5905" w:rsidRPr="00936700" w:rsidRDefault="003F1A00" w:rsidP="009F228D">
            <w:pPr>
              <w:rPr>
                <w:rFonts w:ascii="Times New Roman" w:hAnsi="Times New Roman" w:cs="Times New Roman"/>
                <w:sz w:val="20"/>
                <w:szCs w:val="20"/>
              </w:rPr>
            </w:pPr>
            <w:r w:rsidRPr="00936700">
              <w:rPr>
                <w:rFonts w:ascii="Times New Roman" w:hAnsi="Times New Roman" w:cs="Times New Roman"/>
                <w:sz w:val="20"/>
                <w:szCs w:val="20"/>
              </w:rPr>
              <w:t>k</w:t>
            </w:r>
            <w:r w:rsidR="00443139" w:rsidRPr="00936700">
              <w:rPr>
                <w:rFonts w:ascii="Times New Roman" w:hAnsi="Times New Roman" w:cs="Times New Roman"/>
                <w:sz w:val="20"/>
                <w:szCs w:val="20"/>
              </w:rPr>
              <w:t>m.</w:t>
            </w:r>
          </w:p>
        </w:tc>
        <w:tc>
          <w:tcPr>
            <w:tcW w:w="0" w:type="auto"/>
            <w:hideMark/>
          </w:tcPr>
          <w:p w14:paraId="0B57A090" w14:textId="77777777" w:rsidR="007A5905" w:rsidRPr="00936700" w:rsidRDefault="007A5905" w:rsidP="009F228D">
            <w:pPr>
              <w:rPr>
                <w:rFonts w:ascii="Times New Roman" w:hAnsi="Times New Roman" w:cs="Times New Roman"/>
                <w:sz w:val="20"/>
                <w:szCs w:val="20"/>
              </w:rPr>
            </w:pPr>
            <w:r w:rsidRPr="00936700">
              <w:rPr>
                <w:rFonts w:ascii="Times New Roman" w:hAnsi="Times New Roman" w:cs="Times New Roman"/>
                <w:sz w:val="20"/>
                <w:szCs w:val="20"/>
              </w:rPr>
              <w:t>0</w:t>
            </w:r>
          </w:p>
        </w:tc>
        <w:tc>
          <w:tcPr>
            <w:tcW w:w="0" w:type="auto"/>
            <w:hideMark/>
          </w:tcPr>
          <w:p w14:paraId="3BB7586E" w14:textId="752DD351" w:rsidR="007A5905" w:rsidRPr="00936700" w:rsidRDefault="00D26D14" w:rsidP="009F228D">
            <w:pPr>
              <w:rPr>
                <w:rFonts w:ascii="Times New Roman" w:hAnsi="Times New Roman" w:cs="Times New Roman"/>
                <w:sz w:val="20"/>
                <w:szCs w:val="20"/>
              </w:rPr>
            </w:pPr>
            <w:r w:rsidRPr="00936700">
              <w:rPr>
                <w:rFonts w:ascii="Times New Roman" w:hAnsi="Times New Roman" w:cs="Times New Roman"/>
                <w:sz w:val="20"/>
                <w:szCs w:val="20"/>
              </w:rPr>
              <w:t>8,</w:t>
            </w:r>
            <w:r w:rsidR="00950C85">
              <w:rPr>
                <w:rFonts w:ascii="Times New Roman" w:hAnsi="Times New Roman" w:cs="Times New Roman"/>
                <w:sz w:val="20"/>
                <w:szCs w:val="20"/>
              </w:rPr>
              <w:t>15638</w:t>
            </w:r>
          </w:p>
        </w:tc>
        <w:tc>
          <w:tcPr>
            <w:tcW w:w="0" w:type="auto"/>
            <w:hideMark/>
          </w:tcPr>
          <w:p w14:paraId="03C83C92" w14:textId="77777777" w:rsidR="007A5905" w:rsidRPr="00936700" w:rsidRDefault="007A5905" w:rsidP="009F228D">
            <w:pPr>
              <w:rPr>
                <w:rFonts w:ascii="Times New Roman" w:hAnsi="Times New Roman" w:cs="Times New Roman"/>
                <w:sz w:val="20"/>
                <w:szCs w:val="20"/>
              </w:rPr>
            </w:pPr>
            <w:r w:rsidRPr="00936700">
              <w:rPr>
                <w:rFonts w:ascii="Times New Roman" w:hAnsi="Times New Roman" w:cs="Times New Roman"/>
                <w:sz w:val="20"/>
                <w:szCs w:val="20"/>
              </w:rPr>
              <w:t>sprawozdania beneficjenta, dane LGD</w:t>
            </w:r>
          </w:p>
        </w:tc>
      </w:tr>
      <w:tr w:rsidR="00E77EBB" w:rsidRPr="005A2B96" w14:paraId="42698A6A" w14:textId="77777777" w:rsidTr="007A5905">
        <w:trPr>
          <w:trHeight w:val="1118"/>
        </w:trPr>
        <w:tc>
          <w:tcPr>
            <w:tcW w:w="0" w:type="auto"/>
            <w:noWrap/>
            <w:hideMark/>
          </w:tcPr>
          <w:p w14:paraId="2939D8FB" w14:textId="77777777" w:rsidR="007A5905" w:rsidRPr="00936700" w:rsidRDefault="007A5905" w:rsidP="009F228D">
            <w:pPr>
              <w:rPr>
                <w:rFonts w:ascii="Times New Roman" w:hAnsi="Times New Roman" w:cs="Times New Roman"/>
                <w:sz w:val="20"/>
                <w:szCs w:val="20"/>
              </w:rPr>
            </w:pPr>
            <w:r w:rsidRPr="00936700">
              <w:rPr>
                <w:rFonts w:ascii="Times New Roman" w:hAnsi="Times New Roman" w:cs="Times New Roman"/>
                <w:sz w:val="20"/>
                <w:szCs w:val="20"/>
              </w:rPr>
              <w:lastRenderedPageBreak/>
              <w:t>2.1.2</w:t>
            </w:r>
          </w:p>
        </w:tc>
        <w:tc>
          <w:tcPr>
            <w:tcW w:w="0" w:type="auto"/>
            <w:hideMark/>
          </w:tcPr>
          <w:p w14:paraId="2B45D9F8" w14:textId="77777777" w:rsidR="007A5905" w:rsidRPr="00936700" w:rsidRDefault="007A5905" w:rsidP="009F228D">
            <w:pPr>
              <w:rPr>
                <w:rFonts w:ascii="Times New Roman" w:hAnsi="Times New Roman" w:cs="Times New Roman"/>
                <w:b/>
                <w:sz w:val="20"/>
                <w:szCs w:val="20"/>
              </w:rPr>
            </w:pPr>
            <w:r w:rsidRPr="00936700">
              <w:rPr>
                <w:rFonts w:ascii="Times New Roman" w:hAnsi="Times New Roman" w:cs="Times New Roman"/>
                <w:b/>
                <w:sz w:val="20"/>
                <w:szCs w:val="20"/>
              </w:rPr>
              <w:t xml:space="preserve">Rozwój infrastruktury turystycznej lub rekreacyjnej służącej integracji społecznej – </w:t>
            </w:r>
          </w:p>
        </w:tc>
        <w:tc>
          <w:tcPr>
            <w:tcW w:w="0" w:type="auto"/>
            <w:hideMark/>
          </w:tcPr>
          <w:p w14:paraId="31C7CF31" w14:textId="77777777" w:rsidR="007A5905" w:rsidRPr="00936700" w:rsidRDefault="007A5905" w:rsidP="009F228D">
            <w:pPr>
              <w:rPr>
                <w:rFonts w:ascii="Times New Roman" w:hAnsi="Times New Roman" w:cs="Times New Roman"/>
                <w:sz w:val="20"/>
                <w:szCs w:val="20"/>
              </w:rPr>
            </w:pPr>
            <w:r w:rsidRPr="00936700">
              <w:rPr>
                <w:rFonts w:ascii="Times New Roman" w:hAnsi="Times New Roman" w:cs="Times New Roman"/>
                <w:sz w:val="20"/>
                <w:szCs w:val="20"/>
              </w:rPr>
              <w:t>mieszkańcy/ grupy defaworyzowane</w:t>
            </w:r>
          </w:p>
        </w:tc>
        <w:tc>
          <w:tcPr>
            <w:tcW w:w="0" w:type="auto"/>
            <w:hideMark/>
          </w:tcPr>
          <w:p w14:paraId="0B20C000" w14:textId="7D0F98F7" w:rsidR="007A5905" w:rsidRDefault="007A5905" w:rsidP="009F228D">
            <w:pPr>
              <w:rPr>
                <w:rFonts w:ascii="Times New Roman" w:hAnsi="Times New Roman" w:cs="Times New Roman"/>
                <w:sz w:val="20"/>
                <w:szCs w:val="20"/>
              </w:rPr>
            </w:pPr>
            <w:r w:rsidRPr="00936700">
              <w:rPr>
                <w:rFonts w:ascii="Times New Roman" w:hAnsi="Times New Roman" w:cs="Times New Roman"/>
                <w:sz w:val="20"/>
                <w:szCs w:val="20"/>
              </w:rPr>
              <w:t xml:space="preserve">konkurs </w:t>
            </w:r>
          </w:p>
          <w:p w14:paraId="59646B4F" w14:textId="509392AD" w:rsidR="007C495F" w:rsidRPr="00936700" w:rsidRDefault="007C495F" w:rsidP="009F228D">
            <w:pPr>
              <w:rPr>
                <w:rFonts w:ascii="Times New Roman" w:hAnsi="Times New Roman" w:cs="Times New Roman"/>
                <w:sz w:val="20"/>
                <w:szCs w:val="20"/>
              </w:rPr>
            </w:pPr>
            <w:del w:id="46" w:author="Aleksandra" w:date="2021-06-21T12:47:00Z">
              <w:r w:rsidDel="0091532B">
                <w:rPr>
                  <w:rFonts w:ascii="Times New Roman" w:hAnsi="Times New Roman" w:cs="Times New Roman"/>
                  <w:sz w:val="20"/>
                  <w:szCs w:val="20"/>
                </w:rPr>
                <w:delText>177 326,94</w:delText>
              </w:r>
            </w:del>
            <w:ins w:id="47" w:author="Aleksandra" w:date="2021-06-21T12:47:00Z">
              <w:r w:rsidR="0091532B">
                <w:rPr>
                  <w:rFonts w:ascii="Times New Roman" w:hAnsi="Times New Roman" w:cs="Times New Roman"/>
                  <w:sz w:val="20"/>
                  <w:szCs w:val="20"/>
                </w:rPr>
                <w:t>249 326,94</w:t>
              </w:r>
            </w:ins>
            <w:r>
              <w:rPr>
                <w:rFonts w:ascii="Times New Roman" w:hAnsi="Times New Roman" w:cs="Times New Roman"/>
                <w:sz w:val="20"/>
                <w:szCs w:val="20"/>
              </w:rPr>
              <w:t xml:space="preserve"> €</w:t>
            </w:r>
          </w:p>
        </w:tc>
        <w:tc>
          <w:tcPr>
            <w:tcW w:w="0" w:type="auto"/>
            <w:hideMark/>
          </w:tcPr>
          <w:p w14:paraId="7C758DBD" w14:textId="4DF9E7C6" w:rsidR="007A5905" w:rsidRPr="00936700" w:rsidRDefault="005A7855" w:rsidP="009F228D">
            <w:pPr>
              <w:rPr>
                <w:rFonts w:ascii="Times New Roman" w:hAnsi="Times New Roman" w:cs="Times New Roman"/>
                <w:sz w:val="20"/>
                <w:szCs w:val="20"/>
              </w:rPr>
            </w:pPr>
            <w:r w:rsidRPr="00936700">
              <w:rPr>
                <w:rFonts w:ascii="Times New Roman" w:hAnsi="Times New Roman" w:cs="Times New Roman"/>
                <w:sz w:val="20"/>
                <w:szCs w:val="20"/>
              </w:rPr>
              <w:t>l</w:t>
            </w:r>
            <w:r w:rsidR="006A7CB1" w:rsidRPr="00936700">
              <w:rPr>
                <w:rFonts w:ascii="Times New Roman" w:hAnsi="Times New Roman" w:cs="Times New Roman"/>
                <w:sz w:val="20"/>
                <w:szCs w:val="20"/>
              </w:rPr>
              <w:t xml:space="preserve">iczba nowych / przebudowanych obiektów infrastruktury turystycznej i rekreacyjnej </w:t>
            </w:r>
          </w:p>
        </w:tc>
        <w:tc>
          <w:tcPr>
            <w:tcW w:w="0" w:type="auto"/>
            <w:hideMark/>
          </w:tcPr>
          <w:p w14:paraId="44CB75E9" w14:textId="77777777" w:rsidR="007A5905" w:rsidRPr="00936700" w:rsidRDefault="007A5905" w:rsidP="009F228D">
            <w:pPr>
              <w:rPr>
                <w:rFonts w:ascii="Times New Roman" w:hAnsi="Times New Roman" w:cs="Times New Roman"/>
                <w:sz w:val="20"/>
                <w:szCs w:val="20"/>
              </w:rPr>
            </w:pPr>
            <w:r w:rsidRPr="00936700">
              <w:rPr>
                <w:rFonts w:ascii="Times New Roman" w:hAnsi="Times New Roman" w:cs="Times New Roman"/>
                <w:sz w:val="20"/>
                <w:szCs w:val="20"/>
              </w:rPr>
              <w:t>szt.</w:t>
            </w:r>
          </w:p>
        </w:tc>
        <w:tc>
          <w:tcPr>
            <w:tcW w:w="0" w:type="auto"/>
            <w:hideMark/>
          </w:tcPr>
          <w:p w14:paraId="4C773500" w14:textId="77777777" w:rsidR="007A5905" w:rsidRPr="00936700" w:rsidRDefault="007A5905" w:rsidP="009F228D">
            <w:pPr>
              <w:rPr>
                <w:rFonts w:ascii="Times New Roman" w:hAnsi="Times New Roman" w:cs="Times New Roman"/>
                <w:sz w:val="20"/>
                <w:szCs w:val="20"/>
              </w:rPr>
            </w:pPr>
            <w:r w:rsidRPr="00936700">
              <w:rPr>
                <w:rFonts w:ascii="Times New Roman" w:hAnsi="Times New Roman" w:cs="Times New Roman"/>
                <w:sz w:val="20"/>
                <w:szCs w:val="20"/>
              </w:rPr>
              <w:t>0</w:t>
            </w:r>
          </w:p>
        </w:tc>
        <w:tc>
          <w:tcPr>
            <w:tcW w:w="0" w:type="auto"/>
            <w:hideMark/>
          </w:tcPr>
          <w:p w14:paraId="1439142C" w14:textId="55E8698D" w:rsidR="007A5905" w:rsidRPr="00936700" w:rsidRDefault="00C626A7" w:rsidP="009F228D">
            <w:pPr>
              <w:rPr>
                <w:rFonts w:ascii="Times New Roman" w:hAnsi="Times New Roman" w:cs="Times New Roman"/>
                <w:sz w:val="20"/>
                <w:szCs w:val="20"/>
              </w:rPr>
            </w:pPr>
            <w:r>
              <w:rPr>
                <w:rFonts w:ascii="Times New Roman" w:hAnsi="Times New Roman" w:cs="Times New Roman"/>
                <w:sz w:val="20"/>
                <w:szCs w:val="20"/>
              </w:rPr>
              <w:t xml:space="preserve"> </w:t>
            </w:r>
            <w:del w:id="48" w:author="Aleksandra" w:date="2021-06-21T12:47:00Z">
              <w:r w:rsidDel="0091532B">
                <w:rPr>
                  <w:rFonts w:ascii="Times New Roman" w:hAnsi="Times New Roman" w:cs="Times New Roman"/>
                  <w:sz w:val="20"/>
                  <w:szCs w:val="20"/>
                </w:rPr>
                <w:delText>1</w:delText>
              </w:r>
              <w:r w:rsidR="00950C85" w:rsidDel="0091532B">
                <w:rPr>
                  <w:rFonts w:ascii="Times New Roman" w:hAnsi="Times New Roman" w:cs="Times New Roman"/>
                  <w:sz w:val="20"/>
                  <w:szCs w:val="20"/>
                </w:rPr>
                <w:delText>4</w:delText>
              </w:r>
            </w:del>
            <w:ins w:id="49" w:author="Aleksandra" w:date="2021-06-21T12:47:00Z">
              <w:r w:rsidR="0091532B">
                <w:rPr>
                  <w:rFonts w:ascii="Times New Roman" w:hAnsi="Times New Roman" w:cs="Times New Roman"/>
                  <w:sz w:val="20"/>
                  <w:szCs w:val="20"/>
                </w:rPr>
                <w:t>18</w:t>
              </w:r>
            </w:ins>
          </w:p>
        </w:tc>
        <w:tc>
          <w:tcPr>
            <w:tcW w:w="0" w:type="auto"/>
            <w:hideMark/>
          </w:tcPr>
          <w:p w14:paraId="6CC7A749" w14:textId="77777777" w:rsidR="007A5905" w:rsidRPr="00936700" w:rsidRDefault="007A5905" w:rsidP="009F228D">
            <w:pPr>
              <w:rPr>
                <w:rFonts w:ascii="Times New Roman" w:hAnsi="Times New Roman" w:cs="Times New Roman"/>
                <w:sz w:val="20"/>
                <w:szCs w:val="20"/>
              </w:rPr>
            </w:pPr>
            <w:r w:rsidRPr="00936700">
              <w:rPr>
                <w:rFonts w:ascii="Times New Roman" w:hAnsi="Times New Roman" w:cs="Times New Roman"/>
                <w:sz w:val="20"/>
                <w:szCs w:val="20"/>
              </w:rPr>
              <w:t>sprawozdania beneficjenta, dane LGD</w:t>
            </w:r>
          </w:p>
        </w:tc>
      </w:tr>
      <w:tr w:rsidR="00E77EBB" w:rsidRPr="005A2B96" w14:paraId="2E47744C" w14:textId="77777777" w:rsidTr="007A5905">
        <w:trPr>
          <w:trHeight w:val="1065"/>
        </w:trPr>
        <w:tc>
          <w:tcPr>
            <w:tcW w:w="0" w:type="auto"/>
            <w:vMerge w:val="restart"/>
            <w:noWrap/>
            <w:hideMark/>
          </w:tcPr>
          <w:p w14:paraId="65EFD7C0" w14:textId="77777777" w:rsidR="00D12D5B" w:rsidRPr="00936700" w:rsidRDefault="00D12D5B" w:rsidP="009F228D">
            <w:pPr>
              <w:rPr>
                <w:rFonts w:ascii="Times New Roman" w:hAnsi="Times New Roman" w:cs="Times New Roman"/>
                <w:sz w:val="20"/>
                <w:szCs w:val="20"/>
              </w:rPr>
            </w:pPr>
            <w:r w:rsidRPr="00936700">
              <w:rPr>
                <w:rFonts w:ascii="Times New Roman" w:hAnsi="Times New Roman" w:cs="Times New Roman"/>
                <w:sz w:val="20"/>
                <w:szCs w:val="20"/>
              </w:rPr>
              <w:t>2.2.1</w:t>
            </w:r>
          </w:p>
        </w:tc>
        <w:tc>
          <w:tcPr>
            <w:tcW w:w="0" w:type="auto"/>
            <w:vMerge w:val="restart"/>
            <w:hideMark/>
          </w:tcPr>
          <w:p w14:paraId="3D34D963" w14:textId="01A1BF6F" w:rsidR="00D12D5B" w:rsidRPr="00936700" w:rsidRDefault="00D12D5B" w:rsidP="009F228D">
            <w:pPr>
              <w:rPr>
                <w:rFonts w:ascii="Times New Roman" w:hAnsi="Times New Roman" w:cs="Times New Roman"/>
                <w:b/>
                <w:sz w:val="20"/>
                <w:szCs w:val="20"/>
              </w:rPr>
            </w:pPr>
            <w:r w:rsidRPr="00936700">
              <w:rPr>
                <w:rFonts w:ascii="Times New Roman" w:hAnsi="Times New Roman" w:cs="Times New Roman"/>
                <w:b/>
                <w:sz w:val="20"/>
                <w:szCs w:val="20"/>
              </w:rPr>
              <w:t>Aktywizacja, integracja i wzrost kompetencji mieszkańców i kadry LGD</w:t>
            </w:r>
          </w:p>
        </w:tc>
        <w:tc>
          <w:tcPr>
            <w:tcW w:w="0" w:type="auto"/>
            <w:hideMark/>
          </w:tcPr>
          <w:p w14:paraId="2F846F60" w14:textId="77777777" w:rsidR="00D12D5B" w:rsidRPr="00936700" w:rsidRDefault="00D12D5B" w:rsidP="009F228D">
            <w:pPr>
              <w:rPr>
                <w:rFonts w:ascii="Times New Roman" w:hAnsi="Times New Roman" w:cs="Times New Roman"/>
                <w:sz w:val="20"/>
                <w:szCs w:val="20"/>
              </w:rPr>
            </w:pPr>
            <w:r w:rsidRPr="00936700">
              <w:rPr>
                <w:rFonts w:ascii="Times New Roman" w:hAnsi="Times New Roman" w:cs="Times New Roman"/>
                <w:sz w:val="20"/>
                <w:szCs w:val="20"/>
              </w:rPr>
              <w:t>mieszkańcy / grupy defaworyzowane</w:t>
            </w:r>
          </w:p>
        </w:tc>
        <w:tc>
          <w:tcPr>
            <w:tcW w:w="0" w:type="auto"/>
            <w:vMerge w:val="restart"/>
            <w:hideMark/>
          </w:tcPr>
          <w:p w14:paraId="20760BC2" w14:textId="77777777" w:rsidR="00D12D5B" w:rsidRDefault="00D12D5B" w:rsidP="009F228D">
            <w:pPr>
              <w:rPr>
                <w:rFonts w:ascii="Times New Roman" w:hAnsi="Times New Roman" w:cs="Times New Roman"/>
                <w:sz w:val="20"/>
                <w:szCs w:val="20"/>
              </w:rPr>
            </w:pPr>
          </w:p>
          <w:p w14:paraId="00CF350D" w14:textId="77777777" w:rsidR="00D12D5B" w:rsidRDefault="00D12D5B" w:rsidP="009F228D">
            <w:pPr>
              <w:rPr>
                <w:rFonts w:ascii="Times New Roman" w:hAnsi="Times New Roman" w:cs="Times New Roman"/>
                <w:sz w:val="20"/>
                <w:szCs w:val="20"/>
              </w:rPr>
            </w:pPr>
          </w:p>
          <w:p w14:paraId="652CC615" w14:textId="77777777" w:rsidR="00D12D5B" w:rsidRDefault="00D12D5B" w:rsidP="009F228D">
            <w:pPr>
              <w:rPr>
                <w:rFonts w:ascii="Times New Roman" w:hAnsi="Times New Roman" w:cs="Times New Roman"/>
                <w:sz w:val="20"/>
                <w:szCs w:val="20"/>
              </w:rPr>
            </w:pPr>
          </w:p>
          <w:p w14:paraId="1B3B5C72" w14:textId="77777777" w:rsidR="00D12D5B" w:rsidRDefault="00D12D5B" w:rsidP="009F228D">
            <w:pPr>
              <w:rPr>
                <w:rFonts w:ascii="Times New Roman" w:hAnsi="Times New Roman" w:cs="Times New Roman"/>
                <w:sz w:val="20"/>
                <w:szCs w:val="20"/>
              </w:rPr>
            </w:pPr>
          </w:p>
          <w:p w14:paraId="5E7A2789" w14:textId="77777777" w:rsidR="00D12D5B" w:rsidRDefault="00D12D5B" w:rsidP="009F228D">
            <w:pPr>
              <w:rPr>
                <w:rFonts w:ascii="Times New Roman" w:hAnsi="Times New Roman" w:cs="Times New Roman"/>
                <w:sz w:val="20"/>
                <w:szCs w:val="20"/>
              </w:rPr>
            </w:pPr>
          </w:p>
          <w:p w14:paraId="75C9F0A4" w14:textId="0DBDB98F" w:rsidR="00D12D5B" w:rsidRDefault="000A30C1" w:rsidP="009F228D">
            <w:pPr>
              <w:rPr>
                <w:rFonts w:ascii="Times New Roman" w:hAnsi="Times New Roman" w:cs="Times New Roman"/>
                <w:sz w:val="20"/>
                <w:szCs w:val="20"/>
              </w:rPr>
            </w:pPr>
            <w:r>
              <w:rPr>
                <w:rFonts w:ascii="Times New Roman" w:hAnsi="Times New Roman" w:cs="Times New Roman"/>
                <w:sz w:val="20"/>
                <w:szCs w:val="20"/>
              </w:rPr>
              <w:t>k</w:t>
            </w:r>
            <w:r w:rsidR="00D12D5B" w:rsidRPr="00936700">
              <w:rPr>
                <w:rFonts w:ascii="Times New Roman" w:hAnsi="Times New Roman" w:cs="Times New Roman"/>
                <w:sz w:val="20"/>
                <w:szCs w:val="20"/>
              </w:rPr>
              <w:t>onkurs</w:t>
            </w:r>
            <w:r>
              <w:rPr>
                <w:rFonts w:ascii="Times New Roman" w:hAnsi="Times New Roman" w:cs="Times New Roman"/>
                <w:sz w:val="20"/>
                <w:szCs w:val="20"/>
              </w:rPr>
              <w:t xml:space="preserve"> lub operacja własna</w:t>
            </w:r>
            <w:r w:rsidR="00D12D5B" w:rsidRPr="00936700">
              <w:rPr>
                <w:rFonts w:ascii="Times New Roman" w:hAnsi="Times New Roman" w:cs="Times New Roman"/>
                <w:sz w:val="20"/>
                <w:szCs w:val="20"/>
              </w:rPr>
              <w:t xml:space="preserve"> </w:t>
            </w:r>
          </w:p>
          <w:p w14:paraId="06B18980" w14:textId="66308E97" w:rsidR="007C495F" w:rsidRPr="00936700" w:rsidRDefault="007C495F" w:rsidP="009F228D">
            <w:pPr>
              <w:rPr>
                <w:rFonts w:ascii="Times New Roman" w:hAnsi="Times New Roman" w:cs="Times New Roman"/>
                <w:sz w:val="20"/>
                <w:szCs w:val="20"/>
              </w:rPr>
            </w:pPr>
            <w:r>
              <w:rPr>
                <w:rFonts w:ascii="Times New Roman" w:hAnsi="Times New Roman" w:cs="Times New Roman"/>
                <w:sz w:val="20"/>
                <w:szCs w:val="20"/>
              </w:rPr>
              <w:t>10 973,33 €</w:t>
            </w:r>
          </w:p>
        </w:tc>
        <w:tc>
          <w:tcPr>
            <w:tcW w:w="0" w:type="auto"/>
            <w:hideMark/>
          </w:tcPr>
          <w:p w14:paraId="63F49BE2" w14:textId="7FF1A87F" w:rsidR="00D12D5B" w:rsidRPr="00936700" w:rsidRDefault="00D12D5B" w:rsidP="009F228D">
            <w:pPr>
              <w:rPr>
                <w:rFonts w:ascii="Times New Roman" w:hAnsi="Times New Roman" w:cs="Times New Roman"/>
                <w:sz w:val="20"/>
                <w:szCs w:val="20"/>
              </w:rPr>
            </w:pPr>
            <w:r w:rsidRPr="00936700">
              <w:rPr>
                <w:rFonts w:ascii="Times New Roman" w:hAnsi="Times New Roman" w:cs="Times New Roman"/>
                <w:sz w:val="20"/>
                <w:szCs w:val="20"/>
              </w:rPr>
              <w:t>liczba przedsięwzięć /inicjatyw lokalnych sprzyjających aktywizacji i integracji mieszkańców</w:t>
            </w:r>
          </w:p>
        </w:tc>
        <w:tc>
          <w:tcPr>
            <w:tcW w:w="0" w:type="auto"/>
            <w:hideMark/>
          </w:tcPr>
          <w:p w14:paraId="3A0D29A2" w14:textId="77777777" w:rsidR="00D12D5B" w:rsidRPr="00936700" w:rsidRDefault="00D12D5B" w:rsidP="009F228D">
            <w:pPr>
              <w:rPr>
                <w:rFonts w:ascii="Times New Roman" w:hAnsi="Times New Roman" w:cs="Times New Roman"/>
                <w:sz w:val="20"/>
                <w:szCs w:val="20"/>
              </w:rPr>
            </w:pPr>
            <w:r w:rsidRPr="00936700">
              <w:rPr>
                <w:rFonts w:ascii="Times New Roman" w:hAnsi="Times New Roman" w:cs="Times New Roman"/>
                <w:sz w:val="20"/>
                <w:szCs w:val="20"/>
              </w:rPr>
              <w:t>szt.</w:t>
            </w:r>
          </w:p>
        </w:tc>
        <w:tc>
          <w:tcPr>
            <w:tcW w:w="0" w:type="auto"/>
            <w:hideMark/>
          </w:tcPr>
          <w:p w14:paraId="26030159" w14:textId="77777777" w:rsidR="00D12D5B" w:rsidRPr="00936700" w:rsidRDefault="00D12D5B" w:rsidP="009F228D">
            <w:pPr>
              <w:rPr>
                <w:rFonts w:ascii="Times New Roman" w:hAnsi="Times New Roman" w:cs="Times New Roman"/>
                <w:sz w:val="20"/>
                <w:szCs w:val="20"/>
              </w:rPr>
            </w:pPr>
            <w:r w:rsidRPr="00936700">
              <w:rPr>
                <w:rFonts w:ascii="Times New Roman" w:hAnsi="Times New Roman" w:cs="Times New Roman"/>
                <w:sz w:val="20"/>
                <w:szCs w:val="20"/>
              </w:rPr>
              <w:t>0</w:t>
            </w:r>
          </w:p>
        </w:tc>
        <w:tc>
          <w:tcPr>
            <w:tcW w:w="0" w:type="auto"/>
            <w:hideMark/>
          </w:tcPr>
          <w:p w14:paraId="5C577079" w14:textId="77777777" w:rsidR="00D12D5B" w:rsidRPr="00936700" w:rsidRDefault="00D12D5B" w:rsidP="009F228D">
            <w:pPr>
              <w:rPr>
                <w:rFonts w:ascii="Times New Roman" w:hAnsi="Times New Roman" w:cs="Times New Roman"/>
                <w:sz w:val="20"/>
                <w:szCs w:val="20"/>
              </w:rPr>
            </w:pPr>
            <w:r w:rsidRPr="00936700">
              <w:rPr>
                <w:rFonts w:ascii="Times New Roman" w:hAnsi="Times New Roman" w:cs="Times New Roman"/>
                <w:sz w:val="20"/>
                <w:szCs w:val="20"/>
              </w:rPr>
              <w:t>3</w:t>
            </w:r>
          </w:p>
        </w:tc>
        <w:tc>
          <w:tcPr>
            <w:tcW w:w="0" w:type="auto"/>
            <w:hideMark/>
          </w:tcPr>
          <w:p w14:paraId="2182B431" w14:textId="77777777" w:rsidR="00D12D5B" w:rsidRPr="00936700" w:rsidRDefault="00D12D5B" w:rsidP="009F228D">
            <w:pPr>
              <w:rPr>
                <w:rFonts w:ascii="Times New Roman" w:hAnsi="Times New Roman" w:cs="Times New Roman"/>
                <w:sz w:val="20"/>
                <w:szCs w:val="20"/>
              </w:rPr>
            </w:pPr>
            <w:r w:rsidRPr="00936700">
              <w:rPr>
                <w:rFonts w:ascii="Times New Roman" w:hAnsi="Times New Roman" w:cs="Times New Roman"/>
                <w:sz w:val="20"/>
                <w:szCs w:val="20"/>
              </w:rPr>
              <w:t>sprawozdania beneficjenta, dane LGD</w:t>
            </w:r>
          </w:p>
        </w:tc>
      </w:tr>
      <w:tr w:rsidR="00E77EBB" w:rsidRPr="005A2B96" w14:paraId="3A8BC880" w14:textId="77777777" w:rsidTr="007A5905">
        <w:trPr>
          <w:trHeight w:val="1065"/>
        </w:trPr>
        <w:tc>
          <w:tcPr>
            <w:tcW w:w="0" w:type="auto"/>
            <w:vMerge/>
            <w:noWrap/>
          </w:tcPr>
          <w:p w14:paraId="72285917" w14:textId="77777777" w:rsidR="00D12D5B" w:rsidRPr="00936700" w:rsidRDefault="00D12D5B" w:rsidP="009F228D">
            <w:pPr>
              <w:rPr>
                <w:rFonts w:ascii="Times New Roman" w:hAnsi="Times New Roman" w:cs="Times New Roman"/>
                <w:sz w:val="20"/>
                <w:szCs w:val="20"/>
              </w:rPr>
            </w:pPr>
          </w:p>
        </w:tc>
        <w:tc>
          <w:tcPr>
            <w:tcW w:w="0" w:type="auto"/>
            <w:vMerge/>
          </w:tcPr>
          <w:p w14:paraId="10EECDC8" w14:textId="77777777" w:rsidR="00D12D5B" w:rsidRPr="00936700" w:rsidRDefault="00D12D5B" w:rsidP="009F228D">
            <w:pPr>
              <w:rPr>
                <w:rFonts w:ascii="Times New Roman" w:hAnsi="Times New Roman" w:cs="Times New Roman"/>
                <w:b/>
                <w:sz w:val="20"/>
                <w:szCs w:val="20"/>
              </w:rPr>
            </w:pPr>
          </w:p>
        </w:tc>
        <w:tc>
          <w:tcPr>
            <w:tcW w:w="0" w:type="auto"/>
          </w:tcPr>
          <w:p w14:paraId="3459200A" w14:textId="3C2B0CBB" w:rsidR="00D12D5B" w:rsidRPr="00936700" w:rsidRDefault="00D12D5B" w:rsidP="009F228D">
            <w:pPr>
              <w:rPr>
                <w:rFonts w:ascii="Times New Roman" w:hAnsi="Times New Roman" w:cs="Times New Roman"/>
                <w:sz w:val="20"/>
                <w:szCs w:val="20"/>
              </w:rPr>
            </w:pPr>
          </w:p>
          <w:p w14:paraId="5A94486F" w14:textId="3FB5CCC1" w:rsidR="00D12D5B" w:rsidRPr="00936700" w:rsidRDefault="00D12D5B" w:rsidP="00F80605">
            <w:pPr>
              <w:rPr>
                <w:rFonts w:ascii="Times New Roman" w:hAnsi="Times New Roman" w:cs="Times New Roman"/>
                <w:sz w:val="20"/>
                <w:szCs w:val="20"/>
              </w:rPr>
            </w:pPr>
            <w:r w:rsidRPr="00936700">
              <w:rPr>
                <w:rFonts w:ascii="Times New Roman" w:hAnsi="Times New Roman" w:cs="Times New Roman"/>
                <w:sz w:val="20"/>
                <w:szCs w:val="20"/>
              </w:rPr>
              <w:t>mieszkańcy / grupy defaworyzowane</w:t>
            </w:r>
          </w:p>
        </w:tc>
        <w:tc>
          <w:tcPr>
            <w:tcW w:w="0" w:type="auto"/>
            <w:vMerge/>
          </w:tcPr>
          <w:p w14:paraId="5A2EE3D1" w14:textId="77777777" w:rsidR="00D12D5B" w:rsidRPr="00936700" w:rsidRDefault="00D12D5B" w:rsidP="009F228D">
            <w:pPr>
              <w:rPr>
                <w:rFonts w:ascii="Times New Roman" w:hAnsi="Times New Roman" w:cs="Times New Roman"/>
                <w:sz w:val="20"/>
                <w:szCs w:val="20"/>
              </w:rPr>
            </w:pPr>
          </w:p>
        </w:tc>
        <w:tc>
          <w:tcPr>
            <w:tcW w:w="0" w:type="auto"/>
          </w:tcPr>
          <w:p w14:paraId="53E6AE01" w14:textId="7C3686E3" w:rsidR="00D12D5B" w:rsidRPr="00936700" w:rsidRDefault="00D12D5B" w:rsidP="009F228D">
            <w:pPr>
              <w:rPr>
                <w:rFonts w:ascii="Times New Roman" w:hAnsi="Times New Roman" w:cs="Times New Roman"/>
                <w:sz w:val="20"/>
                <w:szCs w:val="20"/>
              </w:rPr>
            </w:pPr>
            <w:r>
              <w:rPr>
                <w:rFonts w:ascii="Times New Roman" w:hAnsi="Times New Roman" w:cs="Times New Roman"/>
                <w:sz w:val="20"/>
                <w:szCs w:val="20"/>
              </w:rPr>
              <w:t>l</w:t>
            </w:r>
            <w:r w:rsidRPr="00936700">
              <w:rPr>
                <w:rFonts w:ascii="Times New Roman" w:hAnsi="Times New Roman" w:cs="Times New Roman"/>
                <w:sz w:val="20"/>
                <w:szCs w:val="20"/>
              </w:rPr>
              <w:t xml:space="preserve">iczba szkoleń </w:t>
            </w:r>
          </w:p>
        </w:tc>
        <w:tc>
          <w:tcPr>
            <w:tcW w:w="0" w:type="auto"/>
          </w:tcPr>
          <w:p w14:paraId="53AE377A" w14:textId="6CB58DA5" w:rsidR="00D12D5B" w:rsidRPr="00936700" w:rsidRDefault="00272BD2" w:rsidP="009F228D">
            <w:pPr>
              <w:rPr>
                <w:rFonts w:ascii="Times New Roman" w:hAnsi="Times New Roman" w:cs="Times New Roman"/>
                <w:sz w:val="20"/>
                <w:szCs w:val="20"/>
              </w:rPr>
            </w:pPr>
            <w:r>
              <w:rPr>
                <w:rFonts w:ascii="Times New Roman" w:hAnsi="Times New Roman" w:cs="Times New Roman"/>
                <w:sz w:val="20"/>
                <w:szCs w:val="20"/>
              </w:rPr>
              <w:t>s</w:t>
            </w:r>
            <w:r w:rsidR="00D12D5B" w:rsidRPr="00936700">
              <w:rPr>
                <w:rFonts w:ascii="Times New Roman" w:hAnsi="Times New Roman" w:cs="Times New Roman"/>
                <w:sz w:val="20"/>
                <w:szCs w:val="20"/>
              </w:rPr>
              <w:t xml:space="preserve">zt. </w:t>
            </w:r>
          </w:p>
        </w:tc>
        <w:tc>
          <w:tcPr>
            <w:tcW w:w="0" w:type="auto"/>
          </w:tcPr>
          <w:p w14:paraId="5D93185D" w14:textId="2E91D7E5" w:rsidR="00D12D5B" w:rsidRPr="00936700" w:rsidRDefault="00D12D5B" w:rsidP="009F228D">
            <w:pPr>
              <w:rPr>
                <w:rFonts w:ascii="Times New Roman" w:hAnsi="Times New Roman" w:cs="Times New Roman"/>
                <w:sz w:val="20"/>
                <w:szCs w:val="20"/>
              </w:rPr>
            </w:pPr>
            <w:r w:rsidRPr="00936700">
              <w:rPr>
                <w:rFonts w:ascii="Times New Roman" w:hAnsi="Times New Roman" w:cs="Times New Roman"/>
                <w:sz w:val="20"/>
                <w:szCs w:val="20"/>
              </w:rPr>
              <w:t>0</w:t>
            </w:r>
          </w:p>
        </w:tc>
        <w:tc>
          <w:tcPr>
            <w:tcW w:w="0" w:type="auto"/>
          </w:tcPr>
          <w:p w14:paraId="6F1A87D7" w14:textId="4D94DF6C" w:rsidR="00D12D5B" w:rsidRPr="00936700" w:rsidRDefault="00D12D5B" w:rsidP="009F228D">
            <w:pPr>
              <w:rPr>
                <w:rFonts w:ascii="Times New Roman" w:hAnsi="Times New Roman" w:cs="Times New Roman"/>
                <w:sz w:val="20"/>
                <w:szCs w:val="20"/>
              </w:rPr>
            </w:pPr>
            <w:r w:rsidRPr="00936700">
              <w:rPr>
                <w:rFonts w:ascii="Times New Roman" w:hAnsi="Times New Roman" w:cs="Times New Roman"/>
                <w:sz w:val="20"/>
                <w:szCs w:val="20"/>
              </w:rPr>
              <w:t>1</w:t>
            </w:r>
          </w:p>
        </w:tc>
        <w:tc>
          <w:tcPr>
            <w:tcW w:w="0" w:type="auto"/>
          </w:tcPr>
          <w:p w14:paraId="67DA3E10" w14:textId="6742DD9E" w:rsidR="00D12D5B" w:rsidRPr="00936700" w:rsidRDefault="00D12D5B" w:rsidP="009F228D">
            <w:pPr>
              <w:rPr>
                <w:rFonts w:ascii="Times New Roman" w:hAnsi="Times New Roman" w:cs="Times New Roman"/>
                <w:sz w:val="20"/>
                <w:szCs w:val="20"/>
              </w:rPr>
            </w:pPr>
            <w:r w:rsidRPr="00936700">
              <w:rPr>
                <w:rFonts w:ascii="Times New Roman" w:hAnsi="Times New Roman" w:cs="Times New Roman"/>
                <w:sz w:val="20"/>
                <w:szCs w:val="20"/>
              </w:rPr>
              <w:t>Dane własne LGD, sprawozdania beneficjenta</w:t>
            </w:r>
          </w:p>
        </w:tc>
      </w:tr>
      <w:tr w:rsidR="00E77EBB" w:rsidRPr="005A2B96" w14:paraId="4CF52542" w14:textId="77777777" w:rsidTr="007A5905">
        <w:trPr>
          <w:trHeight w:val="870"/>
        </w:trPr>
        <w:tc>
          <w:tcPr>
            <w:tcW w:w="0" w:type="auto"/>
            <w:vMerge/>
            <w:hideMark/>
          </w:tcPr>
          <w:p w14:paraId="06455FCE" w14:textId="77777777" w:rsidR="00E71B8F" w:rsidRPr="00936700" w:rsidRDefault="00E71B8F" w:rsidP="009F228D">
            <w:pPr>
              <w:rPr>
                <w:rFonts w:ascii="Times New Roman" w:hAnsi="Times New Roman" w:cs="Times New Roman"/>
                <w:sz w:val="20"/>
                <w:szCs w:val="20"/>
              </w:rPr>
            </w:pPr>
          </w:p>
        </w:tc>
        <w:tc>
          <w:tcPr>
            <w:tcW w:w="0" w:type="auto"/>
            <w:vMerge/>
            <w:hideMark/>
          </w:tcPr>
          <w:p w14:paraId="2E790D4C" w14:textId="77777777" w:rsidR="00E71B8F" w:rsidRPr="00936700" w:rsidRDefault="00E71B8F" w:rsidP="009F228D">
            <w:pPr>
              <w:rPr>
                <w:rFonts w:ascii="Times New Roman" w:hAnsi="Times New Roman" w:cs="Times New Roman"/>
                <w:sz w:val="20"/>
                <w:szCs w:val="20"/>
              </w:rPr>
            </w:pPr>
          </w:p>
        </w:tc>
        <w:tc>
          <w:tcPr>
            <w:tcW w:w="0" w:type="auto"/>
            <w:hideMark/>
          </w:tcPr>
          <w:p w14:paraId="74FFDD92" w14:textId="77777777" w:rsidR="00E71B8F" w:rsidRPr="00936700" w:rsidRDefault="00E71B8F" w:rsidP="009F228D">
            <w:pPr>
              <w:rPr>
                <w:rFonts w:ascii="Times New Roman" w:hAnsi="Times New Roman" w:cs="Times New Roman"/>
                <w:sz w:val="20"/>
                <w:szCs w:val="20"/>
              </w:rPr>
            </w:pPr>
            <w:r w:rsidRPr="00936700">
              <w:rPr>
                <w:rFonts w:ascii="Times New Roman" w:hAnsi="Times New Roman" w:cs="Times New Roman"/>
                <w:sz w:val="20"/>
                <w:szCs w:val="20"/>
              </w:rPr>
              <w:t>mieszkańcy/ grupy defaworyzowane</w:t>
            </w:r>
          </w:p>
        </w:tc>
        <w:tc>
          <w:tcPr>
            <w:tcW w:w="0" w:type="auto"/>
            <w:hideMark/>
          </w:tcPr>
          <w:p w14:paraId="16E41663" w14:textId="77777777" w:rsidR="00E71B8F" w:rsidRPr="00936700" w:rsidRDefault="00E71B8F" w:rsidP="009F228D">
            <w:pPr>
              <w:rPr>
                <w:rFonts w:ascii="Times New Roman" w:hAnsi="Times New Roman" w:cs="Times New Roman"/>
                <w:sz w:val="20"/>
                <w:szCs w:val="20"/>
              </w:rPr>
            </w:pPr>
            <w:r w:rsidRPr="00936700">
              <w:rPr>
                <w:rFonts w:ascii="Times New Roman" w:hAnsi="Times New Roman" w:cs="Times New Roman"/>
                <w:sz w:val="20"/>
                <w:szCs w:val="20"/>
              </w:rPr>
              <w:t>aktywizacja</w:t>
            </w:r>
          </w:p>
        </w:tc>
        <w:tc>
          <w:tcPr>
            <w:tcW w:w="0" w:type="auto"/>
            <w:hideMark/>
          </w:tcPr>
          <w:p w14:paraId="473BA09E" w14:textId="5D5AED5F" w:rsidR="00E71B8F" w:rsidRPr="00936700" w:rsidRDefault="007A7E7C" w:rsidP="009F228D">
            <w:pPr>
              <w:rPr>
                <w:rFonts w:ascii="Times New Roman" w:hAnsi="Times New Roman" w:cs="Times New Roman"/>
                <w:sz w:val="20"/>
                <w:szCs w:val="20"/>
              </w:rPr>
            </w:pPr>
            <w:r w:rsidRPr="00936700">
              <w:rPr>
                <w:rFonts w:ascii="Times New Roman" w:hAnsi="Times New Roman" w:cs="Times New Roman"/>
                <w:sz w:val="20"/>
                <w:szCs w:val="20"/>
              </w:rPr>
              <w:t xml:space="preserve">liczba spotkań/wydarzeń adresowanych do mieszkańców </w:t>
            </w:r>
          </w:p>
        </w:tc>
        <w:tc>
          <w:tcPr>
            <w:tcW w:w="0" w:type="auto"/>
            <w:hideMark/>
          </w:tcPr>
          <w:p w14:paraId="558DA045" w14:textId="77777777" w:rsidR="00E71B8F" w:rsidRPr="00936700" w:rsidRDefault="00E71B8F" w:rsidP="009F228D">
            <w:pPr>
              <w:rPr>
                <w:rFonts w:ascii="Times New Roman" w:hAnsi="Times New Roman" w:cs="Times New Roman"/>
                <w:sz w:val="20"/>
                <w:szCs w:val="20"/>
              </w:rPr>
            </w:pPr>
            <w:r w:rsidRPr="00936700">
              <w:rPr>
                <w:rFonts w:ascii="Times New Roman" w:hAnsi="Times New Roman" w:cs="Times New Roman"/>
                <w:sz w:val="20"/>
                <w:szCs w:val="20"/>
              </w:rPr>
              <w:t>szt.</w:t>
            </w:r>
          </w:p>
        </w:tc>
        <w:tc>
          <w:tcPr>
            <w:tcW w:w="0" w:type="auto"/>
            <w:hideMark/>
          </w:tcPr>
          <w:p w14:paraId="354A4CDC" w14:textId="77777777" w:rsidR="00E71B8F" w:rsidRPr="00936700" w:rsidRDefault="00E71B8F" w:rsidP="009F228D">
            <w:pPr>
              <w:rPr>
                <w:rFonts w:ascii="Times New Roman" w:hAnsi="Times New Roman" w:cs="Times New Roman"/>
                <w:sz w:val="20"/>
                <w:szCs w:val="20"/>
              </w:rPr>
            </w:pPr>
            <w:r w:rsidRPr="00936700">
              <w:rPr>
                <w:rFonts w:ascii="Times New Roman" w:hAnsi="Times New Roman" w:cs="Times New Roman"/>
                <w:sz w:val="20"/>
                <w:szCs w:val="20"/>
              </w:rPr>
              <w:t>0</w:t>
            </w:r>
          </w:p>
        </w:tc>
        <w:tc>
          <w:tcPr>
            <w:tcW w:w="0" w:type="auto"/>
            <w:hideMark/>
          </w:tcPr>
          <w:p w14:paraId="7E736CEF" w14:textId="46904314" w:rsidR="00E71B8F" w:rsidRPr="00936700" w:rsidRDefault="00E71B8F" w:rsidP="009F228D">
            <w:pPr>
              <w:rPr>
                <w:rFonts w:ascii="Times New Roman" w:hAnsi="Times New Roman" w:cs="Times New Roman"/>
                <w:sz w:val="20"/>
                <w:szCs w:val="20"/>
              </w:rPr>
            </w:pPr>
            <w:r w:rsidRPr="00936700">
              <w:rPr>
                <w:rFonts w:ascii="Times New Roman" w:hAnsi="Times New Roman" w:cs="Times New Roman"/>
                <w:sz w:val="20"/>
                <w:szCs w:val="20"/>
              </w:rPr>
              <w:t>6</w:t>
            </w:r>
          </w:p>
        </w:tc>
        <w:tc>
          <w:tcPr>
            <w:tcW w:w="0" w:type="auto"/>
            <w:hideMark/>
          </w:tcPr>
          <w:p w14:paraId="2D2704F0" w14:textId="77777777" w:rsidR="00E71B8F" w:rsidRPr="00936700" w:rsidRDefault="00E71B8F" w:rsidP="009F228D">
            <w:pPr>
              <w:rPr>
                <w:rFonts w:ascii="Times New Roman" w:hAnsi="Times New Roman" w:cs="Times New Roman"/>
                <w:sz w:val="20"/>
                <w:szCs w:val="20"/>
              </w:rPr>
            </w:pPr>
            <w:r w:rsidRPr="00936700">
              <w:rPr>
                <w:rFonts w:ascii="Times New Roman" w:hAnsi="Times New Roman" w:cs="Times New Roman"/>
                <w:sz w:val="20"/>
                <w:szCs w:val="20"/>
              </w:rPr>
              <w:t>sprawozdania beneficjenta, dane LGD</w:t>
            </w:r>
          </w:p>
        </w:tc>
      </w:tr>
      <w:tr w:rsidR="00E77EBB" w:rsidRPr="005A2B96" w14:paraId="4AE771DE" w14:textId="77777777" w:rsidTr="007A5905">
        <w:trPr>
          <w:trHeight w:val="870"/>
        </w:trPr>
        <w:tc>
          <w:tcPr>
            <w:tcW w:w="0" w:type="auto"/>
            <w:vMerge/>
          </w:tcPr>
          <w:p w14:paraId="7DC0A362" w14:textId="77777777" w:rsidR="007A7E7C" w:rsidRPr="00936700" w:rsidRDefault="007A7E7C" w:rsidP="009F228D">
            <w:pPr>
              <w:rPr>
                <w:rFonts w:ascii="Times New Roman" w:hAnsi="Times New Roman" w:cs="Times New Roman"/>
                <w:sz w:val="20"/>
                <w:szCs w:val="20"/>
              </w:rPr>
            </w:pPr>
          </w:p>
        </w:tc>
        <w:tc>
          <w:tcPr>
            <w:tcW w:w="0" w:type="auto"/>
            <w:vMerge/>
          </w:tcPr>
          <w:p w14:paraId="6248F44A" w14:textId="77777777" w:rsidR="007A7E7C" w:rsidRPr="00936700" w:rsidRDefault="007A7E7C" w:rsidP="009F228D">
            <w:pPr>
              <w:rPr>
                <w:rFonts w:ascii="Times New Roman" w:hAnsi="Times New Roman" w:cs="Times New Roman"/>
                <w:sz w:val="20"/>
                <w:szCs w:val="20"/>
              </w:rPr>
            </w:pPr>
          </w:p>
        </w:tc>
        <w:tc>
          <w:tcPr>
            <w:tcW w:w="0" w:type="auto"/>
          </w:tcPr>
          <w:p w14:paraId="23D0A74E" w14:textId="78A9BD53" w:rsidR="007A7E7C" w:rsidRPr="00936700" w:rsidRDefault="007A7E7C" w:rsidP="009F228D">
            <w:pPr>
              <w:rPr>
                <w:rFonts w:ascii="Times New Roman" w:hAnsi="Times New Roman" w:cs="Times New Roman"/>
                <w:sz w:val="20"/>
                <w:szCs w:val="20"/>
              </w:rPr>
            </w:pPr>
            <w:r w:rsidRPr="00936700">
              <w:rPr>
                <w:rFonts w:ascii="Times New Roman" w:hAnsi="Times New Roman" w:cs="Times New Roman"/>
                <w:sz w:val="20"/>
                <w:szCs w:val="20"/>
              </w:rPr>
              <w:t>pracownicy, członkowie Rady LGD</w:t>
            </w:r>
          </w:p>
        </w:tc>
        <w:tc>
          <w:tcPr>
            <w:tcW w:w="0" w:type="auto"/>
          </w:tcPr>
          <w:p w14:paraId="16AF2ECF" w14:textId="412DCFBC" w:rsidR="007A7E7C" w:rsidRPr="00936700" w:rsidRDefault="00D12D5B" w:rsidP="009F228D">
            <w:pPr>
              <w:rPr>
                <w:rFonts w:ascii="Times New Roman" w:hAnsi="Times New Roman" w:cs="Times New Roman"/>
                <w:sz w:val="20"/>
                <w:szCs w:val="20"/>
              </w:rPr>
            </w:pPr>
            <w:r>
              <w:rPr>
                <w:rFonts w:ascii="Times New Roman" w:hAnsi="Times New Roman" w:cs="Times New Roman"/>
                <w:sz w:val="20"/>
                <w:szCs w:val="20"/>
              </w:rPr>
              <w:t>k</w:t>
            </w:r>
            <w:r w:rsidR="007A7E7C" w:rsidRPr="00936700">
              <w:rPr>
                <w:rFonts w:ascii="Times New Roman" w:hAnsi="Times New Roman" w:cs="Times New Roman"/>
                <w:sz w:val="20"/>
                <w:szCs w:val="20"/>
              </w:rPr>
              <w:t>oszty bieżące</w:t>
            </w:r>
          </w:p>
        </w:tc>
        <w:tc>
          <w:tcPr>
            <w:tcW w:w="0" w:type="auto"/>
          </w:tcPr>
          <w:p w14:paraId="59A37C03" w14:textId="77F8D040" w:rsidR="007A7E7C" w:rsidRPr="00936700" w:rsidRDefault="00D12D5B" w:rsidP="009F228D">
            <w:pPr>
              <w:rPr>
                <w:rFonts w:ascii="Times New Roman" w:hAnsi="Times New Roman" w:cs="Times New Roman"/>
                <w:sz w:val="20"/>
                <w:szCs w:val="20"/>
              </w:rPr>
            </w:pPr>
            <w:r>
              <w:rPr>
                <w:rFonts w:ascii="Times New Roman" w:hAnsi="Times New Roman" w:cs="Times New Roman"/>
                <w:sz w:val="20"/>
                <w:szCs w:val="20"/>
              </w:rPr>
              <w:t>l</w:t>
            </w:r>
            <w:r w:rsidR="007A7E7C" w:rsidRPr="00936700">
              <w:rPr>
                <w:rFonts w:ascii="Times New Roman" w:hAnsi="Times New Roman" w:cs="Times New Roman"/>
                <w:sz w:val="20"/>
                <w:szCs w:val="20"/>
              </w:rPr>
              <w:t>iczba osobodni szkoleń dla pracowników i organów LGD</w:t>
            </w:r>
          </w:p>
        </w:tc>
        <w:tc>
          <w:tcPr>
            <w:tcW w:w="0" w:type="auto"/>
          </w:tcPr>
          <w:p w14:paraId="6FD95D7F" w14:textId="48BE8747" w:rsidR="007A7E7C" w:rsidRPr="00936700" w:rsidRDefault="005A7855" w:rsidP="009F228D">
            <w:pPr>
              <w:rPr>
                <w:rFonts w:ascii="Times New Roman" w:hAnsi="Times New Roman" w:cs="Times New Roman"/>
                <w:sz w:val="20"/>
                <w:szCs w:val="20"/>
              </w:rPr>
            </w:pPr>
            <w:r w:rsidRPr="00936700">
              <w:rPr>
                <w:rFonts w:ascii="Times New Roman" w:hAnsi="Times New Roman" w:cs="Times New Roman"/>
                <w:sz w:val="20"/>
                <w:szCs w:val="20"/>
              </w:rPr>
              <w:t xml:space="preserve">osobodzień </w:t>
            </w:r>
          </w:p>
        </w:tc>
        <w:tc>
          <w:tcPr>
            <w:tcW w:w="0" w:type="auto"/>
          </w:tcPr>
          <w:p w14:paraId="00E4CC40" w14:textId="08377604" w:rsidR="007A7E7C" w:rsidRPr="00936700" w:rsidRDefault="005A7855" w:rsidP="009F228D">
            <w:pPr>
              <w:rPr>
                <w:rFonts w:ascii="Times New Roman" w:hAnsi="Times New Roman" w:cs="Times New Roman"/>
                <w:sz w:val="20"/>
                <w:szCs w:val="20"/>
              </w:rPr>
            </w:pPr>
            <w:r w:rsidRPr="00936700">
              <w:rPr>
                <w:rFonts w:ascii="Times New Roman" w:hAnsi="Times New Roman" w:cs="Times New Roman"/>
                <w:sz w:val="20"/>
                <w:szCs w:val="20"/>
              </w:rPr>
              <w:t>0</w:t>
            </w:r>
          </w:p>
        </w:tc>
        <w:tc>
          <w:tcPr>
            <w:tcW w:w="0" w:type="auto"/>
          </w:tcPr>
          <w:p w14:paraId="647C5125" w14:textId="38B4B456" w:rsidR="007A7E7C" w:rsidRPr="00936700" w:rsidRDefault="005A7855" w:rsidP="009F228D">
            <w:pPr>
              <w:rPr>
                <w:rFonts w:ascii="Times New Roman" w:hAnsi="Times New Roman" w:cs="Times New Roman"/>
                <w:sz w:val="20"/>
                <w:szCs w:val="20"/>
              </w:rPr>
            </w:pPr>
            <w:r w:rsidRPr="00936700">
              <w:rPr>
                <w:rFonts w:ascii="Times New Roman" w:hAnsi="Times New Roman" w:cs="Times New Roman"/>
                <w:sz w:val="20"/>
                <w:szCs w:val="20"/>
              </w:rPr>
              <w:t>100</w:t>
            </w:r>
          </w:p>
        </w:tc>
        <w:tc>
          <w:tcPr>
            <w:tcW w:w="0" w:type="auto"/>
          </w:tcPr>
          <w:p w14:paraId="1041E47E" w14:textId="7608091B" w:rsidR="007A7E7C" w:rsidRPr="00936700" w:rsidRDefault="005A7855" w:rsidP="009F228D">
            <w:pPr>
              <w:rPr>
                <w:rFonts w:ascii="Times New Roman" w:hAnsi="Times New Roman" w:cs="Times New Roman"/>
                <w:sz w:val="20"/>
                <w:szCs w:val="20"/>
              </w:rPr>
            </w:pPr>
            <w:r w:rsidRPr="00936700">
              <w:rPr>
                <w:rFonts w:ascii="Times New Roman" w:hAnsi="Times New Roman" w:cs="Times New Roman"/>
                <w:sz w:val="20"/>
                <w:szCs w:val="20"/>
              </w:rPr>
              <w:t xml:space="preserve">listy obecności, inne dokumenty potwierdzające udział w szkoleniach </w:t>
            </w:r>
          </w:p>
        </w:tc>
      </w:tr>
      <w:tr w:rsidR="00E77EBB" w:rsidRPr="005A2B96" w14:paraId="0DBB949D" w14:textId="77777777" w:rsidTr="007A5905">
        <w:trPr>
          <w:trHeight w:val="870"/>
        </w:trPr>
        <w:tc>
          <w:tcPr>
            <w:tcW w:w="0" w:type="auto"/>
            <w:vMerge/>
          </w:tcPr>
          <w:p w14:paraId="346CCA26" w14:textId="77777777" w:rsidR="00E71B8F" w:rsidRPr="00936700" w:rsidRDefault="00E71B8F" w:rsidP="009F228D">
            <w:pPr>
              <w:rPr>
                <w:rFonts w:ascii="Times New Roman" w:hAnsi="Times New Roman" w:cs="Times New Roman"/>
                <w:sz w:val="20"/>
                <w:szCs w:val="20"/>
              </w:rPr>
            </w:pPr>
          </w:p>
        </w:tc>
        <w:tc>
          <w:tcPr>
            <w:tcW w:w="0" w:type="auto"/>
            <w:vMerge/>
          </w:tcPr>
          <w:p w14:paraId="4C93ED45" w14:textId="77777777" w:rsidR="00E71B8F" w:rsidRPr="00936700" w:rsidRDefault="00E71B8F" w:rsidP="009F228D">
            <w:pPr>
              <w:rPr>
                <w:rFonts w:ascii="Times New Roman" w:hAnsi="Times New Roman" w:cs="Times New Roman"/>
                <w:sz w:val="20"/>
                <w:szCs w:val="20"/>
              </w:rPr>
            </w:pPr>
          </w:p>
        </w:tc>
        <w:tc>
          <w:tcPr>
            <w:tcW w:w="0" w:type="auto"/>
          </w:tcPr>
          <w:p w14:paraId="62024542" w14:textId="2B9788E3" w:rsidR="00E71B8F" w:rsidRPr="00936700" w:rsidRDefault="00E71B8F" w:rsidP="009F228D">
            <w:pPr>
              <w:rPr>
                <w:rFonts w:ascii="Times New Roman" w:hAnsi="Times New Roman" w:cs="Times New Roman"/>
                <w:sz w:val="20"/>
                <w:szCs w:val="20"/>
              </w:rPr>
            </w:pPr>
            <w:r w:rsidRPr="00936700">
              <w:rPr>
                <w:rFonts w:ascii="Times New Roman" w:hAnsi="Times New Roman" w:cs="Times New Roman"/>
                <w:sz w:val="20"/>
                <w:szCs w:val="20"/>
              </w:rPr>
              <w:t>mieszkańcy/grupy defaworyzowane</w:t>
            </w:r>
          </w:p>
        </w:tc>
        <w:tc>
          <w:tcPr>
            <w:tcW w:w="0" w:type="auto"/>
          </w:tcPr>
          <w:p w14:paraId="0C27E2FA" w14:textId="5DB97902" w:rsidR="00E71B8F" w:rsidRPr="00936700" w:rsidRDefault="00E71B8F" w:rsidP="009F228D">
            <w:pPr>
              <w:rPr>
                <w:rFonts w:ascii="Times New Roman" w:hAnsi="Times New Roman" w:cs="Times New Roman"/>
                <w:sz w:val="20"/>
                <w:szCs w:val="20"/>
              </w:rPr>
            </w:pPr>
            <w:r w:rsidRPr="00936700">
              <w:rPr>
                <w:rFonts w:ascii="Times New Roman" w:hAnsi="Times New Roman" w:cs="Times New Roman"/>
                <w:sz w:val="20"/>
                <w:szCs w:val="20"/>
              </w:rPr>
              <w:t xml:space="preserve">Projekt współpracy (powyżej 2% limitu przewidzianego na realizację projektów współpracy) </w:t>
            </w:r>
          </w:p>
        </w:tc>
        <w:tc>
          <w:tcPr>
            <w:tcW w:w="0" w:type="auto"/>
          </w:tcPr>
          <w:p w14:paraId="713B36CE" w14:textId="78A25845" w:rsidR="00E71B8F" w:rsidRPr="00936700" w:rsidRDefault="00E71B8F" w:rsidP="009F228D">
            <w:pPr>
              <w:rPr>
                <w:rFonts w:ascii="Times New Roman" w:hAnsi="Times New Roman" w:cs="Times New Roman"/>
                <w:sz w:val="20"/>
                <w:szCs w:val="20"/>
              </w:rPr>
            </w:pPr>
            <w:r w:rsidRPr="00936700">
              <w:rPr>
                <w:rFonts w:ascii="Times New Roman" w:hAnsi="Times New Roman" w:cs="Times New Roman"/>
                <w:sz w:val="20"/>
                <w:szCs w:val="20"/>
              </w:rPr>
              <w:t xml:space="preserve">Liczba przedsięwzięć w zakresie </w:t>
            </w:r>
            <w:r w:rsidR="00CD15B9">
              <w:rPr>
                <w:rFonts w:ascii="Times New Roman" w:hAnsi="Times New Roman" w:cs="Times New Roman"/>
                <w:sz w:val="20"/>
                <w:szCs w:val="20"/>
              </w:rPr>
              <w:t xml:space="preserve">rozwoju ogólnodostępnej i niekomercyjnej infrastruktury </w:t>
            </w:r>
            <w:r w:rsidR="00E77EBB">
              <w:rPr>
                <w:rFonts w:ascii="Times New Roman" w:hAnsi="Times New Roman" w:cs="Times New Roman"/>
                <w:sz w:val="20"/>
                <w:szCs w:val="20"/>
              </w:rPr>
              <w:t xml:space="preserve">turystycznej lub rekreacyjnej lub kulturalnej </w:t>
            </w:r>
          </w:p>
        </w:tc>
        <w:tc>
          <w:tcPr>
            <w:tcW w:w="0" w:type="auto"/>
          </w:tcPr>
          <w:p w14:paraId="07B28090" w14:textId="3EF0E4BD" w:rsidR="00E71B8F" w:rsidRPr="00936700" w:rsidRDefault="00E71B8F" w:rsidP="009F228D">
            <w:pPr>
              <w:rPr>
                <w:rFonts w:ascii="Times New Roman" w:hAnsi="Times New Roman" w:cs="Times New Roman"/>
                <w:sz w:val="20"/>
                <w:szCs w:val="20"/>
              </w:rPr>
            </w:pPr>
            <w:r w:rsidRPr="00936700">
              <w:rPr>
                <w:rFonts w:ascii="Times New Roman" w:hAnsi="Times New Roman" w:cs="Times New Roman"/>
                <w:sz w:val="20"/>
                <w:szCs w:val="20"/>
              </w:rPr>
              <w:t>szt.</w:t>
            </w:r>
          </w:p>
        </w:tc>
        <w:tc>
          <w:tcPr>
            <w:tcW w:w="0" w:type="auto"/>
          </w:tcPr>
          <w:p w14:paraId="65FAD460" w14:textId="2B92EB7E" w:rsidR="00E71B8F" w:rsidRPr="00936700" w:rsidRDefault="00E71B8F" w:rsidP="009F228D">
            <w:pPr>
              <w:rPr>
                <w:rFonts w:ascii="Times New Roman" w:hAnsi="Times New Roman" w:cs="Times New Roman"/>
                <w:sz w:val="20"/>
                <w:szCs w:val="20"/>
              </w:rPr>
            </w:pPr>
            <w:r w:rsidRPr="00936700">
              <w:rPr>
                <w:rFonts w:ascii="Times New Roman" w:hAnsi="Times New Roman" w:cs="Times New Roman"/>
                <w:sz w:val="20"/>
                <w:szCs w:val="20"/>
              </w:rPr>
              <w:t>0</w:t>
            </w:r>
          </w:p>
        </w:tc>
        <w:tc>
          <w:tcPr>
            <w:tcW w:w="0" w:type="auto"/>
          </w:tcPr>
          <w:p w14:paraId="62B24C53" w14:textId="07214B60" w:rsidR="00E71B8F" w:rsidRPr="00936700" w:rsidRDefault="00E77EBB" w:rsidP="009F228D">
            <w:pPr>
              <w:rPr>
                <w:rFonts w:ascii="Times New Roman" w:hAnsi="Times New Roman" w:cs="Times New Roman"/>
                <w:sz w:val="20"/>
                <w:szCs w:val="20"/>
              </w:rPr>
            </w:pPr>
            <w:r>
              <w:rPr>
                <w:rFonts w:ascii="Times New Roman" w:hAnsi="Times New Roman" w:cs="Times New Roman"/>
                <w:sz w:val="20"/>
                <w:szCs w:val="20"/>
              </w:rPr>
              <w:t>2</w:t>
            </w:r>
          </w:p>
        </w:tc>
        <w:tc>
          <w:tcPr>
            <w:tcW w:w="0" w:type="auto"/>
          </w:tcPr>
          <w:p w14:paraId="6D270A1B" w14:textId="4CB5CD67" w:rsidR="00E71B8F" w:rsidRPr="00936700" w:rsidRDefault="00E71B8F" w:rsidP="009F228D">
            <w:pPr>
              <w:rPr>
                <w:rFonts w:ascii="Times New Roman" w:hAnsi="Times New Roman" w:cs="Times New Roman"/>
                <w:sz w:val="20"/>
                <w:szCs w:val="20"/>
              </w:rPr>
            </w:pPr>
            <w:r w:rsidRPr="00936700">
              <w:rPr>
                <w:rFonts w:ascii="Times New Roman" w:hAnsi="Times New Roman" w:cs="Times New Roman"/>
                <w:sz w:val="20"/>
                <w:szCs w:val="20"/>
              </w:rPr>
              <w:t>Sprawozdanie z realizacji operacji, dane LGD</w:t>
            </w:r>
          </w:p>
        </w:tc>
      </w:tr>
      <w:tr w:rsidR="00E77EBB" w:rsidRPr="005A2B96" w14:paraId="71C79A0B" w14:textId="77777777" w:rsidTr="007A5905">
        <w:trPr>
          <w:trHeight w:val="540"/>
        </w:trPr>
        <w:tc>
          <w:tcPr>
            <w:tcW w:w="0" w:type="auto"/>
            <w:gridSpan w:val="3"/>
            <w:noWrap/>
            <w:hideMark/>
          </w:tcPr>
          <w:p w14:paraId="73A3260C" w14:textId="77777777" w:rsidR="007A5905" w:rsidRPr="00936700" w:rsidRDefault="007A5905" w:rsidP="009F228D">
            <w:pPr>
              <w:rPr>
                <w:rFonts w:ascii="Times New Roman" w:hAnsi="Times New Roman" w:cs="Times New Roman"/>
                <w:b/>
                <w:sz w:val="20"/>
                <w:szCs w:val="20"/>
              </w:rPr>
            </w:pPr>
            <w:r w:rsidRPr="00936700">
              <w:rPr>
                <w:rFonts w:ascii="Times New Roman" w:hAnsi="Times New Roman" w:cs="Times New Roman"/>
                <w:b/>
                <w:sz w:val="20"/>
                <w:szCs w:val="20"/>
              </w:rPr>
              <w:t>SUMA</w:t>
            </w:r>
          </w:p>
          <w:p w14:paraId="54F788BA" w14:textId="77777777" w:rsidR="007A5905" w:rsidRPr="00936700" w:rsidRDefault="007A5905" w:rsidP="009F228D">
            <w:pPr>
              <w:rPr>
                <w:rFonts w:ascii="Times New Roman" w:hAnsi="Times New Roman" w:cs="Times New Roman"/>
                <w:b/>
                <w:sz w:val="20"/>
                <w:szCs w:val="20"/>
              </w:rPr>
            </w:pPr>
            <w:r w:rsidRPr="00936700">
              <w:rPr>
                <w:rFonts w:ascii="Times New Roman" w:hAnsi="Times New Roman" w:cs="Times New Roman"/>
                <w:b/>
                <w:sz w:val="20"/>
                <w:szCs w:val="20"/>
              </w:rPr>
              <w:t> </w:t>
            </w:r>
          </w:p>
        </w:tc>
        <w:tc>
          <w:tcPr>
            <w:tcW w:w="0" w:type="auto"/>
          </w:tcPr>
          <w:p w14:paraId="7F508234" w14:textId="12CFD261" w:rsidR="007A5905" w:rsidRDefault="007A5905">
            <w:pPr>
              <w:rPr>
                <w:rFonts w:ascii="Times New Roman" w:hAnsi="Times New Roman" w:cs="Times New Roman"/>
                <w:b/>
                <w:sz w:val="20"/>
                <w:szCs w:val="20"/>
              </w:rPr>
            </w:pPr>
            <w:r w:rsidRPr="00936700">
              <w:rPr>
                <w:rFonts w:ascii="Times New Roman" w:hAnsi="Times New Roman" w:cs="Times New Roman"/>
                <w:b/>
                <w:sz w:val="20"/>
                <w:szCs w:val="20"/>
              </w:rPr>
              <w:t xml:space="preserve">  </w:t>
            </w:r>
          </w:p>
          <w:p w14:paraId="374536D7" w14:textId="3F17CEA2" w:rsidR="007C495F" w:rsidRPr="00936700" w:rsidRDefault="007C495F">
            <w:pPr>
              <w:rPr>
                <w:rFonts w:ascii="Times New Roman" w:hAnsi="Times New Roman" w:cs="Times New Roman"/>
                <w:b/>
                <w:sz w:val="20"/>
                <w:szCs w:val="20"/>
              </w:rPr>
            </w:pPr>
            <w:del w:id="50" w:author="Aleksandra" w:date="2021-06-21T12:48:00Z">
              <w:r w:rsidDel="0091532B">
                <w:rPr>
                  <w:rFonts w:ascii="Times New Roman" w:hAnsi="Times New Roman" w:cs="Times New Roman"/>
                  <w:b/>
                  <w:sz w:val="20"/>
                  <w:szCs w:val="20"/>
                </w:rPr>
                <w:delText>605 884.35</w:delText>
              </w:r>
            </w:del>
            <w:ins w:id="51" w:author="Aleksandra" w:date="2021-06-21T12:48:00Z">
              <w:r w:rsidR="0091532B">
                <w:rPr>
                  <w:rFonts w:ascii="Times New Roman" w:hAnsi="Times New Roman" w:cs="Times New Roman"/>
                  <w:b/>
                  <w:sz w:val="20"/>
                  <w:szCs w:val="20"/>
                </w:rPr>
                <w:t>677 884,35</w:t>
              </w:r>
            </w:ins>
            <w:r>
              <w:rPr>
                <w:rFonts w:ascii="Times New Roman" w:hAnsi="Times New Roman" w:cs="Times New Roman"/>
                <w:b/>
                <w:sz w:val="20"/>
                <w:szCs w:val="20"/>
              </w:rPr>
              <w:t xml:space="preserve"> €</w:t>
            </w:r>
          </w:p>
        </w:tc>
        <w:tc>
          <w:tcPr>
            <w:tcW w:w="0" w:type="auto"/>
            <w:gridSpan w:val="5"/>
            <w:noWrap/>
            <w:hideMark/>
          </w:tcPr>
          <w:p w14:paraId="7555A5D4" w14:textId="77777777" w:rsidR="007A5905" w:rsidRPr="00936700" w:rsidRDefault="007A5905" w:rsidP="009F228D">
            <w:pPr>
              <w:rPr>
                <w:rFonts w:ascii="Times New Roman" w:hAnsi="Times New Roman" w:cs="Times New Roman"/>
                <w:b/>
                <w:sz w:val="20"/>
                <w:szCs w:val="20"/>
              </w:rPr>
            </w:pPr>
          </w:p>
        </w:tc>
      </w:tr>
    </w:tbl>
    <w:p w14:paraId="600913C8" w14:textId="5B174978" w:rsidR="007A5905" w:rsidRDefault="007A5905" w:rsidP="009F228D">
      <w:pPr>
        <w:spacing w:line="240" w:lineRule="auto"/>
        <w:rPr>
          <w:rFonts w:ascii="Times New Roman" w:hAnsi="Times New Roman" w:cs="Times New Roman"/>
          <w:sz w:val="20"/>
          <w:szCs w:val="20"/>
        </w:rPr>
      </w:pPr>
    </w:p>
    <w:p w14:paraId="276A6A8B" w14:textId="77777777" w:rsidR="005A2B96" w:rsidRPr="00936700" w:rsidRDefault="005A2B96" w:rsidP="009F228D">
      <w:pPr>
        <w:spacing w:line="240" w:lineRule="auto"/>
        <w:rPr>
          <w:rFonts w:ascii="Times New Roman" w:hAnsi="Times New Roman" w:cs="Times New Roman"/>
          <w:sz w:val="20"/>
          <w:szCs w:val="20"/>
        </w:rPr>
      </w:pPr>
    </w:p>
    <w:tbl>
      <w:tblPr>
        <w:tblStyle w:val="Tabela-Siatka"/>
        <w:tblW w:w="0" w:type="auto"/>
        <w:tblLook w:val="04A0" w:firstRow="1" w:lastRow="0" w:firstColumn="1" w:lastColumn="0" w:noHBand="0" w:noVBand="1"/>
      </w:tblPr>
      <w:tblGrid>
        <w:gridCol w:w="712"/>
        <w:gridCol w:w="2557"/>
        <w:gridCol w:w="1968"/>
        <w:gridCol w:w="2058"/>
        <w:gridCol w:w="2659"/>
        <w:gridCol w:w="1035"/>
        <w:gridCol w:w="1298"/>
        <w:gridCol w:w="1365"/>
        <w:gridCol w:w="1736"/>
      </w:tblGrid>
      <w:tr w:rsidR="007A5905" w:rsidRPr="005A2B96" w14:paraId="43F86AAD" w14:textId="77777777" w:rsidTr="007A5905">
        <w:trPr>
          <w:trHeight w:val="450"/>
        </w:trPr>
        <w:tc>
          <w:tcPr>
            <w:tcW w:w="0" w:type="auto"/>
            <w:shd w:val="clear" w:color="auto" w:fill="F2F2F2" w:themeFill="background1" w:themeFillShade="F2"/>
            <w:noWrap/>
            <w:hideMark/>
          </w:tcPr>
          <w:p w14:paraId="5748D9DD" w14:textId="77777777" w:rsidR="007A5905" w:rsidRPr="00936700" w:rsidRDefault="007A5905" w:rsidP="009F228D">
            <w:pPr>
              <w:rPr>
                <w:rFonts w:ascii="Times New Roman" w:hAnsi="Times New Roman" w:cs="Times New Roman"/>
                <w:sz w:val="20"/>
                <w:szCs w:val="20"/>
              </w:rPr>
            </w:pPr>
            <w:r w:rsidRPr="00936700">
              <w:rPr>
                <w:rFonts w:ascii="Times New Roman" w:hAnsi="Times New Roman" w:cs="Times New Roman"/>
                <w:sz w:val="20"/>
                <w:szCs w:val="20"/>
              </w:rPr>
              <w:t>3.0</w:t>
            </w:r>
          </w:p>
        </w:tc>
        <w:tc>
          <w:tcPr>
            <w:tcW w:w="0" w:type="auto"/>
            <w:shd w:val="clear" w:color="auto" w:fill="F2F2F2" w:themeFill="background1" w:themeFillShade="F2"/>
            <w:noWrap/>
            <w:hideMark/>
          </w:tcPr>
          <w:p w14:paraId="20DAD6F1" w14:textId="77777777" w:rsidR="007A5905" w:rsidRPr="00936700" w:rsidRDefault="007A5905" w:rsidP="009F228D">
            <w:pPr>
              <w:rPr>
                <w:rFonts w:ascii="Times New Roman" w:hAnsi="Times New Roman" w:cs="Times New Roman"/>
                <w:sz w:val="20"/>
                <w:szCs w:val="20"/>
              </w:rPr>
            </w:pPr>
            <w:r w:rsidRPr="007F302D">
              <w:rPr>
                <w:rFonts w:ascii="Times New Roman" w:hAnsi="Times New Roman" w:cs="Times New Roman"/>
                <w:szCs w:val="20"/>
              </w:rPr>
              <w:t>CEL OGÓLNY</w:t>
            </w:r>
          </w:p>
        </w:tc>
        <w:tc>
          <w:tcPr>
            <w:tcW w:w="0" w:type="auto"/>
            <w:gridSpan w:val="7"/>
            <w:shd w:val="clear" w:color="auto" w:fill="F2F2F2" w:themeFill="background1" w:themeFillShade="F2"/>
            <w:noWrap/>
            <w:hideMark/>
          </w:tcPr>
          <w:p w14:paraId="0674A55C" w14:textId="77777777" w:rsidR="007A5905" w:rsidRPr="007F302D" w:rsidRDefault="007A5905" w:rsidP="009F228D">
            <w:pPr>
              <w:rPr>
                <w:rFonts w:ascii="Times New Roman" w:hAnsi="Times New Roman" w:cs="Times New Roman"/>
                <w:b/>
                <w:bCs/>
                <w:szCs w:val="20"/>
              </w:rPr>
            </w:pPr>
            <w:r w:rsidRPr="007F302D">
              <w:rPr>
                <w:rFonts w:ascii="Times New Roman" w:hAnsi="Times New Roman" w:cs="Times New Roman"/>
                <w:b/>
                <w:bCs/>
                <w:szCs w:val="20"/>
              </w:rPr>
              <w:t>Wzmocnienie roli dziedzictwa w budowaniu spójności społecznej na obszarze LGD</w:t>
            </w:r>
          </w:p>
        </w:tc>
      </w:tr>
      <w:tr w:rsidR="007A5905" w:rsidRPr="005A2B96" w14:paraId="3519649B" w14:textId="77777777" w:rsidTr="007A5905">
        <w:trPr>
          <w:trHeight w:val="278"/>
        </w:trPr>
        <w:tc>
          <w:tcPr>
            <w:tcW w:w="0" w:type="auto"/>
            <w:noWrap/>
            <w:hideMark/>
          </w:tcPr>
          <w:p w14:paraId="2C2147CA" w14:textId="77777777" w:rsidR="007A5905" w:rsidRPr="00936700" w:rsidRDefault="007A5905" w:rsidP="009F228D">
            <w:pPr>
              <w:rPr>
                <w:rFonts w:ascii="Times New Roman" w:hAnsi="Times New Roman" w:cs="Times New Roman"/>
                <w:sz w:val="20"/>
                <w:szCs w:val="20"/>
              </w:rPr>
            </w:pPr>
            <w:r w:rsidRPr="00936700">
              <w:rPr>
                <w:rFonts w:ascii="Times New Roman" w:hAnsi="Times New Roman" w:cs="Times New Roman"/>
                <w:sz w:val="20"/>
                <w:szCs w:val="20"/>
              </w:rPr>
              <w:t>3.1</w:t>
            </w:r>
          </w:p>
        </w:tc>
        <w:tc>
          <w:tcPr>
            <w:tcW w:w="0" w:type="auto"/>
            <w:vMerge w:val="restart"/>
            <w:hideMark/>
          </w:tcPr>
          <w:p w14:paraId="13CBDB2A" w14:textId="77777777" w:rsidR="007A5905" w:rsidRPr="00936700" w:rsidRDefault="007A5905" w:rsidP="009F228D">
            <w:pPr>
              <w:rPr>
                <w:rFonts w:ascii="Times New Roman" w:hAnsi="Times New Roman" w:cs="Times New Roman"/>
                <w:sz w:val="20"/>
                <w:szCs w:val="20"/>
              </w:rPr>
            </w:pPr>
            <w:r w:rsidRPr="00936700">
              <w:rPr>
                <w:rFonts w:ascii="Times New Roman" w:hAnsi="Times New Roman" w:cs="Times New Roman"/>
                <w:sz w:val="20"/>
                <w:szCs w:val="20"/>
              </w:rPr>
              <w:t>CELE SZCZEGÓŁOWE</w:t>
            </w:r>
          </w:p>
        </w:tc>
        <w:tc>
          <w:tcPr>
            <w:tcW w:w="0" w:type="auto"/>
            <w:gridSpan w:val="7"/>
            <w:noWrap/>
            <w:hideMark/>
          </w:tcPr>
          <w:p w14:paraId="0EA39860" w14:textId="77777777" w:rsidR="007A5905" w:rsidRPr="00936700" w:rsidRDefault="007A5905" w:rsidP="009F228D">
            <w:pPr>
              <w:rPr>
                <w:rFonts w:ascii="Times New Roman" w:hAnsi="Times New Roman" w:cs="Times New Roman"/>
                <w:b/>
                <w:bCs/>
                <w:sz w:val="20"/>
                <w:szCs w:val="20"/>
              </w:rPr>
            </w:pPr>
            <w:r w:rsidRPr="00936700">
              <w:rPr>
                <w:rFonts w:ascii="Times New Roman" w:hAnsi="Times New Roman" w:cs="Times New Roman"/>
                <w:b/>
                <w:bCs/>
                <w:sz w:val="20"/>
                <w:szCs w:val="20"/>
              </w:rPr>
              <w:t>Tworzenie warunków dla wzmacniania tożsamości lokalnej i upowszechniania dziedzictwa kulturowego</w:t>
            </w:r>
          </w:p>
        </w:tc>
      </w:tr>
      <w:tr w:rsidR="007A5905" w:rsidRPr="005A2B96" w14:paraId="415D58C4" w14:textId="77777777" w:rsidTr="007A5905">
        <w:trPr>
          <w:trHeight w:val="285"/>
        </w:trPr>
        <w:tc>
          <w:tcPr>
            <w:tcW w:w="0" w:type="auto"/>
            <w:noWrap/>
            <w:hideMark/>
          </w:tcPr>
          <w:p w14:paraId="2A355DF6" w14:textId="77777777" w:rsidR="007A5905" w:rsidRPr="00936700" w:rsidRDefault="007A5905" w:rsidP="009F228D">
            <w:pPr>
              <w:rPr>
                <w:rFonts w:ascii="Times New Roman" w:hAnsi="Times New Roman" w:cs="Times New Roman"/>
                <w:sz w:val="20"/>
                <w:szCs w:val="20"/>
              </w:rPr>
            </w:pPr>
            <w:r w:rsidRPr="00936700">
              <w:rPr>
                <w:rFonts w:ascii="Times New Roman" w:hAnsi="Times New Roman" w:cs="Times New Roman"/>
                <w:sz w:val="20"/>
                <w:szCs w:val="20"/>
              </w:rPr>
              <w:t>3.2</w:t>
            </w:r>
          </w:p>
        </w:tc>
        <w:tc>
          <w:tcPr>
            <w:tcW w:w="0" w:type="auto"/>
            <w:vMerge/>
            <w:hideMark/>
          </w:tcPr>
          <w:p w14:paraId="5C625D10" w14:textId="77777777" w:rsidR="007A5905" w:rsidRPr="00936700" w:rsidRDefault="007A5905" w:rsidP="009F228D">
            <w:pPr>
              <w:rPr>
                <w:rFonts w:ascii="Times New Roman" w:hAnsi="Times New Roman" w:cs="Times New Roman"/>
                <w:sz w:val="20"/>
                <w:szCs w:val="20"/>
              </w:rPr>
            </w:pPr>
          </w:p>
        </w:tc>
        <w:tc>
          <w:tcPr>
            <w:tcW w:w="0" w:type="auto"/>
            <w:gridSpan w:val="7"/>
            <w:noWrap/>
            <w:hideMark/>
          </w:tcPr>
          <w:p w14:paraId="44991F94" w14:textId="77777777" w:rsidR="007A5905" w:rsidRPr="00936700" w:rsidRDefault="007A5905" w:rsidP="009F228D">
            <w:pPr>
              <w:rPr>
                <w:rFonts w:ascii="Times New Roman" w:hAnsi="Times New Roman" w:cs="Times New Roman"/>
                <w:b/>
                <w:bCs/>
                <w:sz w:val="20"/>
                <w:szCs w:val="20"/>
              </w:rPr>
            </w:pPr>
            <w:r w:rsidRPr="00936700">
              <w:rPr>
                <w:rFonts w:ascii="Times New Roman" w:hAnsi="Times New Roman" w:cs="Times New Roman"/>
                <w:b/>
                <w:bCs/>
                <w:sz w:val="20"/>
                <w:szCs w:val="20"/>
              </w:rPr>
              <w:t>Ochrona, zachowanie i wykorzystanie dziedzictwa kulturowego do rozwoju i promocji obszaru LGD.</w:t>
            </w:r>
          </w:p>
        </w:tc>
      </w:tr>
      <w:tr w:rsidR="00AA5593" w:rsidRPr="005A2B96" w14:paraId="0BAFCB97" w14:textId="77777777" w:rsidTr="007A5905">
        <w:trPr>
          <w:trHeight w:val="702"/>
        </w:trPr>
        <w:tc>
          <w:tcPr>
            <w:tcW w:w="0" w:type="auto"/>
            <w:gridSpan w:val="2"/>
            <w:shd w:val="clear" w:color="auto" w:fill="F2F2F2" w:themeFill="background1" w:themeFillShade="F2"/>
            <w:noWrap/>
            <w:hideMark/>
          </w:tcPr>
          <w:p w14:paraId="3523358A" w14:textId="77777777" w:rsidR="007A5905" w:rsidRPr="00936700" w:rsidRDefault="007A5905" w:rsidP="009F228D">
            <w:pPr>
              <w:rPr>
                <w:rFonts w:ascii="Times New Roman" w:hAnsi="Times New Roman" w:cs="Times New Roman"/>
                <w:sz w:val="20"/>
                <w:szCs w:val="20"/>
              </w:rPr>
            </w:pPr>
            <w:r w:rsidRPr="00936700">
              <w:rPr>
                <w:rFonts w:ascii="Times New Roman" w:hAnsi="Times New Roman" w:cs="Times New Roman"/>
                <w:sz w:val="20"/>
                <w:szCs w:val="20"/>
              </w:rPr>
              <w:lastRenderedPageBreak/>
              <w:t> </w:t>
            </w:r>
          </w:p>
        </w:tc>
        <w:tc>
          <w:tcPr>
            <w:tcW w:w="0" w:type="auto"/>
            <w:gridSpan w:val="3"/>
            <w:shd w:val="clear" w:color="auto" w:fill="F2F2F2" w:themeFill="background1" w:themeFillShade="F2"/>
            <w:hideMark/>
          </w:tcPr>
          <w:p w14:paraId="22C9BCE9" w14:textId="77777777" w:rsidR="007A5905" w:rsidRPr="00936700" w:rsidRDefault="007A5905" w:rsidP="009F228D">
            <w:pPr>
              <w:rPr>
                <w:rFonts w:ascii="Times New Roman" w:hAnsi="Times New Roman" w:cs="Times New Roman"/>
                <w:iCs/>
                <w:sz w:val="20"/>
                <w:szCs w:val="20"/>
              </w:rPr>
            </w:pPr>
            <w:r w:rsidRPr="00936700">
              <w:rPr>
                <w:rFonts w:ascii="Times New Roman" w:hAnsi="Times New Roman" w:cs="Times New Roman"/>
                <w:iCs/>
                <w:sz w:val="20"/>
                <w:szCs w:val="20"/>
              </w:rPr>
              <w:t>Wskaźniki oddziaływania dla celu ogólnego</w:t>
            </w:r>
          </w:p>
        </w:tc>
        <w:tc>
          <w:tcPr>
            <w:tcW w:w="0" w:type="auto"/>
            <w:hideMark/>
          </w:tcPr>
          <w:p w14:paraId="3060FEF4" w14:textId="77777777" w:rsidR="007A5905" w:rsidRPr="00936700" w:rsidRDefault="007A5905" w:rsidP="009F228D">
            <w:pPr>
              <w:rPr>
                <w:rFonts w:ascii="Times New Roman" w:hAnsi="Times New Roman" w:cs="Times New Roman"/>
                <w:iCs/>
                <w:sz w:val="20"/>
                <w:szCs w:val="20"/>
              </w:rPr>
            </w:pPr>
            <w:r w:rsidRPr="00936700">
              <w:rPr>
                <w:rFonts w:ascii="Times New Roman" w:hAnsi="Times New Roman" w:cs="Times New Roman"/>
                <w:iCs/>
                <w:sz w:val="20"/>
                <w:szCs w:val="20"/>
              </w:rPr>
              <w:t>jednostka miary</w:t>
            </w:r>
          </w:p>
        </w:tc>
        <w:tc>
          <w:tcPr>
            <w:tcW w:w="0" w:type="auto"/>
            <w:hideMark/>
          </w:tcPr>
          <w:p w14:paraId="142194FC" w14:textId="77777777" w:rsidR="007A5905" w:rsidRPr="00936700" w:rsidRDefault="007A5905" w:rsidP="009F228D">
            <w:pPr>
              <w:rPr>
                <w:rFonts w:ascii="Times New Roman" w:hAnsi="Times New Roman" w:cs="Times New Roman"/>
                <w:sz w:val="20"/>
                <w:szCs w:val="20"/>
              </w:rPr>
            </w:pPr>
            <w:r w:rsidRPr="00936700">
              <w:rPr>
                <w:rFonts w:ascii="Times New Roman" w:hAnsi="Times New Roman" w:cs="Times New Roman"/>
                <w:sz w:val="20"/>
                <w:szCs w:val="20"/>
              </w:rPr>
              <w:t>stan początkowy 2015 rok</w:t>
            </w:r>
          </w:p>
        </w:tc>
        <w:tc>
          <w:tcPr>
            <w:tcW w:w="0" w:type="auto"/>
            <w:noWrap/>
            <w:hideMark/>
          </w:tcPr>
          <w:p w14:paraId="675D3FD1" w14:textId="77777777" w:rsidR="007A5905" w:rsidRPr="00936700" w:rsidRDefault="007A5905" w:rsidP="009F228D">
            <w:pPr>
              <w:rPr>
                <w:rFonts w:ascii="Times New Roman" w:hAnsi="Times New Roman" w:cs="Times New Roman"/>
                <w:sz w:val="20"/>
                <w:szCs w:val="20"/>
              </w:rPr>
            </w:pPr>
            <w:r w:rsidRPr="00936700">
              <w:rPr>
                <w:rFonts w:ascii="Times New Roman" w:hAnsi="Times New Roman" w:cs="Times New Roman"/>
                <w:sz w:val="20"/>
                <w:szCs w:val="20"/>
              </w:rPr>
              <w:t>plan 2023 rok</w:t>
            </w:r>
          </w:p>
        </w:tc>
        <w:tc>
          <w:tcPr>
            <w:tcW w:w="0" w:type="auto"/>
            <w:hideMark/>
          </w:tcPr>
          <w:p w14:paraId="7F661E92" w14:textId="77777777" w:rsidR="007A5905" w:rsidRPr="00936700" w:rsidRDefault="007A5905" w:rsidP="009F228D">
            <w:pPr>
              <w:rPr>
                <w:rFonts w:ascii="Times New Roman" w:hAnsi="Times New Roman" w:cs="Times New Roman"/>
                <w:iCs/>
                <w:sz w:val="20"/>
                <w:szCs w:val="20"/>
              </w:rPr>
            </w:pPr>
            <w:r w:rsidRPr="00936700">
              <w:rPr>
                <w:rFonts w:ascii="Times New Roman" w:hAnsi="Times New Roman" w:cs="Times New Roman"/>
                <w:iCs/>
                <w:sz w:val="20"/>
                <w:szCs w:val="20"/>
              </w:rPr>
              <w:t>Źródło danych / sposób pomiaru</w:t>
            </w:r>
          </w:p>
        </w:tc>
      </w:tr>
      <w:tr w:rsidR="00AA5593" w:rsidRPr="005A2B96" w14:paraId="6B67D84D" w14:textId="77777777" w:rsidTr="00742697">
        <w:trPr>
          <w:trHeight w:val="1307"/>
        </w:trPr>
        <w:tc>
          <w:tcPr>
            <w:tcW w:w="0" w:type="auto"/>
            <w:noWrap/>
            <w:hideMark/>
          </w:tcPr>
          <w:p w14:paraId="72221FC4" w14:textId="77777777" w:rsidR="006406D1" w:rsidRPr="00936700" w:rsidRDefault="006406D1" w:rsidP="009F228D">
            <w:pPr>
              <w:rPr>
                <w:rFonts w:ascii="Times New Roman" w:hAnsi="Times New Roman" w:cs="Times New Roman"/>
                <w:sz w:val="20"/>
                <w:szCs w:val="20"/>
              </w:rPr>
            </w:pPr>
            <w:r w:rsidRPr="00936700">
              <w:rPr>
                <w:rFonts w:ascii="Times New Roman" w:hAnsi="Times New Roman" w:cs="Times New Roman"/>
                <w:sz w:val="20"/>
                <w:szCs w:val="20"/>
              </w:rPr>
              <w:t>W 3.0</w:t>
            </w:r>
          </w:p>
        </w:tc>
        <w:tc>
          <w:tcPr>
            <w:tcW w:w="0" w:type="auto"/>
            <w:gridSpan w:val="4"/>
            <w:hideMark/>
          </w:tcPr>
          <w:p w14:paraId="2229A016" w14:textId="305F8680" w:rsidR="006406D1" w:rsidRPr="00936700" w:rsidRDefault="00224F56" w:rsidP="009F228D">
            <w:pPr>
              <w:rPr>
                <w:rFonts w:ascii="Times New Roman" w:hAnsi="Times New Roman" w:cs="Times New Roman"/>
                <w:sz w:val="20"/>
                <w:szCs w:val="20"/>
              </w:rPr>
            </w:pPr>
            <w:r w:rsidRPr="00936700">
              <w:rPr>
                <w:rFonts w:ascii="Times New Roman" w:hAnsi="Times New Roman" w:cs="Times New Roman"/>
                <w:sz w:val="20"/>
                <w:szCs w:val="20"/>
              </w:rPr>
              <w:t>l</w:t>
            </w:r>
            <w:r w:rsidR="006406D1" w:rsidRPr="00936700">
              <w:rPr>
                <w:rFonts w:ascii="Times New Roman" w:hAnsi="Times New Roman" w:cs="Times New Roman"/>
                <w:sz w:val="20"/>
                <w:szCs w:val="20"/>
              </w:rPr>
              <w:t>iczba osób deklarujących wiedzę i rozpoznawalność różnorodnych elementów dziedzictwa lokalnego (przyrodniczego, architektury, rzemiosła, sztuki ludowej, zwyczajów, obrzędów itp.)</w:t>
            </w:r>
          </w:p>
          <w:p w14:paraId="31EF2577" w14:textId="77777777" w:rsidR="006406D1" w:rsidRPr="00936700" w:rsidRDefault="006406D1" w:rsidP="009F228D">
            <w:pPr>
              <w:rPr>
                <w:rFonts w:ascii="Times New Roman" w:hAnsi="Times New Roman" w:cs="Times New Roman"/>
                <w:sz w:val="20"/>
                <w:szCs w:val="20"/>
              </w:rPr>
            </w:pPr>
            <w:r w:rsidRPr="00936700">
              <w:rPr>
                <w:rFonts w:ascii="Times New Roman" w:hAnsi="Times New Roman" w:cs="Times New Roman"/>
                <w:sz w:val="20"/>
                <w:szCs w:val="20"/>
              </w:rPr>
              <w:t> </w:t>
            </w:r>
          </w:p>
        </w:tc>
        <w:tc>
          <w:tcPr>
            <w:tcW w:w="0" w:type="auto"/>
            <w:hideMark/>
          </w:tcPr>
          <w:p w14:paraId="3E7D05EC" w14:textId="5BB7972B" w:rsidR="006406D1" w:rsidRPr="00936700" w:rsidRDefault="00CB1E5A" w:rsidP="009F228D">
            <w:pPr>
              <w:rPr>
                <w:rFonts w:ascii="Times New Roman" w:hAnsi="Times New Roman" w:cs="Times New Roman"/>
                <w:iCs/>
                <w:sz w:val="20"/>
                <w:szCs w:val="20"/>
              </w:rPr>
            </w:pPr>
            <w:r w:rsidRPr="00936700">
              <w:rPr>
                <w:rFonts w:ascii="Times New Roman" w:hAnsi="Times New Roman" w:cs="Times New Roman"/>
                <w:iCs/>
                <w:sz w:val="20"/>
                <w:szCs w:val="20"/>
              </w:rPr>
              <w:t>l</w:t>
            </w:r>
            <w:r w:rsidR="006406D1" w:rsidRPr="00936700">
              <w:rPr>
                <w:rFonts w:ascii="Times New Roman" w:hAnsi="Times New Roman" w:cs="Times New Roman"/>
                <w:iCs/>
                <w:sz w:val="20"/>
                <w:szCs w:val="20"/>
              </w:rPr>
              <w:t>iczba osób</w:t>
            </w:r>
          </w:p>
          <w:p w14:paraId="5D58F158" w14:textId="77777777" w:rsidR="006406D1" w:rsidRPr="00936700" w:rsidRDefault="006406D1" w:rsidP="009F228D">
            <w:pPr>
              <w:rPr>
                <w:rFonts w:ascii="Times New Roman" w:hAnsi="Times New Roman" w:cs="Times New Roman"/>
                <w:iCs/>
                <w:sz w:val="20"/>
                <w:szCs w:val="20"/>
              </w:rPr>
            </w:pPr>
            <w:r w:rsidRPr="00936700">
              <w:rPr>
                <w:rFonts w:ascii="Times New Roman" w:hAnsi="Times New Roman" w:cs="Times New Roman"/>
                <w:iCs/>
                <w:sz w:val="20"/>
                <w:szCs w:val="20"/>
              </w:rPr>
              <w:t> </w:t>
            </w:r>
          </w:p>
        </w:tc>
        <w:tc>
          <w:tcPr>
            <w:tcW w:w="0" w:type="auto"/>
            <w:hideMark/>
          </w:tcPr>
          <w:p w14:paraId="382FA92A" w14:textId="77777777" w:rsidR="006406D1" w:rsidRPr="00936700" w:rsidRDefault="006406D1" w:rsidP="009F228D">
            <w:pPr>
              <w:rPr>
                <w:rFonts w:ascii="Times New Roman" w:hAnsi="Times New Roman" w:cs="Times New Roman"/>
                <w:sz w:val="20"/>
                <w:szCs w:val="20"/>
              </w:rPr>
            </w:pPr>
            <w:r w:rsidRPr="00936700">
              <w:rPr>
                <w:rFonts w:ascii="Times New Roman" w:hAnsi="Times New Roman" w:cs="Times New Roman"/>
                <w:sz w:val="20"/>
                <w:szCs w:val="20"/>
              </w:rPr>
              <w:t> 0</w:t>
            </w:r>
          </w:p>
          <w:p w14:paraId="17799530" w14:textId="77777777" w:rsidR="006406D1" w:rsidRPr="00936700" w:rsidRDefault="006406D1" w:rsidP="009F228D">
            <w:pPr>
              <w:rPr>
                <w:rFonts w:ascii="Times New Roman" w:hAnsi="Times New Roman" w:cs="Times New Roman"/>
                <w:sz w:val="20"/>
                <w:szCs w:val="20"/>
              </w:rPr>
            </w:pPr>
            <w:r w:rsidRPr="00936700">
              <w:rPr>
                <w:rFonts w:ascii="Times New Roman" w:hAnsi="Times New Roman" w:cs="Times New Roman"/>
                <w:sz w:val="20"/>
                <w:szCs w:val="20"/>
              </w:rPr>
              <w:t> </w:t>
            </w:r>
          </w:p>
        </w:tc>
        <w:tc>
          <w:tcPr>
            <w:tcW w:w="0" w:type="auto"/>
            <w:hideMark/>
          </w:tcPr>
          <w:p w14:paraId="2E5D1F9D" w14:textId="77777777" w:rsidR="006406D1" w:rsidRPr="00936700" w:rsidRDefault="006406D1" w:rsidP="009F228D">
            <w:pPr>
              <w:rPr>
                <w:rFonts w:ascii="Times New Roman" w:hAnsi="Times New Roman" w:cs="Times New Roman"/>
                <w:sz w:val="20"/>
                <w:szCs w:val="20"/>
              </w:rPr>
            </w:pPr>
            <w:r w:rsidRPr="00936700">
              <w:rPr>
                <w:rFonts w:ascii="Times New Roman" w:hAnsi="Times New Roman" w:cs="Times New Roman"/>
                <w:sz w:val="20"/>
                <w:szCs w:val="20"/>
              </w:rPr>
              <w:t xml:space="preserve"> 10 000 </w:t>
            </w:r>
          </w:p>
          <w:p w14:paraId="4592A752" w14:textId="77777777" w:rsidR="006406D1" w:rsidRPr="00936700" w:rsidRDefault="006406D1" w:rsidP="009F228D">
            <w:pPr>
              <w:rPr>
                <w:rFonts w:ascii="Times New Roman" w:hAnsi="Times New Roman" w:cs="Times New Roman"/>
                <w:sz w:val="20"/>
                <w:szCs w:val="20"/>
              </w:rPr>
            </w:pPr>
            <w:r w:rsidRPr="00936700">
              <w:rPr>
                <w:rFonts w:ascii="Times New Roman" w:hAnsi="Times New Roman" w:cs="Times New Roman"/>
                <w:sz w:val="20"/>
                <w:szCs w:val="20"/>
              </w:rPr>
              <w:t> </w:t>
            </w:r>
          </w:p>
        </w:tc>
        <w:tc>
          <w:tcPr>
            <w:tcW w:w="0" w:type="auto"/>
            <w:hideMark/>
          </w:tcPr>
          <w:p w14:paraId="2629D41A" w14:textId="77777777" w:rsidR="006406D1" w:rsidRPr="00936700" w:rsidRDefault="006406D1" w:rsidP="009F228D">
            <w:pPr>
              <w:rPr>
                <w:rFonts w:ascii="Times New Roman" w:hAnsi="Times New Roman" w:cs="Times New Roman"/>
                <w:sz w:val="20"/>
                <w:szCs w:val="20"/>
              </w:rPr>
            </w:pPr>
            <w:r w:rsidRPr="00936700">
              <w:rPr>
                <w:rFonts w:ascii="Times New Roman" w:hAnsi="Times New Roman" w:cs="Times New Roman"/>
                <w:sz w:val="20"/>
                <w:szCs w:val="20"/>
              </w:rPr>
              <w:t>Badania ankietowe własne LGD</w:t>
            </w:r>
          </w:p>
          <w:p w14:paraId="2DBA9EB9" w14:textId="77777777" w:rsidR="006406D1" w:rsidRPr="00936700" w:rsidRDefault="006406D1" w:rsidP="009F228D">
            <w:pPr>
              <w:rPr>
                <w:rFonts w:ascii="Times New Roman" w:hAnsi="Times New Roman" w:cs="Times New Roman"/>
                <w:sz w:val="20"/>
                <w:szCs w:val="20"/>
              </w:rPr>
            </w:pPr>
            <w:r w:rsidRPr="00936700">
              <w:rPr>
                <w:rFonts w:ascii="Times New Roman" w:hAnsi="Times New Roman" w:cs="Times New Roman"/>
                <w:sz w:val="20"/>
                <w:szCs w:val="20"/>
              </w:rPr>
              <w:t> </w:t>
            </w:r>
          </w:p>
        </w:tc>
      </w:tr>
      <w:tr w:rsidR="00AA5593" w:rsidRPr="005A2B96" w14:paraId="57F662E6" w14:textId="77777777" w:rsidTr="007A5905">
        <w:trPr>
          <w:trHeight w:val="1020"/>
        </w:trPr>
        <w:tc>
          <w:tcPr>
            <w:tcW w:w="0" w:type="auto"/>
            <w:gridSpan w:val="2"/>
            <w:shd w:val="clear" w:color="auto" w:fill="F2F2F2" w:themeFill="background1" w:themeFillShade="F2"/>
            <w:noWrap/>
            <w:hideMark/>
          </w:tcPr>
          <w:p w14:paraId="09E1EB8D" w14:textId="77777777" w:rsidR="007A5905" w:rsidRPr="00936700" w:rsidRDefault="007A5905" w:rsidP="009F228D">
            <w:pPr>
              <w:rPr>
                <w:rFonts w:ascii="Times New Roman" w:hAnsi="Times New Roman" w:cs="Times New Roman"/>
                <w:sz w:val="20"/>
                <w:szCs w:val="20"/>
              </w:rPr>
            </w:pPr>
            <w:r w:rsidRPr="00936700">
              <w:rPr>
                <w:rFonts w:ascii="Times New Roman" w:hAnsi="Times New Roman" w:cs="Times New Roman"/>
                <w:sz w:val="20"/>
                <w:szCs w:val="20"/>
              </w:rPr>
              <w:t> </w:t>
            </w:r>
          </w:p>
        </w:tc>
        <w:tc>
          <w:tcPr>
            <w:tcW w:w="0" w:type="auto"/>
            <w:gridSpan w:val="3"/>
            <w:shd w:val="clear" w:color="auto" w:fill="F2F2F2" w:themeFill="background1" w:themeFillShade="F2"/>
            <w:noWrap/>
            <w:hideMark/>
          </w:tcPr>
          <w:p w14:paraId="3B163127" w14:textId="77777777" w:rsidR="007A5905" w:rsidRPr="00936700" w:rsidRDefault="007A5905" w:rsidP="009F228D">
            <w:pPr>
              <w:rPr>
                <w:rFonts w:ascii="Times New Roman" w:hAnsi="Times New Roman" w:cs="Times New Roman"/>
                <w:iCs/>
                <w:sz w:val="20"/>
                <w:szCs w:val="20"/>
              </w:rPr>
            </w:pPr>
            <w:r w:rsidRPr="00936700">
              <w:rPr>
                <w:rFonts w:ascii="Times New Roman" w:hAnsi="Times New Roman" w:cs="Times New Roman"/>
                <w:iCs/>
                <w:sz w:val="20"/>
                <w:szCs w:val="20"/>
              </w:rPr>
              <w:t>Wskaźniki rezultatu dla celów szczegółowych</w:t>
            </w:r>
          </w:p>
        </w:tc>
        <w:tc>
          <w:tcPr>
            <w:tcW w:w="0" w:type="auto"/>
            <w:hideMark/>
          </w:tcPr>
          <w:p w14:paraId="5D687018" w14:textId="77777777" w:rsidR="007A5905" w:rsidRPr="00936700" w:rsidRDefault="007A5905" w:rsidP="009F228D">
            <w:pPr>
              <w:rPr>
                <w:rFonts w:ascii="Times New Roman" w:hAnsi="Times New Roman" w:cs="Times New Roman"/>
                <w:iCs/>
                <w:sz w:val="20"/>
                <w:szCs w:val="20"/>
              </w:rPr>
            </w:pPr>
            <w:r w:rsidRPr="00936700">
              <w:rPr>
                <w:rFonts w:ascii="Times New Roman" w:hAnsi="Times New Roman" w:cs="Times New Roman"/>
                <w:iCs/>
                <w:sz w:val="20"/>
                <w:szCs w:val="20"/>
              </w:rPr>
              <w:t>jednostka miary</w:t>
            </w:r>
          </w:p>
        </w:tc>
        <w:tc>
          <w:tcPr>
            <w:tcW w:w="0" w:type="auto"/>
            <w:hideMark/>
          </w:tcPr>
          <w:p w14:paraId="0AA13B23" w14:textId="77777777" w:rsidR="007A5905" w:rsidRPr="00936700" w:rsidRDefault="007A5905" w:rsidP="009F228D">
            <w:pPr>
              <w:rPr>
                <w:rFonts w:ascii="Times New Roman" w:hAnsi="Times New Roman" w:cs="Times New Roman"/>
                <w:sz w:val="20"/>
                <w:szCs w:val="20"/>
              </w:rPr>
            </w:pPr>
            <w:r w:rsidRPr="00936700">
              <w:rPr>
                <w:rFonts w:ascii="Times New Roman" w:hAnsi="Times New Roman" w:cs="Times New Roman"/>
                <w:sz w:val="20"/>
                <w:szCs w:val="20"/>
              </w:rPr>
              <w:t>stan początkowy 2015 rok</w:t>
            </w:r>
          </w:p>
        </w:tc>
        <w:tc>
          <w:tcPr>
            <w:tcW w:w="0" w:type="auto"/>
            <w:noWrap/>
            <w:hideMark/>
          </w:tcPr>
          <w:p w14:paraId="66666F33" w14:textId="77777777" w:rsidR="007A5905" w:rsidRPr="00936700" w:rsidRDefault="007A5905" w:rsidP="009F228D">
            <w:pPr>
              <w:rPr>
                <w:rFonts w:ascii="Times New Roman" w:hAnsi="Times New Roman" w:cs="Times New Roman"/>
                <w:sz w:val="20"/>
                <w:szCs w:val="20"/>
              </w:rPr>
            </w:pPr>
            <w:r w:rsidRPr="00936700">
              <w:rPr>
                <w:rFonts w:ascii="Times New Roman" w:hAnsi="Times New Roman" w:cs="Times New Roman"/>
                <w:sz w:val="20"/>
                <w:szCs w:val="20"/>
              </w:rPr>
              <w:t>plan 2023 rok</w:t>
            </w:r>
          </w:p>
        </w:tc>
        <w:tc>
          <w:tcPr>
            <w:tcW w:w="0" w:type="auto"/>
            <w:hideMark/>
          </w:tcPr>
          <w:p w14:paraId="02C4EE4B" w14:textId="77777777" w:rsidR="007A5905" w:rsidRPr="00936700" w:rsidRDefault="007A5905" w:rsidP="009F228D">
            <w:pPr>
              <w:rPr>
                <w:rFonts w:ascii="Times New Roman" w:hAnsi="Times New Roman" w:cs="Times New Roman"/>
                <w:iCs/>
                <w:sz w:val="20"/>
                <w:szCs w:val="20"/>
              </w:rPr>
            </w:pPr>
            <w:r w:rsidRPr="00936700">
              <w:rPr>
                <w:rFonts w:ascii="Times New Roman" w:hAnsi="Times New Roman" w:cs="Times New Roman"/>
                <w:iCs/>
                <w:sz w:val="20"/>
                <w:szCs w:val="20"/>
              </w:rPr>
              <w:t>Źródło danych / sposób pomiaru</w:t>
            </w:r>
          </w:p>
        </w:tc>
      </w:tr>
      <w:tr w:rsidR="00AA5593" w:rsidRPr="005A2B96" w14:paraId="76DC7AC7" w14:textId="77777777" w:rsidTr="007A5905">
        <w:trPr>
          <w:trHeight w:val="570"/>
        </w:trPr>
        <w:tc>
          <w:tcPr>
            <w:tcW w:w="0" w:type="auto"/>
            <w:noWrap/>
            <w:hideMark/>
          </w:tcPr>
          <w:p w14:paraId="223CFF7B" w14:textId="77777777" w:rsidR="007A5905" w:rsidRPr="00936700" w:rsidRDefault="007A5905" w:rsidP="009F228D">
            <w:pPr>
              <w:rPr>
                <w:rFonts w:ascii="Times New Roman" w:hAnsi="Times New Roman" w:cs="Times New Roman"/>
                <w:sz w:val="20"/>
                <w:szCs w:val="20"/>
              </w:rPr>
            </w:pPr>
            <w:r w:rsidRPr="00936700">
              <w:rPr>
                <w:rFonts w:ascii="Times New Roman" w:hAnsi="Times New Roman" w:cs="Times New Roman"/>
                <w:sz w:val="20"/>
                <w:szCs w:val="20"/>
              </w:rPr>
              <w:t>w 3.1</w:t>
            </w:r>
          </w:p>
        </w:tc>
        <w:tc>
          <w:tcPr>
            <w:tcW w:w="0" w:type="auto"/>
            <w:gridSpan w:val="4"/>
            <w:hideMark/>
          </w:tcPr>
          <w:p w14:paraId="1921C7B6" w14:textId="2D2F2F14" w:rsidR="007A5905" w:rsidRPr="00936700" w:rsidRDefault="00224F56" w:rsidP="009F228D">
            <w:pPr>
              <w:rPr>
                <w:rFonts w:ascii="Times New Roman" w:hAnsi="Times New Roman" w:cs="Times New Roman"/>
                <w:sz w:val="20"/>
                <w:szCs w:val="20"/>
              </w:rPr>
            </w:pPr>
            <w:r w:rsidRPr="00936700">
              <w:rPr>
                <w:rFonts w:ascii="Times New Roman" w:hAnsi="Times New Roman" w:cs="Times New Roman"/>
                <w:sz w:val="20"/>
                <w:szCs w:val="20"/>
              </w:rPr>
              <w:t>l</w:t>
            </w:r>
            <w:r w:rsidR="007A5905" w:rsidRPr="00936700">
              <w:rPr>
                <w:rFonts w:ascii="Times New Roman" w:hAnsi="Times New Roman" w:cs="Times New Roman"/>
                <w:sz w:val="20"/>
                <w:szCs w:val="20"/>
              </w:rPr>
              <w:t xml:space="preserve">iczba osób  korzystających z zabezpieczonych, odtworzonych lub/i doposażonych obiektów cennych kulturowo </w:t>
            </w:r>
          </w:p>
        </w:tc>
        <w:tc>
          <w:tcPr>
            <w:tcW w:w="0" w:type="auto"/>
            <w:hideMark/>
          </w:tcPr>
          <w:p w14:paraId="3FF7432B" w14:textId="062DDFAC" w:rsidR="007A5905" w:rsidRPr="00936700" w:rsidRDefault="00CB1E5A" w:rsidP="009F228D">
            <w:pPr>
              <w:rPr>
                <w:rFonts w:ascii="Times New Roman" w:hAnsi="Times New Roman" w:cs="Times New Roman"/>
                <w:sz w:val="20"/>
                <w:szCs w:val="20"/>
              </w:rPr>
            </w:pPr>
            <w:r w:rsidRPr="00936700">
              <w:rPr>
                <w:rFonts w:ascii="Times New Roman" w:hAnsi="Times New Roman" w:cs="Times New Roman"/>
                <w:sz w:val="20"/>
                <w:szCs w:val="20"/>
              </w:rPr>
              <w:t>l</w:t>
            </w:r>
            <w:r w:rsidR="007A5905" w:rsidRPr="00936700">
              <w:rPr>
                <w:rFonts w:ascii="Times New Roman" w:hAnsi="Times New Roman" w:cs="Times New Roman"/>
                <w:sz w:val="20"/>
                <w:szCs w:val="20"/>
              </w:rPr>
              <w:t xml:space="preserve">iczba os. </w:t>
            </w:r>
          </w:p>
        </w:tc>
        <w:tc>
          <w:tcPr>
            <w:tcW w:w="0" w:type="auto"/>
            <w:hideMark/>
          </w:tcPr>
          <w:p w14:paraId="0BD8AF5A" w14:textId="77777777" w:rsidR="007A5905" w:rsidRPr="00936700" w:rsidRDefault="007A5905" w:rsidP="009F228D">
            <w:pPr>
              <w:rPr>
                <w:rFonts w:ascii="Times New Roman" w:hAnsi="Times New Roman" w:cs="Times New Roman"/>
                <w:sz w:val="20"/>
                <w:szCs w:val="20"/>
              </w:rPr>
            </w:pPr>
            <w:r w:rsidRPr="00936700">
              <w:rPr>
                <w:rFonts w:ascii="Times New Roman" w:hAnsi="Times New Roman" w:cs="Times New Roman"/>
                <w:sz w:val="20"/>
                <w:szCs w:val="20"/>
              </w:rPr>
              <w:t> 0</w:t>
            </w:r>
          </w:p>
        </w:tc>
        <w:tc>
          <w:tcPr>
            <w:tcW w:w="0" w:type="auto"/>
            <w:hideMark/>
          </w:tcPr>
          <w:p w14:paraId="12CBC44C" w14:textId="77777777" w:rsidR="007A5905" w:rsidRPr="00936700" w:rsidRDefault="007A5905" w:rsidP="009F228D">
            <w:pPr>
              <w:rPr>
                <w:rFonts w:ascii="Times New Roman" w:hAnsi="Times New Roman" w:cs="Times New Roman"/>
                <w:sz w:val="20"/>
                <w:szCs w:val="20"/>
              </w:rPr>
            </w:pPr>
            <w:r w:rsidRPr="00936700">
              <w:rPr>
                <w:rFonts w:ascii="Times New Roman" w:hAnsi="Times New Roman" w:cs="Times New Roman"/>
                <w:sz w:val="20"/>
                <w:szCs w:val="20"/>
              </w:rPr>
              <w:t> 1500</w:t>
            </w:r>
          </w:p>
        </w:tc>
        <w:tc>
          <w:tcPr>
            <w:tcW w:w="0" w:type="auto"/>
            <w:hideMark/>
          </w:tcPr>
          <w:p w14:paraId="2E365EB8" w14:textId="28EA6EF3" w:rsidR="007A5905" w:rsidRPr="00936700" w:rsidRDefault="00CB1E5A" w:rsidP="009F228D">
            <w:pPr>
              <w:rPr>
                <w:rFonts w:ascii="Times New Roman" w:hAnsi="Times New Roman" w:cs="Times New Roman"/>
                <w:sz w:val="20"/>
                <w:szCs w:val="20"/>
              </w:rPr>
            </w:pPr>
            <w:r w:rsidRPr="00936700">
              <w:rPr>
                <w:rFonts w:ascii="Times New Roman" w:hAnsi="Times New Roman" w:cs="Times New Roman"/>
                <w:sz w:val="20"/>
                <w:szCs w:val="20"/>
              </w:rPr>
              <w:t>s</w:t>
            </w:r>
            <w:r w:rsidR="007A5905" w:rsidRPr="00936700">
              <w:rPr>
                <w:rFonts w:ascii="Times New Roman" w:hAnsi="Times New Roman" w:cs="Times New Roman"/>
                <w:sz w:val="20"/>
                <w:szCs w:val="20"/>
              </w:rPr>
              <w:t xml:space="preserve">prawozdania beneficjenta, dane LGD </w:t>
            </w:r>
          </w:p>
        </w:tc>
      </w:tr>
      <w:tr w:rsidR="00AA5593" w:rsidRPr="005A2B96" w14:paraId="01FC248B" w14:textId="77777777" w:rsidTr="007A5905">
        <w:trPr>
          <w:trHeight w:val="630"/>
        </w:trPr>
        <w:tc>
          <w:tcPr>
            <w:tcW w:w="0" w:type="auto"/>
            <w:noWrap/>
          </w:tcPr>
          <w:p w14:paraId="35AFC60F" w14:textId="77777777" w:rsidR="007F302D" w:rsidRPr="00936700" w:rsidRDefault="007F302D" w:rsidP="009F228D">
            <w:pPr>
              <w:rPr>
                <w:rFonts w:ascii="Times New Roman" w:hAnsi="Times New Roman" w:cs="Times New Roman"/>
                <w:sz w:val="20"/>
                <w:szCs w:val="20"/>
              </w:rPr>
            </w:pPr>
            <w:r w:rsidRPr="00936700">
              <w:rPr>
                <w:rFonts w:ascii="Times New Roman" w:hAnsi="Times New Roman" w:cs="Times New Roman"/>
                <w:sz w:val="20"/>
                <w:szCs w:val="20"/>
              </w:rPr>
              <w:t xml:space="preserve">w.3.3 </w:t>
            </w:r>
          </w:p>
        </w:tc>
        <w:tc>
          <w:tcPr>
            <w:tcW w:w="0" w:type="auto"/>
            <w:gridSpan w:val="4"/>
          </w:tcPr>
          <w:p w14:paraId="334DF41C" w14:textId="045142B0" w:rsidR="007F302D" w:rsidRPr="00936700" w:rsidRDefault="007F302D" w:rsidP="009F228D">
            <w:pPr>
              <w:rPr>
                <w:rFonts w:ascii="Times New Roman" w:hAnsi="Times New Roman" w:cs="Times New Roman"/>
                <w:iCs/>
                <w:color w:val="FF0000"/>
                <w:sz w:val="20"/>
                <w:szCs w:val="20"/>
              </w:rPr>
            </w:pPr>
            <w:r w:rsidRPr="00936700">
              <w:rPr>
                <w:rFonts w:ascii="Times New Roman" w:hAnsi="Times New Roman" w:cs="Times New Roman"/>
                <w:iCs/>
                <w:sz w:val="20"/>
                <w:szCs w:val="20"/>
              </w:rPr>
              <w:t xml:space="preserve">liczba projektów współpracy wykorzystujących lokalne zasoby </w:t>
            </w:r>
          </w:p>
        </w:tc>
        <w:tc>
          <w:tcPr>
            <w:tcW w:w="0" w:type="auto"/>
          </w:tcPr>
          <w:p w14:paraId="509A94A9" w14:textId="72A2CEAE" w:rsidR="007F302D" w:rsidRPr="00936700" w:rsidRDefault="007F302D" w:rsidP="009F228D">
            <w:pPr>
              <w:rPr>
                <w:rFonts w:ascii="Times New Roman" w:hAnsi="Times New Roman" w:cs="Times New Roman"/>
                <w:sz w:val="20"/>
                <w:szCs w:val="20"/>
              </w:rPr>
            </w:pPr>
            <w:r w:rsidRPr="00936700">
              <w:rPr>
                <w:rFonts w:ascii="Times New Roman" w:hAnsi="Times New Roman" w:cs="Times New Roman"/>
                <w:sz w:val="20"/>
                <w:szCs w:val="20"/>
              </w:rPr>
              <w:t xml:space="preserve">szt. </w:t>
            </w:r>
          </w:p>
        </w:tc>
        <w:tc>
          <w:tcPr>
            <w:tcW w:w="0" w:type="auto"/>
          </w:tcPr>
          <w:p w14:paraId="554603F7" w14:textId="77777777" w:rsidR="007F302D" w:rsidRPr="00936700" w:rsidRDefault="007F302D" w:rsidP="009F228D">
            <w:pPr>
              <w:rPr>
                <w:rFonts w:ascii="Times New Roman" w:hAnsi="Times New Roman" w:cs="Times New Roman"/>
                <w:sz w:val="20"/>
                <w:szCs w:val="20"/>
              </w:rPr>
            </w:pPr>
            <w:r w:rsidRPr="00936700">
              <w:rPr>
                <w:rFonts w:ascii="Times New Roman" w:hAnsi="Times New Roman" w:cs="Times New Roman"/>
                <w:sz w:val="20"/>
                <w:szCs w:val="20"/>
              </w:rPr>
              <w:t>0</w:t>
            </w:r>
          </w:p>
        </w:tc>
        <w:tc>
          <w:tcPr>
            <w:tcW w:w="0" w:type="auto"/>
          </w:tcPr>
          <w:p w14:paraId="7A12FC22" w14:textId="3C780000" w:rsidR="007F302D" w:rsidRPr="00936700" w:rsidRDefault="007F302D" w:rsidP="009F228D">
            <w:pPr>
              <w:rPr>
                <w:rFonts w:ascii="Times New Roman" w:hAnsi="Times New Roman" w:cs="Times New Roman"/>
                <w:sz w:val="20"/>
                <w:szCs w:val="20"/>
              </w:rPr>
            </w:pPr>
            <w:r w:rsidRPr="00936700">
              <w:rPr>
                <w:rFonts w:ascii="Times New Roman" w:hAnsi="Times New Roman" w:cs="Times New Roman"/>
                <w:sz w:val="20"/>
                <w:szCs w:val="20"/>
              </w:rPr>
              <w:t xml:space="preserve">1 </w:t>
            </w:r>
          </w:p>
        </w:tc>
        <w:tc>
          <w:tcPr>
            <w:tcW w:w="0" w:type="auto"/>
          </w:tcPr>
          <w:p w14:paraId="455FA9A6" w14:textId="36584CCF" w:rsidR="007F302D" w:rsidRPr="00936700" w:rsidRDefault="007F302D" w:rsidP="009F228D">
            <w:pPr>
              <w:rPr>
                <w:rFonts w:ascii="Times New Roman" w:hAnsi="Times New Roman" w:cs="Times New Roman"/>
                <w:sz w:val="20"/>
                <w:szCs w:val="20"/>
              </w:rPr>
            </w:pPr>
            <w:r>
              <w:rPr>
                <w:rFonts w:ascii="Times New Roman" w:hAnsi="Times New Roman" w:cs="Times New Roman"/>
                <w:sz w:val="20"/>
                <w:szCs w:val="20"/>
              </w:rPr>
              <w:t>sprawozdanie z realizacji projektu współpracy, dane własne LGD</w:t>
            </w:r>
          </w:p>
        </w:tc>
      </w:tr>
      <w:tr w:rsidR="00AA5593" w:rsidRPr="005A2B96" w14:paraId="155A44CA" w14:textId="77777777" w:rsidTr="007A5905">
        <w:trPr>
          <w:trHeight w:val="630"/>
        </w:trPr>
        <w:tc>
          <w:tcPr>
            <w:tcW w:w="0" w:type="auto"/>
            <w:noWrap/>
          </w:tcPr>
          <w:p w14:paraId="54A66913" w14:textId="3287C7E0" w:rsidR="00BB55AD" w:rsidRPr="00936700" w:rsidRDefault="00BB55AD" w:rsidP="009F228D">
            <w:pPr>
              <w:rPr>
                <w:rFonts w:ascii="Times New Roman" w:hAnsi="Times New Roman" w:cs="Times New Roman"/>
                <w:sz w:val="20"/>
                <w:szCs w:val="20"/>
              </w:rPr>
            </w:pPr>
            <w:r w:rsidRPr="00936700">
              <w:rPr>
                <w:rFonts w:ascii="Times New Roman" w:hAnsi="Times New Roman" w:cs="Times New Roman"/>
                <w:sz w:val="20"/>
                <w:szCs w:val="20"/>
              </w:rPr>
              <w:t xml:space="preserve">w. 3.3 </w:t>
            </w:r>
          </w:p>
        </w:tc>
        <w:tc>
          <w:tcPr>
            <w:tcW w:w="0" w:type="auto"/>
            <w:gridSpan w:val="4"/>
          </w:tcPr>
          <w:p w14:paraId="0F19D559" w14:textId="10729165" w:rsidR="00BB55AD" w:rsidRPr="00936700" w:rsidRDefault="00BB55AD" w:rsidP="009F228D">
            <w:pPr>
              <w:rPr>
                <w:rFonts w:ascii="Times New Roman" w:hAnsi="Times New Roman" w:cs="Times New Roman"/>
                <w:iCs/>
                <w:sz w:val="20"/>
                <w:szCs w:val="20"/>
              </w:rPr>
            </w:pPr>
            <w:r w:rsidRPr="00936700">
              <w:rPr>
                <w:rFonts w:ascii="Times New Roman" w:hAnsi="Times New Roman" w:cs="Times New Roman"/>
                <w:iCs/>
                <w:sz w:val="20"/>
                <w:szCs w:val="20"/>
              </w:rPr>
              <w:t xml:space="preserve">liczba projektów współpracy skierowanych do grup docelowych </w:t>
            </w:r>
          </w:p>
        </w:tc>
        <w:tc>
          <w:tcPr>
            <w:tcW w:w="0" w:type="auto"/>
          </w:tcPr>
          <w:p w14:paraId="6D1A69D5" w14:textId="634DB136" w:rsidR="00BB55AD" w:rsidRPr="00936700" w:rsidRDefault="00F80605" w:rsidP="009F228D">
            <w:pPr>
              <w:rPr>
                <w:rFonts w:ascii="Times New Roman" w:hAnsi="Times New Roman" w:cs="Times New Roman"/>
                <w:sz w:val="20"/>
                <w:szCs w:val="20"/>
              </w:rPr>
            </w:pPr>
            <w:r w:rsidRPr="00936700">
              <w:rPr>
                <w:rFonts w:ascii="Times New Roman" w:hAnsi="Times New Roman" w:cs="Times New Roman"/>
                <w:sz w:val="20"/>
                <w:szCs w:val="20"/>
              </w:rPr>
              <w:t>s</w:t>
            </w:r>
            <w:r w:rsidR="00BB55AD" w:rsidRPr="00936700">
              <w:rPr>
                <w:rFonts w:ascii="Times New Roman" w:hAnsi="Times New Roman" w:cs="Times New Roman"/>
                <w:sz w:val="20"/>
                <w:szCs w:val="20"/>
              </w:rPr>
              <w:t xml:space="preserve">zt. </w:t>
            </w:r>
          </w:p>
        </w:tc>
        <w:tc>
          <w:tcPr>
            <w:tcW w:w="0" w:type="auto"/>
          </w:tcPr>
          <w:p w14:paraId="295AFA8E" w14:textId="3B6385C7" w:rsidR="00BB55AD" w:rsidRPr="00936700" w:rsidRDefault="00BB55AD" w:rsidP="009F228D">
            <w:pPr>
              <w:rPr>
                <w:rFonts w:ascii="Times New Roman" w:hAnsi="Times New Roman" w:cs="Times New Roman"/>
                <w:sz w:val="20"/>
                <w:szCs w:val="20"/>
              </w:rPr>
            </w:pPr>
            <w:r w:rsidRPr="00936700">
              <w:rPr>
                <w:rFonts w:ascii="Times New Roman" w:hAnsi="Times New Roman" w:cs="Times New Roman"/>
                <w:sz w:val="20"/>
                <w:szCs w:val="20"/>
              </w:rPr>
              <w:t>0</w:t>
            </w:r>
          </w:p>
        </w:tc>
        <w:tc>
          <w:tcPr>
            <w:tcW w:w="0" w:type="auto"/>
          </w:tcPr>
          <w:p w14:paraId="224ADBE6" w14:textId="649EC712" w:rsidR="00BB55AD" w:rsidRPr="00936700" w:rsidRDefault="00BB55AD" w:rsidP="009F228D">
            <w:pPr>
              <w:rPr>
                <w:rFonts w:ascii="Times New Roman" w:hAnsi="Times New Roman" w:cs="Times New Roman"/>
                <w:sz w:val="20"/>
                <w:szCs w:val="20"/>
              </w:rPr>
            </w:pPr>
            <w:r w:rsidRPr="00936700">
              <w:rPr>
                <w:rFonts w:ascii="Times New Roman" w:hAnsi="Times New Roman" w:cs="Times New Roman"/>
                <w:sz w:val="20"/>
                <w:szCs w:val="20"/>
              </w:rPr>
              <w:t>1</w:t>
            </w:r>
          </w:p>
        </w:tc>
        <w:tc>
          <w:tcPr>
            <w:tcW w:w="0" w:type="auto"/>
          </w:tcPr>
          <w:p w14:paraId="2CE2D6E1" w14:textId="3F14FE57" w:rsidR="00BB55AD" w:rsidRPr="00936700" w:rsidRDefault="007F302D" w:rsidP="009F228D">
            <w:pPr>
              <w:rPr>
                <w:rFonts w:ascii="Times New Roman" w:hAnsi="Times New Roman" w:cs="Times New Roman"/>
                <w:sz w:val="20"/>
                <w:szCs w:val="20"/>
              </w:rPr>
            </w:pPr>
            <w:r w:rsidRPr="007F302D">
              <w:rPr>
                <w:rFonts w:ascii="Times New Roman" w:hAnsi="Times New Roman" w:cs="Times New Roman"/>
                <w:sz w:val="20"/>
                <w:szCs w:val="20"/>
              </w:rPr>
              <w:t>sprawozdanie z realizacji projektu współpracy, dane własne LGD</w:t>
            </w:r>
          </w:p>
        </w:tc>
      </w:tr>
      <w:tr w:rsidR="00AA5593" w:rsidRPr="005A2B96" w14:paraId="05FDCF76" w14:textId="77777777" w:rsidTr="007A5905">
        <w:trPr>
          <w:trHeight w:val="278"/>
        </w:trPr>
        <w:tc>
          <w:tcPr>
            <w:tcW w:w="0" w:type="auto"/>
            <w:gridSpan w:val="2"/>
            <w:vMerge w:val="restart"/>
            <w:shd w:val="clear" w:color="auto" w:fill="F2F2F2" w:themeFill="background1" w:themeFillShade="F2"/>
            <w:noWrap/>
            <w:hideMark/>
          </w:tcPr>
          <w:p w14:paraId="411296CD" w14:textId="77777777" w:rsidR="007A5905" w:rsidRPr="00936700" w:rsidRDefault="007A5905" w:rsidP="009F228D">
            <w:pPr>
              <w:rPr>
                <w:rFonts w:ascii="Times New Roman" w:hAnsi="Times New Roman" w:cs="Times New Roman"/>
                <w:b/>
                <w:sz w:val="20"/>
                <w:szCs w:val="20"/>
              </w:rPr>
            </w:pPr>
            <w:r w:rsidRPr="00936700">
              <w:rPr>
                <w:rFonts w:ascii="Times New Roman" w:hAnsi="Times New Roman" w:cs="Times New Roman"/>
                <w:b/>
                <w:sz w:val="20"/>
                <w:szCs w:val="20"/>
              </w:rPr>
              <w:t>Przedsięwzięcia</w:t>
            </w:r>
          </w:p>
        </w:tc>
        <w:tc>
          <w:tcPr>
            <w:tcW w:w="0" w:type="auto"/>
            <w:vMerge w:val="restart"/>
            <w:shd w:val="clear" w:color="auto" w:fill="F2F2F2" w:themeFill="background1" w:themeFillShade="F2"/>
            <w:noWrap/>
            <w:hideMark/>
          </w:tcPr>
          <w:p w14:paraId="01301A0F" w14:textId="77777777" w:rsidR="007A5905" w:rsidRPr="00936700" w:rsidRDefault="007A5905" w:rsidP="009F228D">
            <w:pPr>
              <w:rPr>
                <w:rFonts w:ascii="Times New Roman" w:hAnsi="Times New Roman" w:cs="Times New Roman"/>
                <w:b/>
                <w:sz w:val="20"/>
                <w:szCs w:val="20"/>
              </w:rPr>
            </w:pPr>
            <w:r w:rsidRPr="00936700">
              <w:rPr>
                <w:rFonts w:ascii="Times New Roman" w:hAnsi="Times New Roman" w:cs="Times New Roman"/>
                <w:b/>
                <w:sz w:val="20"/>
                <w:szCs w:val="20"/>
              </w:rPr>
              <w:t>Grupy docelowe</w:t>
            </w:r>
          </w:p>
        </w:tc>
        <w:tc>
          <w:tcPr>
            <w:tcW w:w="0" w:type="auto"/>
            <w:vMerge w:val="restart"/>
            <w:shd w:val="clear" w:color="auto" w:fill="F2F2F2" w:themeFill="background1" w:themeFillShade="F2"/>
            <w:hideMark/>
          </w:tcPr>
          <w:p w14:paraId="2D6464ED" w14:textId="62A4E454" w:rsidR="007A5905" w:rsidRPr="00936700" w:rsidRDefault="007A5905" w:rsidP="009F228D">
            <w:pPr>
              <w:rPr>
                <w:rFonts w:ascii="Times New Roman" w:hAnsi="Times New Roman" w:cs="Times New Roman"/>
                <w:b/>
                <w:sz w:val="20"/>
                <w:szCs w:val="20"/>
              </w:rPr>
            </w:pPr>
            <w:r w:rsidRPr="00936700">
              <w:rPr>
                <w:rFonts w:ascii="Times New Roman" w:hAnsi="Times New Roman" w:cs="Times New Roman"/>
                <w:b/>
                <w:sz w:val="20"/>
                <w:szCs w:val="20"/>
              </w:rPr>
              <w:t>Sposób realizacji (konkurs, projekt grantowy, operacja własna, projekt współpracy, aktywizacja, itp.)</w:t>
            </w:r>
          </w:p>
        </w:tc>
        <w:tc>
          <w:tcPr>
            <w:tcW w:w="0" w:type="auto"/>
            <w:gridSpan w:val="5"/>
            <w:shd w:val="clear" w:color="auto" w:fill="F2F2F2" w:themeFill="background1" w:themeFillShade="F2"/>
            <w:noWrap/>
            <w:hideMark/>
          </w:tcPr>
          <w:p w14:paraId="7F80A9C4" w14:textId="77777777" w:rsidR="007A5905" w:rsidRPr="00936700" w:rsidRDefault="007A5905" w:rsidP="009F228D">
            <w:pPr>
              <w:rPr>
                <w:rFonts w:ascii="Times New Roman" w:hAnsi="Times New Roman" w:cs="Times New Roman"/>
                <w:b/>
                <w:sz w:val="20"/>
                <w:szCs w:val="20"/>
              </w:rPr>
            </w:pPr>
            <w:r w:rsidRPr="00936700">
              <w:rPr>
                <w:rFonts w:ascii="Times New Roman" w:hAnsi="Times New Roman" w:cs="Times New Roman"/>
                <w:b/>
                <w:sz w:val="20"/>
                <w:szCs w:val="20"/>
              </w:rPr>
              <w:t>Wskaźniki produktu</w:t>
            </w:r>
          </w:p>
        </w:tc>
      </w:tr>
      <w:tr w:rsidR="00AA5593" w:rsidRPr="005A2B96" w14:paraId="7144ABA2" w14:textId="77777777" w:rsidTr="007A5905">
        <w:trPr>
          <w:trHeight w:val="278"/>
        </w:trPr>
        <w:tc>
          <w:tcPr>
            <w:tcW w:w="0" w:type="auto"/>
            <w:gridSpan w:val="2"/>
            <w:vMerge/>
            <w:hideMark/>
          </w:tcPr>
          <w:p w14:paraId="750C987D" w14:textId="77777777" w:rsidR="007A5905" w:rsidRPr="00936700" w:rsidRDefault="007A5905" w:rsidP="009F228D">
            <w:pPr>
              <w:rPr>
                <w:rFonts w:ascii="Times New Roman" w:hAnsi="Times New Roman" w:cs="Times New Roman"/>
                <w:sz w:val="20"/>
                <w:szCs w:val="20"/>
              </w:rPr>
            </w:pPr>
          </w:p>
        </w:tc>
        <w:tc>
          <w:tcPr>
            <w:tcW w:w="0" w:type="auto"/>
            <w:vMerge/>
            <w:hideMark/>
          </w:tcPr>
          <w:p w14:paraId="7F42DD35" w14:textId="77777777" w:rsidR="007A5905" w:rsidRPr="00936700" w:rsidRDefault="007A5905" w:rsidP="009F228D">
            <w:pPr>
              <w:rPr>
                <w:rFonts w:ascii="Times New Roman" w:hAnsi="Times New Roman" w:cs="Times New Roman"/>
                <w:sz w:val="20"/>
                <w:szCs w:val="20"/>
              </w:rPr>
            </w:pPr>
          </w:p>
        </w:tc>
        <w:tc>
          <w:tcPr>
            <w:tcW w:w="0" w:type="auto"/>
            <w:vMerge/>
            <w:hideMark/>
          </w:tcPr>
          <w:p w14:paraId="432D2660" w14:textId="77777777" w:rsidR="007A5905" w:rsidRPr="00936700" w:rsidRDefault="007A5905" w:rsidP="009F228D">
            <w:pPr>
              <w:rPr>
                <w:rFonts w:ascii="Times New Roman" w:hAnsi="Times New Roman" w:cs="Times New Roman"/>
                <w:sz w:val="20"/>
                <w:szCs w:val="20"/>
              </w:rPr>
            </w:pPr>
          </w:p>
        </w:tc>
        <w:tc>
          <w:tcPr>
            <w:tcW w:w="0" w:type="auto"/>
            <w:vMerge w:val="restart"/>
            <w:noWrap/>
            <w:hideMark/>
          </w:tcPr>
          <w:p w14:paraId="36260EE9" w14:textId="77777777" w:rsidR="007A5905" w:rsidRPr="00936700" w:rsidRDefault="007A5905" w:rsidP="009F228D">
            <w:pPr>
              <w:rPr>
                <w:rFonts w:ascii="Times New Roman" w:hAnsi="Times New Roman" w:cs="Times New Roman"/>
                <w:sz w:val="20"/>
                <w:szCs w:val="20"/>
              </w:rPr>
            </w:pPr>
            <w:r w:rsidRPr="00936700">
              <w:rPr>
                <w:rFonts w:ascii="Times New Roman" w:hAnsi="Times New Roman" w:cs="Times New Roman"/>
                <w:sz w:val="20"/>
                <w:szCs w:val="20"/>
              </w:rPr>
              <w:t>nazwa</w:t>
            </w:r>
          </w:p>
        </w:tc>
        <w:tc>
          <w:tcPr>
            <w:tcW w:w="0" w:type="auto"/>
            <w:vMerge w:val="restart"/>
            <w:hideMark/>
          </w:tcPr>
          <w:p w14:paraId="6D16D8E8" w14:textId="77777777" w:rsidR="007A5905" w:rsidRPr="00936700" w:rsidRDefault="007A5905" w:rsidP="009F228D">
            <w:pPr>
              <w:rPr>
                <w:rFonts w:ascii="Times New Roman" w:hAnsi="Times New Roman" w:cs="Times New Roman"/>
                <w:sz w:val="20"/>
                <w:szCs w:val="20"/>
              </w:rPr>
            </w:pPr>
            <w:r w:rsidRPr="00936700">
              <w:rPr>
                <w:rFonts w:ascii="Times New Roman" w:hAnsi="Times New Roman" w:cs="Times New Roman"/>
                <w:sz w:val="20"/>
                <w:szCs w:val="20"/>
              </w:rPr>
              <w:t>jednostka miary</w:t>
            </w:r>
          </w:p>
        </w:tc>
        <w:tc>
          <w:tcPr>
            <w:tcW w:w="0" w:type="auto"/>
            <w:gridSpan w:val="2"/>
            <w:noWrap/>
            <w:hideMark/>
          </w:tcPr>
          <w:p w14:paraId="208C3B70" w14:textId="77777777" w:rsidR="007A5905" w:rsidRPr="00936700" w:rsidRDefault="007A5905" w:rsidP="009F228D">
            <w:pPr>
              <w:rPr>
                <w:rFonts w:ascii="Times New Roman" w:hAnsi="Times New Roman" w:cs="Times New Roman"/>
                <w:sz w:val="20"/>
                <w:szCs w:val="20"/>
              </w:rPr>
            </w:pPr>
            <w:r w:rsidRPr="00936700">
              <w:rPr>
                <w:rFonts w:ascii="Times New Roman" w:hAnsi="Times New Roman" w:cs="Times New Roman"/>
                <w:sz w:val="20"/>
                <w:szCs w:val="20"/>
              </w:rPr>
              <w:t>wartość</w:t>
            </w:r>
          </w:p>
        </w:tc>
        <w:tc>
          <w:tcPr>
            <w:tcW w:w="0" w:type="auto"/>
            <w:vMerge w:val="restart"/>
            <w:hideMark/>
          </w:tcPr>
          <w:p w14:paraId="3ED0F49B" w14:textId="77777777" w:rsidR="007A5905" w:rsidRPr="00936700" w:rsidRDefault="007A5905" w:rsidP="009F228D">
            <w:pPr>
              <w:rPr>
                <w:rFonts w:ascii="Times New Roman" w:hAnsi="Times New Roman" w:cs="Times New Roman"/>
                <w:iCs/>
                <w:sz w:val="20"/>
                <w:szCs w:val="20"/>
              </w:rPr>
            </w:pPr>
            <w:r w:rsidRPr="00936700">
              <w:rPr>
                <w:rFonts w:ascii="Times New Roman" w:hAnsi="Times New Roman" w:cs="Times New Roman"/>
                <w:iCs/>
                <w:sz w:val="20"/>
                <w:szCs w:val="20"/>
              </w:rPr>
              <w:t>Źródło danych / sposób pomiaru</w:t>
            </w:r>
          </w:p>
        </w:tc>
      </w:tr>
      <w:tr w:rsidR="00AA5593" w:rsidRPr="005A2B96" w14:paraId="6657D559" w14:textId="77777777" w:rsidTr="007A5905">
        <w:trPr>
          <w:trHeight w:val="1095"/>
        </w:trPr>
        <w:tc>
          <w:tcPr>
            <w:tcW w:w="0" w:type="auto"/>
            <w:gridSpan w:val="2"/>
            <w:vMerge/>
            <w:hideMark/>
          </w:tcPr>
          <w:p w14:paraId="72795112" w14:textId="77777777" w:rsidR="007A5905" w:rsidRPr="00936700" w:rsidRDefault="007A5905" w:rsidP="009F228D">
            <w:pPr>
              <w:rPr>
                <w:rFonts w:ascii="Times New Roman" w:hAnsi="Times New Roman" w:cs="Times New Roman"/>
                <w:sz w:val="20"/>
                <w:szCs w:val="20"/>
              </w:rPr>
            </w:pPr>
          </w:p>
        </w:tc>
        <w:tc>
          <w:tcPr>
            <w:tcW w:w="0" w:type="auto"/>
            <w:vMerge/>
            <w:hideMark/>
          </w:tcPr>
          <w:p w14:paraId="33281D0C" w14:textId="77777777" w:rsidR="007A5905" w:rsidRPr="00936700" w:rsidRDefault="007A5905" w:rsidP="009F228D">
            <w:pPr>
              <w:rPr>
                <w:rFonts w:ascii="Times New Roman" w:hAnsi="Times New Roman" w:cs="Times New Roman"/>
                <w:sz w:val="20"/>
                <w:szCs w:val="20"/>
              </w:rPr>
            </w:pPr>
          </w:p>
        </w:tc>
        <w:tc>
          <w:tcPr>
            <w:tcW w:w="0" w:type="auto"/>
            <w:vMerge/>
            <w:hideMark/>
          </w:tcPr>
          <w:p w14:paraId="24EF126E" w14:textId="77777777" w:rsidR="007A5905" w:rsidRPr="00936700" w:rsidRDefault="007A5905" w:rsidP="009F228D">
            <w:pPr>
              <w:rPr>
                <w:rFonts w:ascii="Times New Roman" w:hAnsi="Times New Roman" w:cs="Times New Roman"/>
                <w:sz w:val="20"/>
                <w:szCs w:val="20"/>
              </w:rPr>
            </w:pPr>
          </w:p>
        </w:tc>
        <w:tc>
          <w:tcPr>
            <w:tcW w:w="0" w:type="auto"/>
            <w:vMerge/>
            <w:hideMark/>
          </w:tcPr>
          <w:p w14:paraId="02A2BADD" w14:textId="77777777" w:rsidR="007A5905" w:rsidRPr="00936700" w:rsidRDefault="007A5905" w:rsidP="009F228D">
            <w:pPr>
              <w:rPr>
                <w:rFonts w:ascii="Times New Roman" w:hAnsi="Times New Roman" w:cs="Times New Roman"/>
                <w:sz w:val="20"/>
                <w:szCs w:val="20"/>
              </w:rPr>
            </w:pPr>
          </w:p>
        </w:tc>
        <w:tc>
          <w:tcPr>
            <w:tcW w:w="0" w:type="auto"/>
            <w:vMerge/>
            <w:hideMark/>
          </w:tcPr>
          <w:p w14:paraId="37E76CE7" w14:textId="77777777" w:rsidR="007A5905" w:rsidRPr="00936700" w:rsidRDefault="007A5905" w:rsidP="009F228D">
            <w:pPr>
              <w:rPr>
                <w:rFonts w:ascii="Times New Roman" w:hAnsi="Times New Roman" w:cs="Times New Roman"/>
                <w:sz w:val="20"/>
                <w:szCs w:val="20"/>
              </w:rPr>
            </w:pPr>
          </w:p>
        </w:tc>
        <w:tc>
          <w:tcPr>
            <w:tcW w:w="0" w:type="auto"/>
            <w:hideMark/>
          </w:tcPr>
          <w:p w14:paraId="4449B1BD" w14:textId="77777777" w:rsidR="007A5905" w:rsidRPr="00936700" w:rsidRDefault="007A5905" w:rsidP="009F228D">
            <w:pPr>
              <w:rPr>
                <w:rFonts w:ascii="Times New Roman" w:hAnsi="Times New Roman" w:cs="Times New Roman"/>
                <w:sz w:val="20"/>
                <w:szCs w:val="20"/>
              </w:rPr>
            </w:pPr>
            <w:r w:rsidRPr="00936700">
              <w:rPr>
                <w:rFonts w:ascii="Times New Roman" w:hAnsi="Times New Roman" w:cs="Times New Roman"/>
                <w:sz w:val="20"/>
                <w:szCs w:val="20"/>
              </w:rPr>
              <w:t>początkowa 2015 rok</w:t>
            </w:r>
          </w:p>
        </w:tc>
        <w:tc>
          <w:tcPr>
            <w:tcW w:w="0" w:type="auto"/>
            <w:hideMark/>
          </w:tcPr>
          <w:p w14:paraId="5A3465A4" w14:textId="77777777" w:rsidR="007A5905" w:rsidRPr="00936700" w:rsidRDefault="007A5905" w:rsidP="009F228D">
            <w:pPr>
              <w:rPr>
                <w:rFonts w:ascii="Times New Roman" w:hAnsi="Times New Roman" w:cs="Times New Roman"/>
                <w:sz w:val="20"/>
                <w:szCs w:val="20"/>
              </w:rPr>
            </w:pPr>
            <w:r w:rsidRPr="00936700">
              <w:rPr>
                <w:rFonts w:ascii="Times New Roman" w:hAnsi="Times New Roman" w:cs="Times New Roman"/>
                <w:sz w:val="20"/>
                <w:szCs w:val="20"/>
              </w:rPr>
              <w:t>końcowa 2023 rok</w:t>
            </w:r>
          </w:p>
        </w:tc>
        <w:tc>
          <w:tcPr>
            <w:tcW w:w="0" w:type="auto"/>
            <w:vMerge/>
            <w:hideMark/>
          </w:tcPr>
          <w:p w14:paraId="272C3772" w14:textId="77777777" w:rsidR="007A5905" w:rsidRPr="00936700" w:rsidRDefault="007A5905" w:rsidP="009F228D">
            <w:pPr>
              <w:rPr>
                <w:rFonts w:ascii="Times New Roman" w:hAnsi="Times New Roman" w:cs="Times New Roman"/>
                <w:iCs/>
                <w:sz w:val="20"/>
                <w:szCs w:val="20"/>
              </w:rPr>
            </w:pPr>
          </w:p>
        </w:tc>
      </w:tr>
      <w:tr w:rsidR="00AA5593" w:rsidRPr="005A2B96" w14:paraId="1D112225" w14:textId="77777777" w:rsidTr="007A5905">
        <w:trPr>
          <w:trHeight w:val="2040"/>
        </w:trPr>
        <w:tc>
          <w:tcPr>
            <w:tcW w:w="0" w:type="auto"/>
            <w:noWrap/>
            <w:hideMark/>
          </w:tcPr>
          <w:p w14:paraId="52A0955E" w14:textId="77777777" w:rsidR="00096480" w:rsidRPr="00936700" w:rsidRDefault="00096480" w:rsidP="009F228D">
            <w:pPr>
              <w:rPr>
                <w:rFonts w:ascii="Times New Roman" w:hAnsi="Times New Roman" w:cs="Times New Roman"/>
                <w:sz w:val="20"/>
                <w:szCs w:val="20"/>
              </w:rPr>
            </w:pPr>
            <w:r w:rsidRPr="00936700">
              <w:rPr>
                <w:rFonts w:ascii="Times New Roman" w:hAnsi="Times New Roman" w:cs="Times New Roman"/>
                <w:sz w:val="20"/>
                <w:szCs w:val="20"/>
              </w:rPr>
              <w:t>3.1.1</w:t>
            </w:r>
          </w:p>
        </w:tc>
        <w:tc>
          <w:tcPr>
            <w:tcW w:w="0" w:type="auto"/>
            <w:hideMark/>
          </w:tcPr>
          <w:p w14:paraId="758F0F69" w14:textId="07023A61" w:rsidR="00096480" w:rsidRPr="00936700" w:rsidRDefault="00096480" w:rsidP="009F228D">
            <w:pPr>
              <w:rPr>
                <w:rFonts w:ascii="Times New Roman" w:hAnsi="Times New Roman" w:cs="Times New Roman"/>
                <w:b/>
                <w:bCs/>
                <w:sz w:val="20"/>
                <w:szCs w:val="20"/>
              </w:rPr>
            </w:pPr>
            <w:r w:rsidRPr="00936700">
              <w:rPr>
                <w:rFonts w:ascii="Times New Roman" w:hAnsi="Times New Roman" w:cs="Times New Roman"/>
                <w:b/>
                <w:bCs/>
                <w:sz w:val="20"/>
                <w:szCs w:val="20"/>
              </w:rPr>
              <w:t xml:space="preserve">Ocalić od zapomnienia - zabezpieczenie, doposażenie, i/lub odtworzenie obiektów cennych kulturowo. </w:t>
            </w:r>
          </w:p>
        </w:tc>
        <w:tc>
          <w:tcPr>
            <w:tcW w:w="0" w:type="auto"/>
            <w:hideMark/>
          </w:tcPr>
          <w:p w14:paraId="0C4F2E4D" w14:textId="77777777" w:rsidR="00096480" w:rsidRPr="00936700" w:rsidRDefault="00096480" w:rsidP="009F228D">
            <w:pPr>
              <w:rPr>
                <w:rFonts w:ascii="Times New Roman" w:hAnsi="Times New Roman" w:cs="Times New Roman"/>
                <w:sz w:val="20"/>
                <w:szCs w:val="20"/>
              </w:rPr>
            </w:pPr>
            <w:r w:rsidRPr="00936700">
              <w:rPr>
                <w:rFonts w:ascii="Times New Roman" w:hAnsi="Times New Roman" w:cs="Times New Roman"/>
                <w:sz w:val="20"/>
                <w:szCs w:val="20"/>
              </w:rPr>
              <w:t>turyści, mieszkańcy</w:t>
            </w:r>
          </w:p>
        </w:tc>
        <w:tc>
          <w:tcPr>
            <w:tcW w:w="0" w:type="auto"/>
            <w:hideMark/>
          </w:tcPr>
          <w:p w14:paraId="59856FCC" w14:textId="618410DB" w:rsidR="00161CA3" w:rsidRDefault="00096480" w:rsidP="009F228D">
            <w:pPr>
              <w:rPr>
                <w:rFonts w:ascii="Times New Roman" w:hAnsi="Times New Roman" w:cs="Times New Roman"/>
                <w:sz w:val="20"/>
                <w:szCs w:val="20"/>
              </w:rPr>
            </w:pPr>
            <w:r w:rsidRPr="00936700">
              <w:rPr>
                <w:rFonts w:ascii="Times New Roman" w:hAnsi="Times New Roman" w:cs="Times New Roman"/>
                <w:sz w:val="20"/>
                <w:szCs w:val="20"/>
              </w:rPr>
              <w:t xml:space="preserve">konkurs </w:t>
            </w:r>
          </w:p>
          <w:p w14:paraId="28789AE6" w14:textId="49C6A1B0" w:rsidR="007C495F" w:rsidRDefault="007C495F" w:rsidP="009F228D">
            <w:pPr>
              <w:rPr>
                <w:rFonts w:ascii="Times New Roman" w:hAnsi="Times New Roman" w:cs="Times New Roman"/>
                <w:sz w:val="20"/>
                <w:szCs w:val="20"/>
              </w:rPr>
            </w:pPr>
          </w:p>
          <w:p w14:paraId="54AFFCE3" w14:textId="6435BD98" w:rsidR="00096480" w:rsidRPr="00936700" w:rsidRDefault="007C495F" w:rsidP="009F228D">
            <w:pPr>
              <w:rPr>
                <w:rFonts w:ascii="Times New Roman" w:hAnsi="Times New Roman" w:cs="Times New Roman"/>
                <w:sz w:val="20"/>
                <w:szCs w:val="20"/>
              </w:rPr>
            </w:pPr>
            <w:r>
              <w:rPr>
                <w:rFonts w:ascii="Times New Roman" w:hAnsi="Times New Roman" w:cs="Times New Roman"/>
                <w:sz w:val="20"/>
                <w:szCs w:val="20"/>
              </w:rPr>
              <w:t>60 793,73 €</w:t>
            </w:r>
          </w:p>
        </w:tc>
        <w:tc>
          <w:tcPr>
            <w:tcW w:w="0" w:type="auto"/>
            <w:hideMark/>
          </w:tcPr>
          <w:p w14:paraId="7E858427" w14:textId="3BF17B85" w:rsidR="00096480" w:rsidRDefault="00096480" w:rsidP="009F228D">
            <w:pPr>
              <w:rPr>
                <w:rFonts w:ascii="Times New Roman" w:hAnsi="Times New Roman" w:cs="Times New Roman"/>
                <w:sz w:val="20"/>
                <w:szCs w:val="20"/>
              </w:rPr>
            </w:pPr>
            <w:r w:rsidRPr="00936700">
              <w:rPr>
                <w:rFonts w:ascii="Times New Roman" w:hAnsi="Times New Roman" w:cs="Times New Roman"/>
                <w:sz w:val="20"/>
                <w:szCs w:val="20"/>
              </w:rPr>
              <w:t>liczba zabezpieczonych, odtworzonych lub/i doposażonych obiektów</w:t>
            </w:r>
            <w:r w:rsidR="00AA5593">
              <w:rPr>
                <w:rFonts w:ascii="Times New Roman" w:hAnsi="Times New Roman" w:cs="Times New Roman"/>
                <w:sz w:val="20"/>
                <w:szCs w:val="20"/>
              </w:rPr>
              <w:t xml:space="preserve">, w tym zabytków poddanych pracom konserwatorskim lub restauratorskim </w:t>
            </w:r>
          </w:p>
          <w:p w14:paraId="30A7FEC5" w14:textId="77777777" w:rsidR="00096480" w:rsidRPr="00936700" w:rsidRDefault="00096480">
            <w:pPr>
              <w:rPr>
                <w:rFonts w:ascii="Times New Roman" w:hAnsi="Times New Roman" w:cs="Times New Roman"/>
                <w:sz w:val="20"/>
                <w:szCs w:val="20"/>
              </w:rPr>
            </w:pPr>
          </w:p>
        </w:tc>
        <w:tc>
          <w:tcPr>
            <w:tcW w:w="0" w:type="auto"/>
            <w:hideMark/>
          </w:tcPr>
          <w:p w14:paraId="632BB763" w14:textId="76CE2A12" w:rsidR="00096480" w:rsidRPr="00936700" w:rsidRDefault="00096480" w:rsidP="009F228D">
            <w:pPr>
              <w:rPr>
                <w:rFonts w:ascii="Times New Roman" w:hAnsi="Times New Roman" w:cs="Times New Roman"/>
                <w:sz w:val="20"/>
                <w:szCs w:val="20"/>
              </w:rPr>
            </w:pPr>
            <w:r w:rsidRPr="00936700">
              <w:rPr>
                <w:rFonts w:ascii="Times New Roman" w:hAnsi="Times New Roman" w:cs="Times New Roman"/>
                <w:sz w:val="20"/>
                <w:szCs w:val="20"/>
              </w:rPr>
              <w:t>szt.</w:t>
            </w:r>
          </w:p>
        </w:tc>
        <w:tc>
          <w:tcPr>
            <w:tcW w:w="0" w:type="auto"/>
            <w:hideMark/>
          </w:tcPr>
          <w:p w14:paraId="1F274E79" w14:textId="77777777" w:rsidR="00096480" w:rsidRPr="00936700" w:rsidRDefault="00096480" w:rsidP="009F228D">
            <w:pPr>
              <w:rPr>
                <w:rFonts w:ascii="Times New Roman" w:hAnsi="Times New Roman" w:cs="Times New Roman"/>
                <w:sz w:val="20"/>
                <w:szCs w:val="20"/>
              </w:rPr>
            </w:pPr>
            <w:r w:rsidRPr="00936700">
              <w:rPr>
                <w:rFonts w:ascii="Times New Roman" w:hAnsi="Times New Roman" w:cs="Times New Roman"/>
                <w:sz w:val="20"/>
                <w:szCs w:val="20"/>
              </w:rPr>
              <w:t> 0</w:t>
            </w:r>
          </w:p>
        </w:tc>
        <w:tc>
          <w:tcPr>
            <w:tcW w:w="0" w:type="auto"/>
            <w:hideMark/>
          </w:tcPr>
          <w:p w14:paraId="41FA34F3" w14:textId="0C07D567" w:rsidR="00096480" w:rsidRPr="00936700" w:rsidRDefault="00096480" w:rsidP="009F228D">
            <w:pPr>
              <w:rPr>
                <w:rFonts w:ascii="Times New Roman" w:hAnsi="Times New Roman" w:cs="Times New Roman"/>
                <w:sz w:val="20"/>
                <w:szCs w:val="20"/>
              </w:rPr>
            </w:pPr>
            <w:r w:rsidRPr="00936700">
              <w:rPr>
                <w:rFonts w:ascii="Times New Roman" w:hAnsi="Times New Roman" w:cs="Times New Roman"/>
                <w:sz w:val="20"/>
                <w:szCs w:val="20"/>
              </w:rPr>
              <w:t> </w:t>
            </w:r>
            <w:r w:rsidR="00AA5593">
              <w:rPr>
                <w:rFonts w:ascii="Times New Roman" w:hAnsi="Times New Roman" w:cs="Times New Roman"/>
                <w:sz w:val="20"/>
                <w:szCs w:val="20"/>
              </w:rPr>
              <w:t>6</w:t>
            </w:r>
          </w:p>
        </w:tc>
        <w:tc>
          <w:tcPr>
            <w:tcW w:w="0" w:type="auto"/>
            <w:hideMark/>
          </w:tcPr>
          <w:p w14:paraId="36CE2293" w14:textId="5E30E05C" w:rsidR="00096480" w:rsidRPr="00936700" w:rsidRDefault="00096480" w:rsidP="009F228D">
            <w:pPr>
              <w:rPr>
                <w:rFonts w:ascii="Times New Roman" w:hAnsi="Times New Roman" w:cs="Times New Roman"/>
                <w:sz w:val="20"/>
                <w:szCs w:val="20"/>
              </w:rPr>
            </w:pPr>
            <w:r w:rsidRPr="00936700">
              <w:rPr>
                <w:rFonts w:ascii="Times New Roman" w:hAnsi="Times New Roman" w:cs="Times New Roman"/>
                <w:sz w:val="20"/>
                <w:szCs w:val="20"/>
              </w:rPr>
              <w:t xml:space="preserve">sprawozdania beneficjenta, dane LGD </w:t>
            </w:r>
          </w:p>
        </w:tc>
      </w:tr>
      <w:tr w:rsidR="00AA5593" w:rsidRPr="005A2B96" w14:paraId="55E8E6A2" w14:textId="77777777" w:rsidTr="007A5905">
        <w:trPr>
          <w:trHeight w:val="1275"/>
        </w:trPr>
        <w:tc>
          <w:tcPr>
            <w:tcW w:w="0" w:type="auto"/>
            <w:vMerge w:val="restart"/>
            <w:noWrap/>
            <w:hideMark/>
          </w:tcPr>
          <w:p w14:paraId="46065468" w14:textId="77777777" w:rsidR="00024204" w:rsidRPr="00936700" w:rsidRDefault="00024204" w:rsidP="009F228D">
            <w:pPr>
              <w:rPr>
                <w:rFonts w:ascii="Times New Roman" w:hAnsi="Times New Roman" w:cs="Times New Roman"/>
                <w:sz w:val="20"/>
                <w:szCs w:val="20"/>
              </w:rPr>
            </w:pPr>
            <w:r w:rsidRPr="00936700">
              <w:rPr>
                <w:rFonts w:ascii="Times New Roman" w:hAnsi="Times New Roman" w:cs="Times New Roman"/>
                <w:sz w:val="20"/>
                <w:szCs w:val="20"/>
              </w:rPr>
              <w:lastRenderedPageBreak/>
              <w:t>3.2.1</w:t>
            </w:r>
          </w:p>
        </w:tc>
        <w:tc>
          <w:tcPr>
            <w:tcW w:w="0" w:type="auto"/>
            <w:vMerge w:val="restart"/>
            <w:hideMark/>
          </w:tcPr>
          <w:p w14:paraId="7BE0F39E" w14:textId="77777777" w:rsidR="00024204" w:rsidRPr="00936700" w:rsidRDefault="00024204" w:rsidP="009F228D">
            <w:pPr>
              <w:rPr>
                <w:rFonts w:ascii="Times New Roman" w:hAnsi="Times New Roman" w:cs="Times New Roman"/>
                <w:b/>
                <w:bCs/>
                <w:sz w:val="20"/>
                <w:szCs w:val="20"/>
              </w:rPr>
            </w:pPr>
            <w:r w:rsidRPr="00936700">
              <w:rPr>
                <w:rFonts w:ascii="Times New Roman" w:hAnsi="Times New Roman" w:cs="Times New Roman"/>
                <w:b/>
                <w:bCs/>
                <w:sz w:val="20"/>
                <w:szCs w:val="20"/>
              </w:rPr>
              <w:t>Współpraca i wymiana doświadczeń w zakresie ochrony, promocji i wykorzystania zasobów dziedzictwa kulturowego</w:t>
            </w:r>
          </w:p>
        </w:tc>
        <w:tc>
          <w:tcPr>
            <w:tcW w:w="0" w:type="auto"/>
            <w:hideMark/>
          </w:tcPr>
          <w:p w14:paraId="7FEEEC6E" w14:textId="77777777" w:rsidR="00024204" w:rsidRPr="00936700" w:rsidRDefault="00024204" w:rsidP="009F228D">
            <w:pPr>
              <w:rPr>
                <w:rFonts w:ascii="Times New Roman" w:hAnsi="Times New Roman" w:cs="Times New Roman"/>
                <w:sz w:val="20"/>
                <w:szCs w:val="20"/>
              </w:rPr>
            </w:pPr>
            <w:r w:rsidRPr="00936700">
              <w:rPr>
                <w:rFonts w:ascii="Times New Roman" w:hAnsi="Times New Roman" w:cs="Times New Roman"/>
                <w:sz w:val="20"/>
                <w:szCs w:val="20"/>
              </w:rPr>
              <w:t>turyści, mieszkańcy</w:t>
            </w:r>
          </w:p>
        </w:tc>
        <w:tc>
          <w:tcPr>
            <w:tcW w:w="0" w:type="auto"/>
            <w:hideMark/>
          </w:tcPr>
          <w:p w14:paraId="0BF137DE" w14:textId="77777777" w:rsidR="00024204" w:rsidRPr="00936700" w:rsidRDefault="00024204" w:rsidP="009F228D">
            <w:pPr>
              <w:rPr>
                <w:rFonts w:ascii="Times New Roman" w:hAnsi="Times New Roman" w:cs="Times New Roman"/>
                <w:sz w:val="20"/>
                <w:szCs w:val="20"/>
              </w:rPr>
            </w:pPr>
            <w:r w:rsidRPr="00936700">
              <w:rPr>
                <w:rFonts w:ascii="Times New Roman" w:hAnsi="Times New Roman" w:cs="Times New Roman"/>
                <w:sz w:val="20"/>
                <w:szCs w:val="20"/>
              </w:rPr>
              <w:t>projekt współpracy</w:t>
            </w:r>
          </w:p>
        </w:tc>
        <w:tc>
          <w:tcPr>
            <w:tcW w:w="0" w:type="auto"/>
            <w:hideMark/>
          </w:tcPr>
          <w:p w14:paraId="3FF8F586" w14:textId="047F4039" w:rsidR="00BB55AD" w:rsidRPr="00936700" w:rsidRDefault="00BB55AD" w:rsidP="009F228D">
            <w:pPr>
              <w:rPr>
                <w:rFonts w:ascii="Times New Roman" w:hAnsi="Times New Roman" w:cs="Times New Roman"/>
                <w:iCs/>
                <w:sz w:val="20"/>
                <w:szCs w:val="20"/>
              </w:rPr>
            </w:pPr>
            <w:r w:rsidRPr="00936700">
              <w:rPr>
                <w:rFonts w:ascii="Times New Roman" w:hAnsi="Times New Roman" w:cs="Times New Roman"/>
                <w:iCs/>
                <w:sz w:val="20"/>
                <w:szCs w:val="20"/>
              </w:rPr>
              <w:t>L</w:t>
            </w:r>
            <w:r w:rsidR="00024204" w:rsidRPr="00936700">
              <w:rPr>
                <w:rFonts w:ascii="Times New Roman" w:hAnsi="Times New Roman" w:cs="Times New Roman"/>
                <w:iCs/>
                <w:sz w:val="20"/>
                <w:szCs w:val="20"/>
              </w:rPr>
              <w:t>iczba</w:t>
            </w:r>
            <w:r w:rsidRPr="00936700">
              <w:rPr>
                <w:rFonts w:ascii="Times New Roman" w:hAnsi="Times New Roman" w:cs="Times New Roman"/>
                <w:iCs/>
                <w:sz w:val="20"/>
                <w:szCs w:val="20"/>
              </w:rPr>
              <w:t xml:space="preserve"> </w:t>
            </w:r>
            <w:r w:rsidR="007B4A3D" w:rsidRPr="00936700">
              <w:rPr>
                <w:rFonts w:ascii="Times New Roman" w:hAnsi="Times New Roman" w:cs="Times New Roman"/>
                <w:iCs/>
                <w:sz w:val="20"/>
                <w:szCs w:val="20"/>
              </w:rPr>
              <w:t xml:space="preserve">zrealizowanych </w:t>
            </w:r>
            <w:r w:rsidRPr="00936700">
              <w:rPr>
                <w:rFonts w:ascii="Times New Roman" w:hAnsi="Times New Roman" w:cs="Times New Roman"/>
                <w:iCs/>
                <w:sz w:val="20"/>
                <w:szCs w:val="20"/>
              </w:rPr>
              <w:t xml:space="preserve"> </w:t>
            </w:r>
            <w:r w:rsidR="00024204" w:rsidRPr="00936700">
              <w:rPr>
                <w:rFonts w:ascii="Times New Roman" w:hAnsi="Times New Roman" w:cs="Times New Roman"/>
                <w:iCs/>
                <w:sz w:val="20"/>
                <w:szCs w:val="20"/>
              </w:rPr>
              <w:t xml:space="preserve"> projektów współpracy </w:t>
            </w:r>
          </w:p>
          <w:p w14:paraId="5166CC69" w14:textId="66127147" w:rsidR="00BB55AD" w:rsidRPr="00936700" w:rsidRDefault="00BB55AD" w:rsidP="00BB55AD">
            <w:pPr>
              <w:rPr>
                <w:rFonts w:ascii="Times New Roman" w:hAnsi="Times New Roman" w:cs="Times New Roman"/>
                <w:sz w:val="20"/>
                <w:szCs w:val="20"/>
              </w:rPr>
            </w:pPr>
          </w:p>
          <w:p w14:paraId="6C90AD65" w14:textId="77777777" w:rsidR="00024204" w:rsidRPr="00936700" w:rsidRDefault="00024204" w:rsidP="00BB55AD">
            <w:pPr>
              <w:rPr>
                <w:rFonts w:ascii="Times New Roman" w:hAnsi="Times New Roman" w:cs="Times New Roman"/>
                <w:sz w:val="20"/>
                <w:szCs w:val="20"/>
              </w:rPr>
            </w:pPr>
          </w:p>
        </w:tc>
        <w:tc>
          <w:tcPr>
            <w:tcW w:w="0" w:type="auto"/>
            <w:hideMark/>
          </w:tcPr>
          <w:p w14:paraId="4CEFE028" w14:textId="53B7A26D" w:rsidR="00024204" w:rsidRPr="00936700" w:rsidRDefault="00024204" w:rsidP="009F228D">
            <w:pPr>
              <w:rPr>
                <w:rFonts w:ascii="Times New Roman" w:hAnsi="Times New Roman" w:cs="Times New Roman"/>
                <w:sz w:val="20"/>
                <w:szCs w:val="20"/>
              </w:rPr>
            </w:pPr>
            <w:r w:rsidRPr="00936700">
              <w:rPr>
                <w:rFonts w:ascii="Times New Roman" w:hAnsi="Times New Roman" w:cs="Times New Roman"/>
                <w:sz w:val="20"/>
                <w:szCs w:val="20"/>
              </w:rPr>
              <w:t xml:space="preserve">szt. </w:t>
            </w:r>
          </w:p>
        </w:tc>
        <w:tc>
          <w:tcPr>
            <w:tcW w:w="0" w:type="auto"/>
            <w:hideMark/>
          </w:tcPr>
          <w:p w14:paraId="29774D80" w14:textId="77777777" w:rsidR="00024204" w:rsidRPr="00936700" w:rsidRDefault="00024204" w:rsidP="009F228D">
            <w:pPr>
              <w:rPr>
                <w:rFonts w:ascii="Times New Roman" w:hAnsi="Times New Roman" w:cs="Times New Roman"/>
                <w:sz w:val="20"/>
                <w:szCs w:val="20"/>
              </w:rPr>
            </w:pPr>
            <w:r w:rsidRPr="00936700">
              <w:rPr>
                <w:rFonts w:ascii="Times New Roman" w:hAnsi="Times New Roman" w:cs="Times New Roman"/>
                <w:sz w:val="20"/>
                <w:szCs w:val="20"/>
              </w:rPr>
              <w:t xml:space="preserve"> 0 </w:t>
            </w:r>
          </w:p>
        </w:tc>
        <w:tc>
          <w:tcPr>
            <w:tcW w:w="0" w:type="auto"/>
            <w:hideMark/>
          </w:tcPr>
          <w:p w14:paraId="60E501B6" w14:textId="4C13BABE" w:rsidR="00024204" w:rsidRPr="00936700" w:rsidRDefault="00024204" w:rsidP="009F228D">
            <w:pPr>
              <w:rPr>
                <w:rFonts w:ascii="Times New Roman" w:hAnsi="Times New Roman" w:cs="Times New Roman"/>
                <w:sz w:val="20"/>
                <w:szCs w:val="20"/>
              </w:rPr>
            </w:pPr>
            <w:r w:rsidRPr="00936700">
              <w:rPr>
                <w:rFonts w:ascii="Times New Roman" w:hAnsi="Times New Roman" w:cs="Times New Roman"/>
                <w:sz w:val="20"/>
                <w:szCs w:val="20"/>
              </w:rPr>
              <w:t> 2</w:t>
            </w:r>
          </w:p>
        </w:tc>
        <w:tc>
          <w:tcPr>
            <w:tcW w:w="0" w:type="auto"/>
            <w:hideMark/>
          </w:tcPr>
          <w:p w14:paraId="4C7F97A1" w14:textId="46DF1760" w:rsidR="00024204" w:rsidRPr="00936700" w:rsidRDefault="00024204" w:rsidP="009F228D">
            <w:pPr>
              <w:rPr>
                <w:rFonts w:ascii="Times New Roman" w:hAnsi="Times New Roman" w:cs="Times New Roman"/>
                <w:sz w:val="20"/>
                <w:szCs w:val="20"/>
              </w:rPr>
            </w:pPr>
            <w:r w:rsidRPr="00936700">
              <w:rPr>
                <w:rFonts w:ascii="Times New Roman" w:hAnsi="Times New Roman" w:cs="Times New Roman"/>
                <w:sz w:val="20"/>
                <w:szCs w:val="20"/>
              </w:rPr>
              <w:t>dane LGD, sprawozdanie z realizacji projektu</w:t>
            </w:r>
          </w:p>
        </w:tc>
      </w:tr>
      <w:tr w:rsidR="00AA5593" w:rsidRPr="005A2B96" w14:paraId="62015B22" w14:textId="77777777" w:rsidTr="007A5905">
        <w:trPr>
          <w:trHeight w:val="1275"/>
        </w:trPr>
        <w:tc>
          <w:tcPr>
            <w:tcW w:w="0" w:type="auto"/>
            <w:vMerge/>
            <w:noWrap/>
          </w:tcPr>
          <w:p w14:paraId="109E901D" w14:textId="77777777" w:rsidR="00024204" w:rsidRPr="00936700" w:rsidRDefault="00024204" w:rsidP="009F228D">
            <w:pPr>
              <w:rPr>
                <w:rFonts w:ascii="Times New Roman" w:hAnsi="Times New Roman" w:cs="Times New Roman"/>
                <w:sz w:val="20"/>
                <w:szCs w:val="20"/>
              </w:rPr>
            </w:pPr>
          </w:p>
        </w:tc>
        <w:tc>
          <w:tcPr>
            <w:tcW w:w="0" w:type="auto"/>
            <w:vMerge/>
          </w:tcPr>
          <w:p w14:paraId="2E0B690D" w14:textId="77777777" w:rsidR="00024204" w:rsidRPr="00936700" w:rsidRDefault="00024204" w:rsidP="009F228D">
            <w:pPr>
              <w:rPr>
                <w:rFonts w:ascii="Times New Roman" w:hAnsi="Times New Roman" w:cs="Times New Roman"/>
                <w:b/>
                <w:bCs/>
                <w:sz w:val="20"/>
                <w:szCs w:val="20"/>
              </w:rPr>
            </w:pPr>
          </w:p>
        </w:tc>
        <w:tc>
          <w:tcPr>
            <w:tcW w:w="0" w:type="auto"/>
          </w:tcPr>
          <w:p w14:paraId="06C9DA43" w14:textId="258D29BD" w:rsidR="00024204" w:rsidRPr="00936700" w:rsidRDefault="00096480" w:rsidP="009F228D">
            <w:pPr>
              <w:rPr>
                <w:rFonts w:ascii="Times New Roman" w:hAnsi="Times New Roman" w:cs="Times New Roman"/>
                <w:sz w:val="20"/>
                <w:szCs w:val="20"/>
              </w:rPr>
            </w:pPr>
            <w:r>
              <w:rPr>
                <w:rFonts w:ascii="Times New Roman" w:hAnsi="Times New Roman" w:cs="Times New Roman"/>
                <w:sz w:val="20"/>
                <w:szCs w:val="20"/>
              </w:rPr>
              <w:t>mieszkańcy, członkowie LGD, lokalne organizacje społeczne</w:t>
            </w:r>
          </w:p>
        </w:tc>
        <w:tc>
          <w:tcPr>
            <w:tcW w:w="0" w:type="auto"/>
          </w:tcPr>
          <w:p w14:paraId="08C6FB35" w14:textId="7D871988" w:rsidR="00024204" w:rsidRPr="00936700" w:rsidRDefault="00024204" w:rsidP="009F228D">
            <w:pPr>
              <w:rPr>
                <w:rFonts w:ascii="Times New Roman" w:hAnsi="Times New Roman" w:cs="Times New Roman"/>
                <w:sz w:val="20"/>
                <w:szCs w:val="20"/>
              </w:rPr>
            </w:pPr>
            <w:r w:rsidRPr="00936700">
              <w:rPr>
                <w:rFonts w:ascii="Times New Roman" w:hAnsi="Times New Roman" w:cs="Times New Roman"/>
                <w:sz w:val="20"/>
                <w:szCs w:val="20"/>
              </w:rPr>
              <w:t xml:space="preserve">aktywizacja </w:t>
            </w:r>
          </w:p>
        </w:tc>
        <w:tc>
          <w:tcPr>
            <w:tcW w:w="0" w:type="auto"/>
          </w:tcPr>
          <w:p w14:paraId="549FE2F0" w14:textId="2E09BF49" w:rsidR="00024204" w:rsidRPr="00936700" w:rsidRDefault="00024204" w:rsidP="009F228D">
            <w:pPr>
              <w:rPr>
                <w:rFonts w:ascii="Times New Roman" w:hAnsi="Times New Roman" w:cs="Times New Roman"/>
                <w:iCs/>
                <w:sz w:val="20"/>
                <w:szCs w:val="20"/>
              </w:rPr>
            </w:pPr>
            <w:r w:rsidRPr="00936700">
              <w:rPr>
                <w:rFonts w:ascii="Times New Roman" w:hAnsi="Times New Roman" w:cs="Times New Roman"/>
                <w:iCs/>
                <w:sz w:val="20"/>
                <w:szCs w:val="20"/>
              </w:rPr>
              <w:t xml:space="preserve">liczba konferencji / targów / prezentacji (odbywających się poza terenem LGD) z udziałem przedstawicieli LGD </w:t>
            </w:r>
          </w:p>
        </w:tc>
        <w:tc>
          <w:tcPr>
            <w:tcW w:w="0" w:type="auto"/>
          </w:tcPr>
          <w:p w14:paraId="14D2045B" w14:textId="6011C2A6" w:rsidR="00024204" w:rsidRPr="00936700" w:rsidRDefault="00096480" w:rsidP="009F228D">
            <w:pPr>
              <w:rPr>
                <w:rFonts w:ascii="Times New Roman" w:hAnsi="Times New Roman" w:cs="Times New Roman"/>
                <w:sz w:val="20"/>
                <w:szCs w:val="20"/>
              </w:rPr>
            </w:pPr>
            <w:r>
              <w:rPr>
                <w:rFonts w:ascii="Times New Roman" w:hAnsi="Times New Roman" w:cs="Times New Roman"/>
                <w:sz w:val="20"/>
                <w:szCs w:val="20"/>
              </w:rPr>
              <w:t>s</w:t>
            </w:r>
            <w:r w:rsidR="00024204" w:rsidRPr="00936700">
              <w:rPr>
                <w:rFonts w:ascii="Times New Roman" w:hAnsi="Times New Roman" w:cs="Times New Roman"/>
                <w:sz w:val="20"/>
                <w:szCs w:val="20"/>
              </w:rPr>
              <w:t xml:space="preserve">zt. </w:t>
            </w:r>
          </w:p>
        </w:tc>
        <w:tc>
          <w:tcPr>
            <w:tcW w:w="0" w:type="auto"/>
          </w:tcPr>
          <w:p w14:paraId="57FDD180" w14:textId="5BF7CE3F" w:rsidR="00024204" w:rsidRPr="00936700" w:rsidRDefault="00024204" w:rsidP="009F228D">
            <w:pPr>
              <w:rPr>
                <w:rFonts w:ascii="Times New Roman" w:hAnsi="Times New Roman" w:cs="Times New Roman"/>
                <w:sz w:val="20"/>
                <w:szCs w:val="20"/>
              </w:rPr>
            </w:pPr>
            <w:r w:rsidRPr="00936700">
              <w:rPr>
                <w:rFonts w:ascii="Times New Roman" w:hAnsi="Times New Roman" w:cs="Times New Roman"/>
                <w:sz w:val="20"/>
                <w:szCs w:val="20"/>
              </w:rPr>
              <w:t>0</w:t>
            </w:r>
          </w:p>
        </w:tc>
        <w:tc>
          <w:tcPr>
            <w:tcW w:w="0" w:type="auto"/>
          </w:tcPr>
          <w:p w14:paraId="3F5B0F6A" w14:textId="4E6CE8E7" w:rsidR="00024204" w:rsidRPr="00936700" w:rsidRDefault="00024204" w:rsidP="009F228D">
            <w:pPr>
              <w:rPr>
                <w:rFonts w:ascii="Times New Roman" w:hAnsi="Times New Roman" w:cs="Times New Roman"/>
                <w:sz w:val="20"/>
                <w:szCs w:val="20"/>
              </w:rPr>
            </w:pPr>
            <w:r w:rsidRPr="00936700">
              <w:rPr>
                <w:rFonts w:ascii="Times New Roman" w:hAnsi="Times New Roman" w:cs="Times New Roman"/>
                <w:sz w:val="20"/>
                <w:szCs w:val="20"/>
              </w:rPr>
              <w:t>1</w:t>
            </w:r>
          </w:p>
        </w:tc>
        <w:tc>
          <w:tcPr>
            <w:tcW w:w="0" w:type="auto"/>
          </w:tcPr>
          <w:p w14:paraId="236B2F46" w14:textId="244B6463" w:rsidR="00024204" w:rsidRPr="00936700" w:rsidRDefault="00096480" w:rsidP="009F228D">
            <w:pPr>
              <w:rPr>
                <w:rFonts w:ascii="Times New Roman" w:hAnsi="Times New Roman" w:cs="Times New Roman"/>
                <w:sz w:val="20"/>
                <w:szCs w:val="20"/>
              </w:rPr>
            </w:pPr>
            <w:r>
              <w:rPr>
                <w:rFonts w:ascii="Times New Roman" w:hAnsi="Times New Roman" w:cs="Times New Roman"/>
                <w:sz w:val="20"/>
                <w:szCs w:val="20"/>
              </w:rPr>
              <w:t>dane własne LGD</w:t>
            </w:r>
          </w:p>
        </w:tc>
      </w:tr>
      <w:tr w:rsidR="00AA5593" w:rsidRPr="005A2B96" w14:paraId="09F46308" w14:textId="77777777" w:rsidTr="007A5905">
        <w:trPr>
          <w:trHeight w:val="285"/>
        </w:trPr>
        <w:tc>
          <w:tcPr>
            <w:tcW w:w="0" w:type="auto"/>
            <w:gridSpan w:val="2"/>
            <w:noWrap/>
            <w:hideMark/>
          </w:tcPr>
          <w:p w14:paraId="62E4CB50" w14:textId="77777777" w:rsidR="007A5905" w:rsidRPr="00936700" w:rsidRDefault="007A5905" w:rsidP="009F228D">
            <w:pPr>
              <w:rPr>
                <w:rFonts w:ascii="Times New Roman" w:hAnsi="Times New Roman" w:cs="Times New Roman"/>
                <w:b/>
                <w:sz w:val="20"/>
                <w:szCs w:val="20"/>
              </w:rPr>
            </w:pPr>
            <w:r w:rsidRPr="00936700">
              <w:rPr>
                <w:rFonts w:ascii="Times New Roman" w:hAnsi="Times New Roman" w:cs="Times New Roman"/>
                <w:b/>
                <w:sz w:val="20"/>
                <w:szCs w:val="20"/>
              </w:rPr>
              <w:t>SUMA</w:t>
            </w:r>
          </w:p>
        </w:tc>
        <w:tc>
          <w:tcPr>
            <w:tcW w:w="0" w:type="auto"/>
            <w:noWrap/>
            <w:hideMark/>
          </w:tcPr>
          <w:p w14:paraId="7E589C91" w14:textId="77777777" w:rsidR="007A5905" w:rsidRPr="00936700" w:rsidRDefault="007A5905" w:rsidP="009F228D">
            <w:pPr>
              <w:rPr>
                <w:rFonts w:ascii="Times New Roman" w:hAnsi="Times New Roman" w:cs="Times New Roman"/>
                <w:b/>
                <w:sz w:val="20"/>
                <w:szCs w:val="20"/>
              </w:rPr>
            </w:pPr>
            <w:r w:rsidRPr="00936700">
              <w:rPr>
                <w:rFonts w:ascii="Times New Roman" w:hAnsi="Times New Roman" w:cs="Times New Roman"/>
                <w:b/>
                <w:sz w:val="20"/>
                <w:szCs w:val="20"/>
              </w:rPr>
              <w:t> </w:t>
            </w:r>
          </w:p>
        </w:tc>
        <w:tc>
          <w:tcPr>
            <w:tcW w:w="0" w:type="auto"/>
            <w:noWrap/>
            <w:hideMark/>
          </w:tcPr>
          <w:p w14:paraId="742012FA" w14:textId="7CB75631" w:rsidR="007A5905" w:rsidRDefault="007A5905" w:rsidP="009F228D">
            <w:pPr>
              <w:rPr>
                <w:rFonts w:ascii="Times New Roman" w:hAnsi="Times New Roman" w:cs="Times New Roman"/>
                <w:b/>
                <w:sz w:val="20"/>
                <w:szCs w:val="20"/>
              </w:rPr>
            </w:pPr>
            <w:r w:rsidRPr="00936700">
              <w:rPr>
                <w:rFonts w:ascii="Times New Roman" w:hAnsi="Times New Roman" w:cs="Times New Roman"/>
                <w:b/>
                <w:sz w:val="20"/>
                <w:szCs w:val="20"/>
              </w:rPr>
              <w:t> </w:t>
            </w:r>
          </w:p>
          <w:p w14:paraId="287B6515" w14:textId="41E20E9B" w:rsidR="007C495F" w:rsidRPr="00936700" w:rsidRDefault="007C495F" w:rsidP="009F228D">
            <w:pPr>
              <w:rPr>
                <w:rFonts w:ascii="Times New Roman" w:hAnsi="Times New Roman" w:cs="Times New Roman"/>
                <w:b/>
                <w:sz w:val="20"/>
                <w:szCs w:val="20"/>
              </w:rPr>
            </w:pPr>
            <w:r>
              <w:rPr>
                <w:rFonts w:ascii="Times New Roman" w:hAnsi="Times New Roman" w:cs="Times New Roman"/>
                <w:b/>
                <w:sz w:val="20"/>
                <w:szCs w:val="20"/>
              </w:rPr>
              <w:t>60</w:t>
            </w:r>
            <w:r w:rsidR="00C626A7">
              <w:rPr>
                <w:rFonts w:ascii="Times New Roman" w:hAnsi="Times New Roman" w:cs="Times New Roman"/>
                <w:b/>
                <w:sz w:val="20"/>
                <w:szCs w:val="20"/>
              </w:rPr>
              <w:t> 793,73 €</w:t>
            </w:r>
          </w:p>
        </w:tc>
        <w:tc>
          <w:tcPr>
            <w:tcW w:w="0" w:type="auto"/>
            <w:gridSpan w:val="5"/>
            <w:noWrap/>
            <w:hideMark/>
          </w:tcPr>
          <w:p w14:paraId="20E19A97" w14:textId="77777777" w:rsidR="007A5905" w:rsidRPr="00936700" w:rsidRDefault="007A5905" w:rsidP="009F228D">
            <w:pPr>
              <w:rPr>
                <w:rFonts w:ascii="Times New Roman" w:hAnsi="Times New Roman" w:cs="Times New Roman"/>
                <w:b/>
                <w:sz w:val="20"/>
                <w:szCs w:val="20"/>
              </w:rPr>
            </w:pPr>
            <w:r w:rsidRPr="00936700">
              <w:rPr>
                <w:rFonts w:ascii="Times New Roman" w:hAnsi="Times New Roman" w:cs="Times New Roman"/>
                <w:b/>
                <w:sz w:val="20"/>
                <w:szCs w:val="20"/>
              </w:rPr>
              <w:t> </w:t>
            </w:r>
          </w:p>
        </w:tc>
      </w:tr>
    </w:tbl>
    <w:p w14:paraId="7F87EB04" w14:textId="77777777" w:rsidR="007A5905" w:rsidRPr="00936700" w:rsidRDefault="007A5905" w:rsidP="009F228D">
      <w:pPr>
        <w:spacing w:line="240" w:lineRule="auto"/>
        <w:rPr>
          <w:rFonts w:ascii="Times New Roman" w:hAnsi="Times New Roman" w:cs="Times New Roman"/>
          <w:b/>
          <w:sz w:val="20"/>
          <w:szCs w:val="20"/>
        </w:rPr>
      </w:pPr>
    </w:p>
    <w:p w14:paraId="1C4FF2BD" w14:textId="77777777" w:rsidR="006B6074" w:rsidRPr="00936700" w:rsidRDefault="006B6074" w:rsidP="009F228D">
      <w:pPr>
        <w:spacing w:line="240" w:lineRule="auto"/>
        <w:rPr>
          <w:rFonts w:ascii="Times New Roman" w:hAnsi="Times New Roman" w:cs="Times New Roman"/>
          <w:b/>
          <w:sz w:val="20"/>
          <w:szCs w:val="20"/>
        </w:rPr>
        <w:sectPr w:rsidR="006B6074" w:rsidRPr="00936700" w:rsidSect="008D37D8">
          <w:pgSz w:w="16838" w:h="11906" w:orient="landscape"/>
          <w:pgMar w:top="720" w:right="720" w:bottom="720" w:left="720" w:header="709" w:footer="709" w:gutter="0"/>
          <w:cols w:space="708"/>
          <w:docGrid w:linePitch="360"/>
        </w:sectPr>
      </w:pPr>
    </w:p>
    <w:p w14:paraId="60D0236A" w14:textId="77777777" w:rsidR="006B6074" w:rsidRPr="002F7F6D" w:rsidRDefault="006B6074" w:rsidP="009F228D">
      <w:pPr>
        <w:spacing w:line="240" w:lineRule="auto"/>
        <w:rPr>
          <w:rFonts w:ascii="Times New Roman" w:hAnsi="Times New Roman" w:cs="Times New Roman"/>
          <w:b/>
        </w:rPr>
        <w:sectPr w:rsidR="006B6074" w:rsidRPr="002F7F6D" w:rsidSect="008D37D8">
          <w:type w:val="continuous"/>
          <w:pgSz w:w="16838" w:h="11906" w:orient="landscape"/>
          <w:pgMar w:top="720" w:right="720" w:bottom="720" w:left="720" w:header="709" w:footer="709" w:gutter="0"/>
          <w:cols w:space="708"/>
          <w:docGrid w:linePitch="360"/>
        </w:sectPr>
      </w:pPr>
    </w:p>
    <w:p w14:paraId="2BEB96DD" w14:textId="70EFE760" w:rsidR="00413896" w:rsidRPr="002F7F6D" w:rsidRDefault="00413896" w:rsidP="009F228D">
      <w:pPr>
        <w:spacing w:after="0" w:line="240" w:lineRule="auto"/>
        <w:ind w:firstLine="708"/>
        <w:jc w:val="both"/>
        <w:rPr>
          <w:rFonts w:ascii="Times New Roman" w:hAnsi="Times New Roman" w:cs="Times New Roman"/>
        </w:rPr>
      </w:pPr>
      <w:r w:rsidRPr="002F7F6D">
        <w:rPr>
          <w:rFonts w:ascii="Times New Roman" w:hAnsi="Times New Roman" w:cs="Times New Roman"/>
        </w:rPr>
        <w:lastRenderedPageBreak/>
        <w:t>W tabeli</w:t>
      </w:r>
      <w:r w:rsidR="006B6074" w:rsidRPr="002F7F6D">
        <w:rPr>
          <w:rFonts w:ascii="Times New Roman" w:hAnsi="Times New Roman" w:cs="Times New Roman"/>
        </w:rPr>
        <w:t xml:space="preserve"> celów</w:t>
      </w:r>
      <w:r w:rsidRPr="002F7F6D">
        <w:rPr>
          <w:rFonts w:ascii="Times New Roman" w:hAnsi="Times New Roman" w:cs="Times New Roman"/>
        </w:rPr>
        <w:t xml:space="preserve"> zostały </w:t>
      </w:r>
      <w:r w:rsidR="000E109C" w:rsidRPr="002F7F6D">
        <w:rPr>
          <w:rFonts w:ascii="Times New Roman" w:hAnsi="Times New Roman" w:cs="Times New Roman"/>
        </w:rPr>
        <w:t>uwzględnione</w:t>
      </w:r>
      <w:r w:rsidRPr="002F7F6D">
        <w:rPr>
          <w:rFonts w:ascii="Times New Roman" w:hAnsi="Times New Roman" w:cs="Times New Roman"/>
        </w:rPr>
        <w:t xml:space="preserve"> tylko koszty przewidziane na wdrażanie LSR w ramach Podziałania 19.2. Koszty związane z realizacją projektów współpracy oraz funkcjonowaniem LGD zostały ujęte w Planie Działania, który stanowi załącznik nr 3 do LSR</w:t>
      </w:r>
      <w:r w:rsidR="006B6074" w:rsidRPr="002F7F6D">
        <w:rPr>
          <w:rFonts w:ascii="Times New Roman" w:hAnsi="Times New Roman" w:cs="Times New Roman"/>
        </w:rPr>
        <w:t xml:space="preserve"> oraz w budżecie, który stanowi </w:t>
      </w:r>
      <w:r w:rsidR="00C51269" w:rsidRPr="00C51269">
        <w:rPr>
          <w:rFonts w:ascii="Times New Roman" w:hAnsi="Times New Roman" w:cs="Times New Roman"/>
        </w:rPr>
        <w:t xml:space="preserve">załącznik nr 4 </w:t>
      </w:r>
      <w:r w:rsidR="006B6074" w:rsidRPr="00C51269">
        <w:rPr>
          <w:rFonts w:ascii="Times New Roman" w:hAnsi="Times New Roman" w:cs="Times New Roman"/>
        </w:rPr>
        <w:t xml:space="preserve">do LSR </w:t>
      </w:r>
      <w:r w:rsidRPr="00C51269">
        <w:rPr>
          <w:rFonts w:ascii="Times New Roman" w:hAnsi="Times New Roman" w:cs="Times New Roman"/>
        </w:rPr>
        <w:t>.</w:t>
      </w:r>
      <w:r w:rsidRPr="002F7F6D">
        <w:rPr>
          <w:rFonts w:ascii="Times New Roman" w:hAnsi="Times New Roman" w:cs="Times New Roman"/>
        </w:rPr>
        <w:t xml:space="preserve"> </w:t>
      </w:r>
    </w:p>
    <w:p w14:paraId="080771B5" w14:textId="77777777" w:rsidR="008C6554" w:rsidRPr="002F7F6D" w:rsidRDefault="008C6554" w:rsidP="009F228D">
      <w:pPr>
        <w:spacing w:after="0" w:line="240" w:lineRule="auto"/>
        <w:jc w:val="both"/>
        <w:rPr>
          <w:rFonts w:ascii="Times New Roman" w:hAnsi="Times New Roman" w:cs="Times New Roman"/>
        </w:rPr>
      </w:pPr>
      <w:r w:rsidRPr="002F7F6D">
        <w:rPr>
          <w:rFonts w:ascii="Times New Roman" w:hAnsi="Times New Roman" w:cs="Times New Roman"/>
        </w:rPr>
        <w:t>Tabela zawiera obowiązkowy zest</w:t>
      </w:r>
      <w:r w:rsidR="006B6074" w:rsidRPr="002F7F6D">
        <w:rPr>
          <w:rFonts w:ascii="Times New Roman" w:hAnsi="Times New Roman" w:cs="Times New Roman"/>
        </w:rPr>
        <w:t>aw wskaźników z danego zakresu P</w:t>
      </w:r>
      <w:r w:rsidRPr="002F7F6D">
        <w:rPr>
          <w:rFonts w:ascii="Times New Roman" w:hAnsi="Times New Roman" w:cs="Times New Roman"/>
        </w:rPr>
        <w:t>odziałania 19.2</w:t>
      </w:r>
      <w:r w:rsidR="00413896" w:rsidRPr="002F7F6D">
        <w:rPr>
          <w:rFonts w:ascii="Times New Roman" w:hAnsi="Times New Roman" w:cs="Times New Roman"/>
        </w:rPr>
        <w:t>, 19.3</w:t>
      </w:r>
      <w:r w:rsidRPr="002F7F6D">
        <w:rPr>
          <w:rFonts w:ascii="Times New Roman" w:hAnsi="Times New Roman" w:cs="Times New Roman"/>
        </w:rPr>
        <w:t xml:space="preserve"> oraz 19.4.</w:t>
      </w:r>
    </w:p>
    <w:p w14:paraId="7D8B8472" w14:textId="29FF4D1F" w:rsidR="008C6554" w:rsidRPr="002F7F6D" w:rsidRDefault="008C6554" w:rsidP="009F228D">
      <w:pPr>
        <w:spacing w:line="240" w:lineRule="auto"/>
        <w:rPr>
          <w:rFonts w:ascii="Times New Roman" w:hAnsi="Times New Roman" w:cs="Times New Roman"/>
          <w:b/>
        </w:rPr>
      </w:pPr>
    </w:p>
    <w:p w14:paraId="6C650E42" w14:textId="77777777" w:rsidR="00044B58" w:rsidRPr="002F7F6D" w:rsidRDefault="00B54EB3" w:rsidP="009F228D">
      <w:pPr>
        <w:pStyle w:val="Nagwek2"/>
        <w:spacing w:line="240" w:lineRule="auto"/>
      </w:pPr>
      <w:bookmarkStart w:id="52" w:name="_Toc452633567"/>
      <w:r w:rsidRPr="002F7F6D">
        <w:t>V.2 Powiązanie celów z diagnozą obszaru.</w:t>
      </w:r>
      <w:bookmarkEnd w:id="52"/>
      <w:r w:rsidRPr="002F7F6D">
        <w:t xml:space="preserve"> </w:t>
      </w:r>
    </w:p>
    <w:p w14:paraId="7BE0FC20" w14:textId="77777777" w:rsidR="006B6074" w:rsidRPr="002F7F6D" w:rsidRDefault="006B6074" w:rsidP="009F228D">
      <w:pPr>
        <w:pStyle w:val="Standard"/>
        <w:rPr>
          <w:rFonts w:asciiTheme="minorHAnsi" w:eastAsiaTheme="minorHAnsi" w:hAnsiTheme="minorHAnsi" w:cstheme="minorBidi"/>
          <w:kern w:val="0"/>
          <w:sz w:val="22"/>
          <w:szCs w:val="22"/>
          <w:lang w:eastAsia="en-US" w:bidi="ar-SA"/>
        </w:rPr>
      </w:pPr>
    </w:p>
    <w:p w14:paraId="01354519" w14:textId="1D253D80" w:rsidR="002A0C72" w:rsidRPr="002F7F6D" w:rsidRDefault="00A3542E" w:rsidP="00390C56">
      <w:pPr>
        <w:pStyle w:val="Standard"/>
        <w:ind w:firstLine="708"/>
        <w:jc w:val="both"/>
        <w:rPr>
          <w:rFonts w:cs="Times New Roman"/>
          <w:sz w:val="22"/>
          <w:szCs w:val="22"/>
        </w:rPr>
      </w:pPr>
      <w:r w:rsidRPr="002F7F6D">
        <w:rPr>
          <w:rFonts w:cs="Times New Roman"/>
          <w:sz w:val="22"/>
          <w:szCs w:val="22"/>
        </w:rPr>
        <w:t>Cele oraz przedsięwzięcia są powiązane z diagnozą obszaru oraz ludności. Na</w:t>
      </w:r>
      <w:r w:rsidR="002178EB">
        <w:rPr>
          <w:rFonts w:cs="Times New Roman"/>
          <w:sz w:val="22"/>
          <w:szCs w:val="22"/>
        </w:rPr>
        <w:t xml:space="preserve">leży jednak podkreślić, że </w:t>
      </w:r>
      <w:r w:rsidRPr="002F7F6D">
        <w:rPr>
          <w:rFonts w:cs="Times New Roman"/>
          <w:sz w:val="22"/>
          <w:szCs w:val="22"/>
        </w:rPr>
        <w:t xml:space="preserve"> </w:t>
      </w:r>
      <w:r w:rsidR="006B6074" w:rsidRPr="002F7F6D">
        <w:rPr>
          <w:rFonts w:cs="Times New Roman"/>
          <w:sz w:val="22"/>
          <w:szCs w:val="22"/>
        </w:rPr>
        <w:t>analiza SWOT i częściowo diagnoza</w:t>
      </w:r>
      <w:r w:rsidRPr="002F7F6D">
        <w:rPr>
          <w:rFonts w:cs="Times New Roman"/>
          <w:sz w:val="22"/>
          <w:szCs w:val="22"/>
        </w:rPr>
        <w:t xml:space="preserve"> wykazała wiele obszarów problemowych wymagających interwencji</w:t>
      </w:r>
      <w:r w:rsidR="006B6074" w:rsidRPr="002F7F6D">
        <w:rPr>
          <w:rFonts w:cs="Times New Roman"/>
          <w:sz w:val="22"/>
          <w:szCs w:val="22"/>
        </w:rPr>
        <w:t>,</w:t>
      </w:r>
      <w:r w:rsidRPr="002F7F6D">
        <w:rPr>
          <w:rFonts w:cs="Times New Roman"/>
          <w:sz w:val="22"/>
          <w:szCs w:val="22"/>
        </w:rPr>
        <w:t xml:space="preserve"> na które LGD nie ma </w:t>
      </w:r>
      <w:r w:rsidR="00423509" w:rsidRPr="002F7F6D">
        <w:rPr>
          <w:rFonts w:cs="Times New Roman"/>
          <w:sz w:val="22"/>
          <w:szCs w:val="22"/>
        </w:rPr>
        <w:t>możliwości odziaływania w ramach PROW 2014 -2020. T</w:t>
      </w:r>
      <w:r w:rsidRPr="002F7F6D">
        <w:rPr>
          <w:rFonts w:cs="Times New Roman"/>
          <w:sz w:val="22"/>
          <w:szCs w:val="22"/>
        </w:rPr>
        <w:t xml:space="preserve">e problemy i słabości </w:t>
      </w:r>
      <w:r w:rsidR="00423509" w:rsidRPr="002F7F6D">
        <w:rPr>
          <w:rFonts w:cs="Times New Roman"/>
          <w:sz w:val="22"/>
          <w:szCs w:val="22"/>
        </w:rPr>
        <w:t xml:space="preserve">obszaru </w:t>
      </w:r>
      <w:r w:rsidRPr="002F7F6D">
        <w:rPr>
          <w:rFonts w:cs="Times New Roman"/>
          <w:sz w:val="22"/>
          <w:szCs w:val="22"/>
        </w:rPr>
        <w:t xml:space="preserve">w większości zostały uwzględnione analizie SWOT, </w:t>
      </w:r>
      <w:r w:rsidR="002178EB">
        <w:rPr>
          <w:rFonts w:cs="Times New Roman"/>
          <w:sz w:val="22"/>
          <w:szCs w:val="22"/>
        </w:rPr>
        <w:t xml:space="preserve">gdyż daje to </w:t>
      </w:r>
      <w:r w:rsidRPr="002F7F6D">
        <w:rPr>
          <w:rFonts w:cs="Times New Roman"/>
          <w:sz w:val="22"/>
          <w:szCs w:val="22"/>
        </w:rPr>
        <w:t>peł</w:t>
      </w:r>
      <w:r w:rsidR="00423509" w:rsidRPr="002F7F6D">
        <w:rPr>
          <w:rFonts w:cs="Times New Roman"/>
          <w:sz w:val="22"/>
          <w:szCs w:val="22"/>
        </w:rPr>
        <w:t>niejszy obraz sytuacji społeczno</w:t>
      </w:r>
      <w:r w:rsidRPr="002F7F6D">
        <w:rPr>
          <w:rFonts w:cs="Times New Roman"/>
          <w:sz w:val="22"/>
          <w:szCs w:val="22"/>
        </w:rPr>
        <w:t xml:space="preserve"> – gospodarczej</w:t>
      </w:r>
      <w:r w:rsidR="006B6074" w:rsidRPr="002F7F6D">
        <w:rPr>
          <w:rFonts w:cs="Times New Roman"/>
          <w:sz w:val="22"/>
          <w:szCs w:val="22"/>
        </w:rPr>
        <w:t xml:space="preserve"> obszaru</w:t>
      </w:r>
      <w:r w:rsidRPr="002F7F6D">
        <w:rPr>
          <w:rFonts w:cs="Times New Roman"/>
          <w:sz w:val="22"/>
          <w:szCs w:val="22"/>
        </w:rPr>
        <w:t>.</w:t>
      </w:r>
      <w:r w:rsidR="00044B58" w:rsidRPr="002F7F6D">
        <w:rPr>
          <w:rFonts w:cs="Times New Roman"/>
          <w:sz w:val="22"/>
          <w:szCs w:val="22"/>
        </w:rPr>
        <w:t xml:space="preserve"> Wielkość budżetu LSR</w:t>
      </w:r>
      <w:r w:rsidR="00423509" w:rsidRPr="002F7F6D">
        <w:rPr>
          <w:rFonts w:cs="Times New Roman"/>
          <w:sz w:val="22"/>
          <w:szCs w:val="22"/>
        </w:rPr>
        <w:t xml:space="preserve"> (6 mln)</w:t>
      </w:r>
      <w:r w:rsidR="00044B58" w:rsidRPr="002F7F6D">
        <w:rPr>
          <w:rFonts w:cs="Times New Roman"/>
          <w:sz w:val="22"/>
          <w:szCs w:val="22"/>
        </w:rPr>
        <w:t xml:space="preserve"> w stosunku do obszaru, przyjętego horyzontu czasowego oraz zdiagnozowanych potrzeb spowodowała</w:t>
      </w:r>
      <w:r w:rsidR="006B6074" w:rsidRPr="002F7F6D">
        <w:rPr>
          <w:rFonts w:cs="Times New Roman"/>
          <w:sz w:val="22"/>
          <w:szCs w:val="22"/>
        </w:rPr>
        <w:t>,</w:t>
      </w:r>
      <w:r w:rsidR="00044B58" w:rsidRPr="002F7F6D">
        <w:rPr>
          <w:rFonts w:cs="Times New Roman"/>
          <w:sz w:val="22"/>
          <w:szCs w:val="22"/>
        </w:rPr>
        <w:t xml:space="preserve"> że decyzją lokalnej społeczności w niniejszej strategii zostały obrane kierunki działań przyczyniających </w:t>
      </w:r>
      <w:r w:rsidR="002178EB">
        <w:rPr>
          <w:rFonts w:cs="Times New Roman"/>
          <w:sz w:val="22"/>
          <w:szCs w:val="22"/>
        </w:rPr>
        <w:t xml:space="preserve">do spowodowania realnej i trwałej zmiany na obszarze LGD. </w:t>
      </w:r>
      <w:r w:rsidR="00044B58" w:rsidRPr="002F7F6D">
        <w:rPr>
          <w:rFonts w:cs="Times New Roman"/>
          <w:sz w:val="22"/>
          <w:szCs w:val="22"/>
        </w:rPr>
        <w:t xml:space="preserve"> </w:t>
      </w:r>
    </w:p>
    <w:p w14:paraId="73A89217" w14:textId="77777777" w:rsidR="000D123C" w:rsidRPr="002F7F6D" w:rsidRDefault="00044B58" w:rsidP="009F228D">
      <w:pPr>
        <w:pStyle w:val="Standard"/>
        <w:jc w:val="both"/>
        <w:rPr>
          <w:rFonts w:cs="Times New Roman"/>
          <w:sz w:val="22"/>
          <w:szCs w:val="22"/>
        </w:rPr>
      </w:pPr>
      <w:r w:rsidRPr="002F7F6D">
        <w:rPr>
          <w:rFonts w:cs="Times New Roman"/>
          <w:sz w:val="22"/>
          <w:szCs w:val="22"/>
        </w:rPr>
        <w:t xml:space="preserve">Powiązania diagnozy obszaru i ludności z celami, przedsięwzięciami i wskaźnikami </w:t>
      </w:r>
      <w:r w:rsidR="006B6074" w:rsidRPr="002F7F6D">
        <w:rPr>
          <w:rFonts w:cs="Times New Roman"/>
          <w:sz w:val="22"/>
          <w:szCs w:val="22"/>
        </w:rPr>
        <w:t>przedstawia poniższa tabela.</w:t>
      </w:r>
    </w:p>
    <w:p w14:paraId="24F97D89" w14:textId="77777777" w:rsidR="000D123C" w:rsidRPr="002F7F6D" w:rsidRDefault="000D123C" w:rsidP="009F228D">
      <w:pPr>
        <w:pStyle w:val="Standard"/>
        <w:jc w:val="both"/>
        <w:rPr>
          <w:rFonts w:cs="Times New Roman"/>
          <w:b/>
          <w:sz w:val="22"/>
          <w:szCs w:val="22"/>
        </w:rPr>
      </w:pPr>
    </w:p>
    <w:p w14:paraId="1251B57B" w14:textId="77777777" w:rsidR="006B6074" w:rsidRPr="002F7F6D" w:rsidRDefault="006B6074" w:rsidP="009F228D">
      <w:pPr>
        <w:spacing w:line="240" w:lineRule="auto"/>
        <w:rPr>
          <w:rFonts w:ascii="Times New Roman" w:eastAsia="SimSun" w:hAnsi="Times New Roman" w:cs="Times New Roman"/>
          <w:b/>
          <w:kern w:val="3"/>
          <w:lang w:eastAsia="zh-CN" w:bidi="hi-IN"/>
        </w:rPr>
      </w:pPr>
      <w:r w:rsidRPr="002F7F6D">
        <w:rPr>
          <w:rFonts w:ascii="Times New Roman" w:eastAsia="SimSun" w:hAnsi="Times New Roman" w:cs="Times New Roman"/>
          <w:b/>
          <w:kern w:val="3"/>
          <w:lang w:eastAsia="zh-CN" w:bidi="hi-IN"/>
        </w:rPr>
        <w:br w:type="page"/>
      </w:r>
    </w:p>
    <w:p w14:paraId="63ABF8D0" w14:textId="77777777" w:rsidR="006B6074" w:rsidRPr="002F7F6D" w:rsidRDefault="006B6074" w:rsidP="009F228D">
      <w:pPr>
        <w:spacing w:line="240" w:lineRule="auto"/>
        <w:rPr>
          <w:rFonts w:ascii="Times New Roman" w:eastAsia="SimSun" w:hAnsi="Times New Roman" w:cs="Times New Roman"/>
          <w:b/>
          <w:kern w:val="3"/>
          <w:lang w:eastAsia="zh-CN" w:bidi="hi-IN"/>
        </w:rPr>
        <w:sectPr w:rsidR="006B6074" w:rsidRPr="002F7F6D" w:rsidSect="008D37D8">
          <w:pgSz w:w="11906" w:h="16838"/>
          <w:pgMar w:top="720" w:right="720" w:bottom="720" w:left="720" w:header="709" w:footer="709" w:gutter="0"/>
          <w:cols w:space="708"/>
          <w:docGrid w:linePitch="360"/>
        </w:sectPr>
      </w:pPr>
    </w:p>
    <w:p w14:paraId="57752831" w14:textId="77777777" w:rsidR="00044B58" w:rsidRPr="002F7F6D" w:rsidRDefault="00423509" w:rsidP="009F228D">
      <w:pPr>
        <w:spacing w:line="240" w:lineRule="auto"/>
        <w:rPr>
          <w:rFonts w:ascii="Times New Roman" w:hAnsi="Times New Roman" w:cs="Times New Roman"/>
        </w:rPr>
      </w:pPr>
      <w:r w:rsidRPr="002F7F6D">
        <w:rPr>
          <w:rFonts w:ascii="Times New Roman" w:eastAsia="SimSun" w:hAnsi="Times New Roman" w:cs="Times New Roman"/>
          <w:b/>
          <w:kern w:val="3"/>
          <w:lang w:eastAsia="zh-CN" w:bidi="hi-IN"/>
        </w:rPr>
        <w:lastRenderedPageBreak/>
        <w:t xml:space="preserve">Tabela. </w:t>
      </w:r>
      <w:r w:rsidR="00044B58" w:rsidRPr="002F7F6D">
        <w:rPr>
          <w:rFonts w:ascii="Times New Roman" w:hAnsi="Times New Roman" w:cs="Times New Roman"/>
          <w:b/>
          <w:sz w:val="24"/>
          <w:szCs w:val="24"/>
        </w:rPr>
        <w:t xml:space="preserve">Matryca logiczna powiązań diagnozy obszaru, analizy SWOT z </w:t>
      </w:r>
      <w:r w:rsidR="006B6074" w:rsidRPr="002F7F6D">
        <w:rPr>
          <w:rFonts w:ascii="Times New Roman" w:hAnsi="Times New Roman" w:cs="Times New Roman"/>
          <w:b/>
          <w:sz w:val="24"/>
          <w:szCs w:val="24"/>
        </w:rPr>
        <w:t>przyjętymi celami i wskaźnikami</w:t>
      </w:r>
    </w:p>
    <w:tbl>
      <w:tblPr>
        <w:tblStyle w:val="Tabela-Siatka1"/>
        <w:tblW w:w="5000" w:type="pct"/>
        <w:tblLayout w:type="fixed"/>
        <w:tblLook w:val="04A0" w:firstRow="1" w:lastRow="0" w:firstColumn="1" w:lastColumn="0" w:noHBand="0" w:noVBand="1"/>
      </w:tblPr>
      <w:tblGrid>
        <w:gridCol w:w="2061"/>
        <w:gridCol w:w="1616"/>
        <w:gridCol w:w="1705"/>
        <w:gridCol w:w="2542"/>
        <w:gridCol w:w="1847"/>
        <w:gridCol w:w="1850"/>
        <w:gridCol w:w="1699"/>
        <w:gridCol w:w="2068"/>
      </w:tblGrid>
      <w:tr w:rsidR="00044B58" w:rsidRPr="00C51269" w14:paraId="0027B7E5" w14:textId="77777777" w:rsidTr="006406D1">
        <w:tc>
          <w:tcPr>
            <w:tcW w:w="670" w:type="pct"/>
          </w:tcPr>
          <w:p w14:paraId="4493B778" w14:textId="77777777" w:rsidR="00044B58" w:rsidRPr="00C51269" w:rsidRDefault="00044B58" w:rsidP="009F228D">
            <w:pPr>
              <w:rPr>
                <w:rFonts w:ascii="Times New Roman" w:hAnsi="Times New Roman" w:cs="Times New Roman"/>
              </w:rPr>
            </w:pPr>
          </w:p>
          <w:p w14:paraId="71F23DFF" w14:textId="77777777" w:rsidR="00044B58" w:rsidRPr="00C51269" w:rsidRDefault="00044B58" w:rsidP="009F228D">
            <w:pPr>
              <w:jc w:val="center"/>
              <w:rPr>
                <w:rFonts w:ascii="Times New Roman" w:hAnsi="Times New Roman" w:cs="Times New Roman"/>
              </w:rPr>
            </w:pPr>
            <w:r w:rsidRPr="00C51269">
              <w:rPr>
                <w:rFonts w:ascii="Times New Roman" w:hAnsi="Times New Roman" w:cs="Times New Roman"/>
              </w:rPr>
              <w:t>Zidentyfikowane problemy/wyzwania społeczno-ekonomiczne</w:t>
            </w:r>
          </w:p>
        </w:tc>
        <w:tc>
          <w:tcPr>
            <w:tcW w:w="525" w:type="pct"/>
          </w:tcPr>
          <w:p w14:paraId="754163CF" w14:textId="77777777" w:rsidR="00044B58" w:rsidRPr="00C51269" w:rsidRDefault="00044B58" w:rsidP="009F228D">
            <w:pPr>
              <w:jc w:val="center"/>
              <w:rPr>
                <w:rFonts w:ascii="Times New Roman" w:hAnsi="Times New Roman" w:cs="Times New Roman"/>
              </w:rPr>
            </w:pPr>
          </w:p>
          <w:p w14:paraId="689EE5EC" w14:textId="77777777" w:rsidR="00044B58" w:rsidRPr="00C51269" w:rsidRDefault="00044B58" w:rsidP="009F228D">
            <w:pPr>
              <w:jc w:val="center"/>
              <w:rPr>
                <w:rFonts w:ascii="Times New Roman" w:hAnsi="Times New Roman" w:cs="Times New Roman"/>
              </w:rPr>
            </w:pPr>
            <w:r w:rsidRPr="00C51269">
              <w:rPr>
                <w:rFonts w:ascii="Times New Roman" w:hAnsi="Times New Roman" w:cs="Times New Roman"/>
              </w:rPr>
              <w:t>Cel ogólny- odpowiadający na wyzwania</w:t>
            </w:r>
          </w:p>
          <w:p w14:paraId="32E773F7" w14:textId="77777777" w:rsidR="00044B58" w:rsidRPr="00C51269" w:rsidRDefault="00044B58" w:rsidP="009F228D">
            <w:pPr>
              <w:jc w:val="center"/>
              <w:rPr>
                <w:rFonts w:ascii="Times New Roman" w:hAnsi="Times New Roman" w:cs="Times New Roman"/>
              </w:rPr>
            </w:pPr>
          </w:p>
        </w:tc>
        <w:tc>
          <w:tcPr>
            <w:tcW w:w="554" w:type="pct"/>
          </w:tcPr>
          <w:p w14:paraId="74588D6A" w14:textId="77777777" w:rsidR="00044B58" w:rsidRPr="00C51269" w:rsidRDefault="00044B58" w:rsidP="009F228D">
            <w:pPr>
              <w:jc w:val="center"/>
              <w:rPr>
                <w:rFonts w:ascii="Times New Roman" w:hAnsi="Times New Roman" w:cs="Times New Roman"/>
              </w:rPr>
            </w:pPr>
          </w:p>
          <w:p w14:paraId="04360EAD" w14:textId="77777777" w:rsidR="00044B58" w:rsidRPr="00C51269" w:rsidRDefault="00044B58" w:rsidP="009F228D">
            <w:pPr>
              <w:jc w:val="center"/>
              <w:rPr>
                <w:rFonts w:ascii="Times New Roman" w:hAnsi="Times New Roman" w:cs="Times New Roman"/>
              </w:rPr>
            </w:pPr>
            <w:r w:rsidRPr="00C51269">
              <w:rPr>
                <w:rFonts w:ascii="Times New Roman" w:hAnsi="Times New Roman" w:cs="Times New Roman"/>
              </w:rPr>
              <w:t>Cele szczegółowe  plan łagodzenia problemów</w:t>
            </w:r>
          </w:p>
        </w:tc>
        <w:tc>
          <w:tcPr>
            <w:tcW w:w="826" w:type="pct"/>
          </w:tcPr>
          <w:p w14:paraId="28DDBD5E" w14:textId="77777777" w:rsidR="00044B58" w:rsidRPr="00C51269" w:rsidRDefault="00044B58" w:rsidP="009F228D">
            <w:pPr>
              <w:jc w:val="center"/>
              <w:rPr>
                <w:rFonts w:ascii="Times New Roman" w:hAnsi="Times New Roman" w:cs="Times New Roman"/>
              </w:rPr>
            </w:pPr>
          </w:p>
          <w:p w14:paraId="5DB693AB" w14:textId="77777777" w:rsidR="00044B58" w:rsidRPr="00C51269" w:rsidRDefault="00044B58" w:rsidP="009F228D">
            <w:pPr>
              <w:jc w:val="center"/>
              <w:rPr>
                <w:rFonts w:ascii="Times New Roman" w:hAnsi="Times New Roman" w:cs="Times New Roman"/>
              </w:rPr>
            </w:pPr>
            <w:r w:rsidRPr="00C51269">
              <w:rPr>
                <w:rFonts w:ascii="Times New Roman" w:hAnsi="Times New Roman" w:cs="Times New Roman"/>
              </w:rPr>
              <w:t>Planowane przedsięwzięcia</w:t>
            </w:r>
          </w:p>
        </w:tc>
        <w:tc>
          <w:tcPr>
            <w:tcW w:w="600" w:type="pct"/>
          </w:tcPr>
          <w:p w14:paraId="404BDCC4" w14:textId="77777777" w:rsidR="00044B58" w:rsidRPr="00C51269" w:rsidRDefault="00044B58" w:rsidP="009F228D">
            <w:pPr>
              <w:jc w:val="center"/>
              <w:rPr>
                <w:rFonts w:ascii="Times New Roman" w:hAnsi="Times New Roman" w:cs="Times New Roman"/>
              </w:rPr>
            </w:pPr>
          </w:p>
          <w:p w14:paraId="39611648" w14:textId="77777777" w:rsidR="00044B58" w:rsidRPr="00C51269" w:rsidRDefault="00044B58" w:rsidP="009F228D">
            <w:pPr>
              <w:jc w:val="center"/>
              <w:rPr>
                <w:rFonts w:ascii="Times New Roman" w:hAnsi="Times New Roman" w:cs="Times New Roman"/>
              </w:rPr>
            </w:pPr>
            <w:r w:rsidRPr="00C51269">
              <w:rPr>
                <w:rFonts w:ascii="Times New Roman" w:hAnsi="Times New Roman" w:cs="Times New Roman"/>
              </w:rPr>
              <w:t>Produkty</w:t>
            </w:r>
          </w:p>
        </w:tc>
        <w:tc>
          <w:tcPr>
            <w:tcW w:w="601" w:type="pct"/>
          </w:tcPr>
          <w:p w14:paraId="5CA0A225" w14:textId="77777777" w:rsidR="00044B58" w:rsidRPr="00C51269" w:rsidRDefault="00044B58" w:rsidP="009F228D">
            <w:pPr>
              <w:jc w:val="center"/>
              <w:rPr>
                <w:rFonts w:ascii="Times New Roman" w:hAnsi="Times New Roman" w:cs="Times New Roman"/>
              </w:rPr>
            </w:pPr>
          </w:p>
          <w:p w14:paraId="1979450D" w14:textId="77777777" w:rsidR="00044B58" w:rsidRPr="00C51269" w:rsidRDefault="00044B58" w:rsidP="009F228D">
            <w:pPr>
              <w:jc w:val="center"/>
              <w:rPr>
                <w:rFonts w:ascii="Times New Roman" w:hAnsi="Times New Roman" w:cs="Times New Roman"/>
              </w:rPr>
            </w:pPr>
            <w:r w:rsidRPr="00C51269">
              <w:rPr>
                <w:rFonts w:ascii="Times New Roman" w:hAnsi="Times New Roman" w:cs="Times New Roman"/>
              </w:rPr>
              <w:t>Rezultaty</w:t>
            </w:r>
          </w:p>
        </w:tc>
        <w:tc>
          <w:tcPr>
            <w:tcW w:w="552" w:type="pct"/>
          </w:tcPr>
          <w:p w14:paraId="5C5AD4DE" w14:textId="77777777" w:rsidR="00044B58" w:rsidRPr="00C51269" w:rsidRDefault="00044B58" w:rsidP="009F228D">
            <w:pPr>
              <w:jc w:val="center"/>
              <w:rPr>
                <w:rFonts w:ascii="Times New Roman" w:hAnsi="Times New Roman" w:cs="Times New Roman"/>
              </w:rPr>
            </w:pPr>
          </w:p>
          <w:p w14:paraId="23A53DFD" w14:textId="77777777" w:rsidR="00044B58" w:rsidRPr="00C51269" w:rsidRDefault="00044B58" w:rsidP="009F228D">
            <w:pPr>
              <w:jc w:val="center"/>
              <w:rPr>
                <w:rFonts w:ascii="Times New Roman" w:hAnsi="Times New Roman" w:cs="Times New Roman"/>
              </w:rPr>
            </w:pPr>
            <w:r w:rsidRPr="00C51269">
              <w:rPr>
                <w:rFonts w:ascii="Times New Roman" w:hAnsi="Times New Roman" w:cs="Times New Roman"/>
              </w:rPr>
              <w:t>Oddziaływanie</w:t>
            </w:r>
          </w:p>
        </w:tc>
        <w:tc>
          <w:tcPr>
            <w:tcW w:w="672" w:type="pct"/>
          </w:tcPr>
          <w:p w14:paraId="1547D79F" w14:textId="77777777" w:rsidR="00044B58" w:rsidRPr="00C51269" w:rsidRDefault="00044B58" w:rsidP="009F228D">
            <w:pPr>
              <w:jc w:val="center"/>
              <w:rPr>
                <w:rFonts w:ascii="Times New Roman" w:hAnsi="Times New Roman" w:cs="Times New Roman"/>
              </w:rPr>
            </w:pPr>
            <w:r w:rsidRPr="00C51269">
              <w:rPr>
                <w:rFonts w:ascii="Times New Roman" w:hAnsi="Times New Roman" w:cs="Times New Roman"/>
              </w:rPr>
              <w:t>Czynnik zewnętrzne warunkujące osiągnięcie celów</w:t>
            </w:r>
          </w:p>
        </w:tc>
      </w:tr>
      <w:tr w:rsidR="00912160" w:rsidRPr="00C51269" w14:paraId="7B2C08B2" w14:textId="77777777" w:rsidTr="006406D1">
        <w:trPr>
          <w:trHeight w:val="315"/>
        </w:trPr>
        <w:tc>
          <w:tcPr>
            <w:tcW w:w="670" w:type="pct"/>
            <w:vMerge w:val="restart"/>
          </w:tcPr>
          <w:p w14:paraId="0EC68A76" w14:textId="77777777" w:rsidR="00912160" w:rsidRPr="00C51269" w:rsidRDefault="00912160" w:rsidP="009F228D">
            <w:pPr>
              <w:rPr>
                <w:rFonts w:ascii="Times New Roman" w:hAnsi="Times New Roman" w:cs="Times New Roman"/>
              </w:rPr>
            </w:pPr>
          </w:p>
          <w:p w14:paraId="71BA822B" w14:textId="77777777" w:rsidR="00912160" w:rsidRPr="00C51269" w:rsidRDefault="00912160" w:rsidP="009F228D">
            <w:pPr>
              <w:rPr>
                <w:rFonts w:ascii="Times New Roman" w:hAnsi="Times New Roman" w:cs="Times New Roman"/>
                <w:b/>
              </w:rPr>
            </w:pPr>
            <w:r w:rsidRPr="00C51269">
              <w:rPr>
                <w:rFonts w:ascii="Times New Roman" w:hAnsi="Times New Roman" w:cs="Times New Roman"/>
                <w:b/>
              </w:rPr>
              <w:t xml:space="preserve">PROBLEMY: </w:t>
            </w:r>
          </w:p>
          <w:p w14:paraId="1B20A7C3" w14:textId="7790874D" w:rsidR="00912160" w:rsidRPr="00C51269" w:rsidRDefault="00912160" w:rsidP="009F228D">
            <w:pPr>
              <w:rPr>
                <w:rFonts w:ascii="Times New Roman" w:hAnsi="Times New Roman" w:cs="Times New Roman"/>
              </w:rPr>
            </w:pPr>
            <w:r w:rsidRPr="00C51269">
              <w:rPr>
                <w:rFonts w:ascii="Times New Roman" w:hAnsi="Times New Roman" w:cs="Times New Roman"/>
              </w:rPr>
              <w:t>-</w:t>
            </w:r>
            <w:r>
              <w:rPr>
                <w:rFonts w:ascii="Times New Roman" w:hAnsi="Times New Roman" w:cs="Times New Roman"/>
              </w:rPr>
              <w:t>n</w:t>
            </w:r>
            <w:r w:rsidRPr="00C51269">
              <w:rPr>
                <w:rFonts w:ascii="Times New Roman" w:hAnsi="Times New Roman" w:cs="Times New Roman"/>
              </w:rPr>
              <w:t>iska aktywność, przedsiębiorczość oraz skłonność do ryzyka lokalnej społeczności;</w:t>
            </w:r>
          </w:p>
          <w:p w14:paraId="4ED09E5C" w14:textId="19161515" w:rsidR="00912160" w:rsidRPr="00C51269" w:rsidRDefault="00912160" w:rsidP="009F228D">
            <w:pPr>
              <w:rPr>
                <w:rFonts w:ascii="Times New Roman" w:hAnsi="Times New Roman" w:cs="Times New Roman"/>
              </w:rPr>
            </w:pPr>
            <w:r w:rsidRPr="00C51269">
              <w:rPr>
                <w:rFonts w:ascii="Times New Roman" w:hAnsi="Times New Roman" w:cs="Times New Roman"/>
              </w:rPr>
              <w:t>-rozdrobnione i mało efektywne rolnictwo;</w:t>
            </w:r>
          </w:p>
          <w:p w14:paraId="345803F1" w14:textId="7EA39579" w:rsidR="00912160" w:rsidRPr="00C51269" w:rsidRDefault="00912160" w:rsidP="009F228D">
            <w:pPr>
              <w:rPr>
                <w:rFonts w:ascii="Times New Roman" w:hAnsi="Times New Roman" w:cs="Times New Roman"/>
              </w:rPr>
            </w:pPr>
            <w:r w:rsidRPr="00C51269">
              <w:rPr>
                <w:rFonts w:ascii="Times New Roman" w:hAnsi="Times New Roman" w:cs="Times New Roman"/>
              </w:rPr>
              <w:t>-</w:t>
            </w:r>
            <w:r>
              <w:rPr>
                <w:rFonts w:ascii="Times New Roman" w:hAnsi="Times New Roman" w:cs="Times New Roman"/>
              </w:rPr>
              <w:t>s</w:t>
            </w:r>
            <w:r w:rsidRPr="00C51269">
              <w:rPr>
                <w:rFonts w:ascii="Times New Roman" w:hAnsi="Times New Roman" w:cs="Times New Roman"/>
              </w:rPr>
              <w:t>łaba sieć usług dla ludności i ograniczony popyt wewnętrzny na usługi własne;</w:t>
            </w:r>
          </w:p>
          <w:p w14:paraId="103FEB3F" w14:textId="41484E45" w:rsidR="00912160" w:rsidRPr="00C51269" w:rsidRDefault="00912160" w:rsidP="009F228D">
            <w:pPr>
              <w:rPr>
                <w:rFonts w:ascii="Times New Roman" w:hAnsi="Times New Roman" w:cs="Times New Roman"/>
              </w:rPr>
            </w:pPr>
            <w:r w:rsidRPr="00C51269">
              <w:rPr>
                <w:rFonts w:ascii="Times New Roman" w:hAnsi="Times New Roman" w:cs="Times New Roman"/>
              </w:rPr>
              <w:t xml:space="preserve">-niski poziom innowacyjności przedsiębiorstw </w:t>
            </w:r>
          </w:p>
          <w:p w14:paraId="7F308382" w14:textId="77777777" w:rsidR="00912160" w:rsidRPr="00C51269" w:rsidRDefault="00912160" w:rsidP="009F228D">
            <w:pPr>
              <w:rPr>
                <w:rFonts w:ascii="Times New Roman" w:hAnsi="Times New Roman" w:cs="Times New Roman"/>
              </w:rPr>
            </w:pPr>
            <w:r w:rsidRPr="00C51269">
              <w:rPr>
                <w:rFonts w:ascii="Times New Roman" w:hAnsi="Times New Roman" w:cs="Times New Roman"/>
                <w:b/>
              </w:rPr>
              <w:t>WYZWANIA:</w:t>
            </w:r>
            <w:r w:rsidRPr="00C51269">
              <w:rPr>
                <w:rFonts w:ascii="Times New Roman" w:hAnsi="Times New Roman" w:cs="Times New Roman"/>
              </w:rPr>
              <w:t xml:space="preserve"> wykorzystanie potencjału </w:t>
            </w:r>
          </w:p>
          <w:p w14:paraId="03321834" w14:textId="77777777" w:rsidR="00912160" w:rsidRPr="00C51269" w:rsidRDefault="00912160" w:rsidP="009F228D">
            <w:pPr>
              <w:rPr>
                <w:rFonts w:ascii="Times New Roman" w:hAnsi="Times New Roman" w:cs="Times New Roman"/>
              </w:rPr>
            </w:pPr>
            <w:r w:rsidRPr="00C51269">
              <w:rPr>
                <w:rFonts w:ascii="Times New Roman" w:hAnsi="Times New Roman" w:cs="Times New Roman"/>
              </w:rPr>
              <w:t>-zasobów uzbrojonych terenów inwestycyjnych;</w:t>
            </w:r>
          </w:p>
          <w:p w14:paraId="33D72DAD" w14:textId="77777777" w:rsidR="00912160" w:rsidRPr="00C51269" w:rsidRDefault="00912160" w:rsidP="009F228D">
            <w:pPr>
              <w:rPr>
                <w:rFonts w:ascii="Times New Roman" w:hAnsi="Times New Roman" w:cs="Times New Roman"/>
              </w:rPr>
            </w:pPr>
            <w:r w:rsidRPr="00C51269">
              <w:rPr>
                <w:rFonts w:ascii="Times New Roman" w:hAnsi="Times New Roman" w:cs="Times New Roman"/>
              </w:rPr>
              <w:t>-położenia geograficznego i warunków glebowo klimatycznych do rozwoju OZE;</w:t>
            </w:r>
          </w:p>
          <w:p w14:paraId="610014D3" w14:textId="77777777" w:rsidR="00912160" w:rsidRPr="00C51269" w:rsidRDefault="00912160" w:rsidP="009F228D">
            <w:pPr>
              <w:rPr>
                <w:rFonts w:ascii="Times New Roman" w:hAnsi="Times New Roman" w:cs="Times New Roman"/>
              </w:rPr>
            </w:pPr>
            <w:r w:rsidRPr="00C51269">
              <w:rPr>
                <w:rFonts w:ascii="Times New Roman" w:hAnsi="Times New Roman" w:cs="Times New Roman"/>
              </w:rPr>
              <w:lastRenderedPageBreak/>
              <w:t>-walorów przyrodniczych i krajobrazowych sprzyjających rozwojowi turystyki i rekreacji</w:t>
            </w:r>
          </w:p>
        </w:tc>
        <w:tc>
          <w:tcPr>
            <w:tcW w:w="525" w:type="pct"/>
            <w:vMerge w:val="restart"/>
          </w:tcPr>
          <w:p w14:paraId="5B2BBE5D" w14:textId="77777777" w:rsidR="00912160" w:rsidRPr="00C51269" w:rsidRDefault="00912160" w:rsidP="009F228D">
            <w:pPr>
              <w:rPr>
                <w:rFonts w:ascii="Times New Roman" w:hAnsi="Times New Roman" w:cs="Times New Roman"/>
              </w:rPr>
            </w:pPr>
            <w:r w:rsidRPr="00C51269">
              <w:rPr>
                <w:rFonts w:ascii="Times New Roman" w:hAnsi="Times New Roman" w:cs="Times New Roman"/>
              </w:rPr>
              <w:lastRenderedPageBreak/>
              <w:t>I. Rozwój przedsiębiorczości i wzrost konkurencyjności obszaru LGD</w:t>
            </w:r>
          </w:p>
        </w:tc>
        <w:tc>
          <w:tcPr>
            <w:tcW w:w="554" w:type="pct"/>
            <w:vMerge w:val="restart"/>
          </w:tcPr>
          <w:p w14:paraId="3832DC37" w14:textId="77777777" w:rsidR="00912160" w:rsidRPr="00C51269" w:rsidRDefault="00912160" w:rsidP="009F228D">
            <w:pPr>
              <w:rPr>
                <w:rFonts w:ascii="Times New Roman" w:hAnsi="Times New Roman" w:cs="Times New Roman"/>
              </w:rPr>
            </w:pPr>
            <w:r w:rsidRPr="00C51269">
              <w:rPr>
                <w:rFonts w:ascii="Times New Roman" w:hAnsi="Times New Roman" w:cs="Times New Roman"/>
              </w:rPr>
              <w:t>I.1 Wzrost aktywności gospodarczej mieszkańców LGD</w:t>
            </w:r>
          </w:p>
          <w:p w14:paraId="1236E913" w14:textId="77777777" w:rsidR="00912160" w:rsidRPr="00C51269" w:rsidRDefault="00912160" w:rsidP="009F228D">
            <w:pPr>
              <w:rPr>
                <w:rFonts w:ascii="Times New Roman" w:hAnsi="Times New Roman" w:cs="Times New Roman"/>
              </w:rPr>
            </w:pPr>
          </w:p>
        </w:tc>
        <w:tc>
          <w:tcPr>
            <w:tcW w:w="826" w:type="pct"/>
          </w:tcPr>
          <w:p w14:paraId="5F982F21" w14:textId="77777777" w:rsidR="00912160" w:rsidRPr="00C51269" w:rsidRDefault="00912160" w:rsidP="009F228D">
            <w:pPr>
              <w:rPr>
                <w:rFonts w:ascii="Times New Roman" w:hAnsi="Times New Roman" w:cs="Times New Roman"/>
              </w:rPr>
            </w:pPr>
            <w:r w:rsidRPr="00C51269">
              <w:rPr>
                <w:rFonts w:ascii="Times New Roman" w:hAnsi="Times New Roman" w:cs="Times New Roman"/>
              </w:rPr>
              <w:t xml:space="preserve">Podniesienie wiedzy mieszkańców z zakresu przedsiębiorczości </w:t>
            </w:r>
          </w:p>
        </w:tc>
        <w:tc>
          <w:tcPr>
            <w:tcW w:w="600" w:type="pct"/>
          </w:tcPr>
          <w:p w14:paraId="6C54EBCA" w14:textId="64AA3093" w:rsidR="00912160" w:rsidRPr="00C51269" w:rsidRDefault="00912160" w:rsidP="009F228D">
            <w:pPr>
              <w:rPr>
                <w:rFonts w:ascii="Times New Roman" w:hAnsi="Times New Roman" w:cs="Times New Roman"/>
              </w:rPr>
            </w:pPr>
            <w:r>
              <w:rPr>
                <w:rFonts w:ascii="Times New Roman" w:hAnsi="Times New Roman" w:cs="Times New Roman"/>
              </w:rPr>
              <w:t>l</w:t>
            </w:r>
            <w:r w:rsidRPr="00C51269">
              <w:rPr>
                <w:rFonts w:ascii="Times New Roman" w:hAnsi="Times New Roman" w:cs="Times New Roman"/>
              </w:rPr>
              <w:t xml:space="preserve">iczba spotkań o charakterze informacyjno-konsultacyjnym </w:t>
            </w:r>
          </w:p>
        </w:tc>
        <w:tc>
          <w:tcPr>
            <w:tcW w:w="601" w:type="pct"/>
          </w:tcPr>
          <w:p w14:paraId="10E68651" w14:textId="77777777" w:rsidR="00912160" w:rsidRPr="00C51269" w:rsidRDefault="00912160" w:rsidP="009F228D">
            <w:pPr>
              <w:rPr>
                <w:rFonts w:ascii="Times New Roman" w:hAnsi="Times New Roman" w:cs="Times New Roman"/>
              </w:rPr>
            </w:pPr>
            <w:r w:rsidRPr="00C51269">
              <w:rPr>
                <w:rFonts w:ascii="Times New Roman" w:eastAsia="Times New Roman" w:hAnsi="Times New Roman" w:cs="Times New Roman"/>
                <w:color w:val="000000"/>
                <w:lang w:eastAsia="pl-PL"/>
              </w:rPr>
              <w:t>liczba osób uczestniczących w spotkaniach informacyjno - konsultacyjnych</w:t>
            </w:r>
          </w:p>
        </w:tc>
        <w:tc>
          <w:tcPr>
            <w:tcW w:w="552" w:type="pct"/>
            <w:vMerge w:val="restart"/>
          </w:tcPr>
          <w:p w14:paraId="76BB947C" w14:textId="77777777" w:rsidR="00912160" w:rsidRPr="00C51269" w:rsidRDefault="00912160" w:rsidP="009F228D">
            <w:pPr>
              <w:rPr>
                <w:rFonts w:ascii="Times New Roman" w:hAnsi="Times New Roman" w:cs="Times New Roman"/>
              </w:rPr>
            </w:pPr>
            <w:r w:rsidRPr="00C51269">
              <w:rPr>
                <w:rFonts w:ascii="Times New Roman" w:hAnsi="Times New Roman" w:cs="Times New Roman"/>
              </w:rPr>
              <w:t xml:space="preserve">Wzrost wskaźnika przedsiębiorczości na obszarze LGD </w:t>
            </w:r>
          </w:p>
        </w:tc>
        <w:tc>
          <w:tcPr>
            <w:tcW w:w="672" w:type="pct"/>
            <w:vMerge w:val="restart"/>
          </w:tcPr>
          <w:p w14:paraId="153C48B1" w14:textId="77777777" w:rsidR="00912160" w:rsidRPr="00C51269" w:rsidRDefault="00912160" w:rsidP="009F228D">
            <w:pPr>
              <w:rPr>
                <w:rFonts w:ascii="Times New Roman" w:hAnsi="Times New Roman" w:cs="Times New Roman"/>
                <w:b/>
              </w:rPr>
            </w:pPr>
            <w:r w:rsidRPr="00C51269">
              <w:rPr>
                <w:rFonts w:ascii="Times New Roman" w:hAnsi="Times New Roman" w:cs="Times New Roman"/>
                <w:b/>
              </w:rPr>
              <w:t>SZANSE:</w:t>
            </w:r>
          </w:p>
          <w:p w14:paraId="44BD7AA7" w14:textId="70166DB6" w:rsidR="00912160" w:rsidRPr="00C51269" w:rsidRDefault="00912160" w:rsidP="009F228D">
            <w:pPr>
              <w:rPr>
                <w:rFonts w:ascii="Times New Roman" w:hAnsi="Times New Roman" w:cs="Times New Roman"/>
              </w:rPr>
            </w:pPr>
            <w:r w:rsidRPr="00C51269">
              <w:rPr>
                <w:rFonts w:ascii="Times New Roman" w:hAnsi="Times New Roman" w:cs="Times New Roman"/>
              </w:rPr>
              <w:t>-</w:t>
            </w:r>
            <w:r>
              <w:rPr>
                <w:rFonts w:ascii="Times New Roman" w:hAnsi="Times New Roman" w:cs="Times New Roman"/>
              </w:rPr>
              <w:t>r</w:t>
            </w:r>
            <w:r w:rsidRPr="00C51269">
              <w:rPr>
                <w:rFonts w:ascii="Times New Roman" w:hAnsi="Times New Roman" w:cs="Times New Roman"/>
              </w:rPr>
              <w:t>ozwój zawodowego szkolnictwa wyższego;</w:t>
            </w:r>
          </w:p>
          <w:p w14:paraId="34173608" w14:textId="277BD80E" w:rsidR="00912160" w:rsidRPr="00C51269" w:rsidRDefault="00912160" w:rsidP="009F228D">
            <w:pPr>
              <w:rPr>
                <w:rFonts w:ascii="Times New Roman" w:hAnsi="Times New Roman" w:cs="Times New Roman"/>
              </w:rPr>
            </w:pPr>
            <w:r w:rsidRPr="00C51269">
              <w:rPr>
                <w:rFonts w:ascii="Times New Roman" w:hAnsi="Times New Roman" w:cs="Times New Roman"/>
              </w:rPr>
              <w:t>-</w:t>
            </w:r>
            <w:r>
              <w:rPr>
                <w:rFonts w:ascii="Times New Roman" w:hAnsi="Times New Roman" w:cs="Times New Roman"/>
              </w:rPr>
              <w:t>o</w:t>
            </w:r>
            <w:r w:rsidRPr="00C51269">
              <w:rPr>
                <w:rFonts w:ascii="Times New Roman" w:hAnsi="Times New Roman" w:cs="Times New Roman"/>
              </w:rPr>
              <w:t>dbudowa kształcenia zawodowego;</w:t>
            </w:r>
          </w:p>
          <w:p w14:paraId="798090D1" w14:textId="551C4B28" w:rsidR="00912160" w:rsidRPr="00C51269" w:rsidRDefault="00912160" w:rsidP="009F228D">
            <w:pPr>
              <w:rPr>
                <w:rFonts w:ascii="Times New Roman" w:hAnsi="Times New Roman" w:cs="Times New Roman"/>
              </w:rPr>
            </w:pPr>
            <w:r w:rsidRPr="00C51269">
              <w:rPr>
                <w:rFonts w:ascii="Times New Roman" w:hAnsi="Times New Roman" w:cs="Times New Roman"/>
              </w:rPr>
              <w:t>-</w:t>
            </w:r>
            <w:r>
              <w:rPr>
                <w:rFonts w:ascii="Times New Roman" w:hAnsi="Times New Roman" w:cs="Times New Roman"/>
              </w:rPr>
              <w:t>d</w:t>
            </w:r>
            <w:r w:rsidRPr="00C51269">
              <w:rPr>
                <w:rFonts w:ascii="Times New Roman" w:hAnsi="Times New Roman" w:cs="Times New Roman"/>
              </w:rPr>
              <w:t>ostępność funduszy na podejmowanie i rozwój działalności gospodarczej;</w:t>
            </w:r>
          </w:p>
          <w:p w14:paraId="54409FCE" w14:textId="397C0E9B" w:rsidR="00912160" w:rsidRPr="00C51269" w:rsidRDefault="00912160" w:rsidP="009F228D">
            <w:pPr>
              <w:rPr>
                <w:rFonts w:ascii="Times New Roman" w:hAnsi="Times New Roman" w:cs="Times New Roman"/>
              </w:rPr>
            </w:pPr>
            <w:r w:rsidRPr="00C51269">
              <w:rPr>
                <w:rFonts w:ascii="Times New Roman" w:hAnsi="Times New Roman" w:cs="Times New Roman"/>
              </w:rPr>
              <w:t>-</w:t>
            </w:r>
            <w:r>
              <w:rPr>
                <w:rFonts w:ascii="Times New Roman" w:hAnsi="Times New Roman" w:cs="Times New Roman"/>
              </w:rPr>
              <w:t>p</w:t>
            </w:r>
            <w:r w:rsidRPr="00C51269">
              <w:rPr>
                <w:rFonts w:ascii="Times New Roman" w:hAnsi="Times New Roman" w:cs="Times New Roman"/>
              </w:rPr>
              <w:t>ozyskanie inwestorów do specjalnych stref ekonomicznych</w:t>
            </w:r>
          </w:p>
          <w:p w14:paraId="4E3F81AB" w14:textId="77777777" w:rsidR="00912160" w:rsidRPr="00C51269" w:rsidRDefault="00912160" w:rsidP="009F228D">
            <w:pPr>
              <w:rPr>
                <w:rFonts w:ascii="Times New Roman" w:hAnsi="Times New Roman" w:cs="Times New Roman"/>
              </w:rPr>
            </w:pPr>
          </w:p>
          <w:p w14:paraId="755E632C" w14:textId="77777777" w:rsidR="00912160" w:rsidRPr="00C51269" w:rsidRDefault="00912160" w:rsidP="009F228D">
            <w:pPr>
              <w:rPr>
                <w:rFonts w:ascii="Times New Roman" w:hAnsi="Times New Roman" w:cs="Times New Roman"/>
              </w:rPr>
            </w:pPr>
            <w:r w:rsidRPr="00C51269">
              <w:rPr>
                <w:rFonts w:ascii="Times New Roman" w:hAnsi="Times New Roman" w:cs="Times New Roman"/>
                <w:b/>
              </w:rPr>
              <w:t>ZAGROŻENIA</w:t>
            </w:r>
            <w:r w:rsidRPr="00C51269">
              <w:rPr>
                <w:rFonts w:ascii="Times New Roman" w:hAnsi="Times New Roman" w:cs="Times New Roman"/>
              </w:rPr>
              <w:t>:</w:t>
            </w:r>
          </w:p>
          <w:p w14:paraId="410F77F6" w14:textId="67491850" w:rsidR="00912160" w:rsidRPr="00C51269" w:rsidRDefault="00912160" w:rsidP="009F228D">
            <w:pPr>
              <w:rPr>
                <w:rFonts w:ascii="Times New Roman" w:hAnsi="Times New Roman" w:cs="Times New Roman"/>
              </w:rPr>
            </w:pPr>
            <w:r w:rsidRPr="00C51269">
              <w:rPr>
                <w:rFonts w:ascii="Times New Roman" w:hAnsi="Times New Roman" w:cs="Times New Roman"/>
              </w:rPr>
              <w:t>-</w:t>
            </w:r>
            <w:r>
              <w:rPr>
                <w:rFonts w:ascii="Times New Roman" w:hAnsi="Times New Roman" w:cs="Times New Roman"/>
              </w:rPr>
              <w:t>p</w:t>
            </w:r>
            <w:r w:rsidRPr="00C51269">
              <w:rPr>
                <w:rFonts w:ascii="Times New Roman" w:hAnsi="Times New Roman" w:cs="Times New Roman"/>
              </w:rPr>
              <w:t>rzewaga konkurencyjna terenów inwestycyjnych w większych ośrodkach miejskich;</w:t>
            </w:r>
          </w:p>
          <w:p w14:paraId="0979DE47" w14:textId="7A36A441" w:rsidR="00912160" w:rsidRPr="00C51269" w:rsidRDefault="00912160" w:rsidP="009F228D">
            <w:pPr>
              <w:rPr>
                <w:rFonts w:ascii="Times New Roman" w:hAnsi="Times New Roman" w:cs="Times New Roman"/>
              </w:rPr>
            </w:pPr>
            <w:r w:rsidRPr="00C51269">
              <w:rPr>
                <w:rFonts w:ascii="Times New Roman" w:hAnsi="Times New Roman" w:cs="Times New Roman"/>
              </w:rPr>
              <w:t>-</w:t>
            </w:r>
            <w:r>
              <w:rPr>
                <w:rFonts w:ascii="Times New Roman" w:hAnsi="Times New Roman" w:cs="Times New Roman"/>
              </w:rPr>
              <w:t>z</w:t>
            </w:r>
            <w:r w:rsidRPr="00C51269">
              <w:rPr>
                <w:rFonts w:ascii="Times New Roman" w:hAnsi="Times New Roman" w:cs="Times New Roman"/>
              </w:rPr>
              <w:t>aporowe procedury korzystania z funduszy strukturalnych UE;</w:t>
            </w:r>
          </w:p>
          <w:p w14:paraId="23510F54" w14:textId="1D4840BC" w:rsidR="00912160" w:rsidRPr="00C51269" w:rsidRDefault="00912160" w:rsidP="009F228D">
            <w:pPr>
              <w:rPr>
                <w:rFonts w:ascii="Times New Roman" w:hAnsi="Times New Roman" w:cs="Times New Roman"/>
              </w:rPr>
            </w:pPr>
            <w:r w:rsidRPr="00C51269">
              <w:rPr>
                <w:rFonts w:ascii="Times New Roman" w:hAnsi="Times New Roman" w:cs="Times New Roman"/>
              </w:rPr>
              <w:lastRenderedPageBreak/>
              <w:t>-</w:t>
            </w:r>
            <w:r>
              <w:rPr>
                <w:rFonts w:ascii="Times New Roman" w:hAnsi="Times New Roman" w:cs="Times New Roman"/>
              </w:rPr>
              <w:t>m</w:t>
            </w:r>
            <w:r w:rsidRPr="00C51269">
              <w:rPr>
                <w:rFonts w:ascii="Times New Roman" w:hAnsi="Times New Roman" w:cs="Times New Roman"/>
              </w:rPr>
              <w:t>igracja poza obszar LGD wykształconych i przedsiębiorczych młodych ludzi</w:t>
            </w:r>
          </w:p>
          <w:p w14:paraId="77C5D291" w14:textId="77777777" w:rsidR="00912160" w:rsidRPr="00C51269" w:rsidRDefault="00912160" w:rsidP="009F228D">
            <w:pPr>
              <w:rPr>
                <w:rFonts w:ascii="Times New Roman" w:hAnsi="Times New Roman" w:cs="Times New Roman"/>
              </w:rPr>
            </w:pPr>
          </w:p>
        </w:tc>
      </w:tr>
      <w:tr w:rsidR="00912160" w:rsidRPr="00C51269" w14:paraId="0D80834F" w14:textId="77777777" w:rsidTr="006406D1">
        <w:trPr>
          <w:trHeight w:val="315"/>
        </w:trPr>
        <w:tc>
          <w:tcPr>
            <w:tcW w:w="670" w:type="pct"/>
            <w:vMerge/>
          </w:tcPr>
          <w:p w14:paraId="635696F6" w14:textId="77777777" w:rsidR="00912160" w:rsidRPr="00C51269" w:rsidRDefault="00912160" w:rsidP="009F228D">
            <w:pPr>
              <w:rPr>
                <w:rFonts w:ascii="Times New Roman" w:hAnsi="Times New Roman" w:cs="Times New Roman"/>
              </w:rPr>
            </w:pPr>
          </w:p>
        </w:tc>
        <w:tc>
          <w:tcPr>
            <w:tcW w:w="525" w:type="pct"/>
            <w:vMerge/>
          </w:tcPr>
          <w:p w14:paraId="0BEA56C7" w14:textId="77777777" w:rsidR="00912160" w:rsidRPr="00C51269" w:rsidRDefault="00912160" w:rsidP="009F228D">
            <w:pPr>
              <w:rPr>
                <w:rFonts w:ascii="Times New Roman" w:hAnsi="Times New Roman" w:cs="Times New Roman"/>
              </w:rPr>
            </w:pPr>
          </w:p>
        </w:tc>
        <w:tc>
          <w:tcPr>
            <w:tcW w:w="554" w:type="pct"/>
            <w:vMerge/>
          </w:tcPr>
          <w:p w14:paraId="380FC9FD" w14:textId="77777777" w:rsidR="00912160" w:rsidRPr="00C51269" w:rsidRDefault="00912160" w:rsidP="009F228D">
            <w:pPr>
              <w:rPr>
                <w:rFonts w:ascii="Times New Roman" w:hAnsi="Times New Roman" w:cs="Times New Roman"/>
              </w:rPr>
            </w:pPr>
          </w:p>
        </w:tc>
        <w:tc>
          <w:tcPr>
            <w:tcW w:w="826" w:type="pct"/>
          </w:tcPr>
          <w:p w14:paraId="50C4C381" w14:textId="77777777" w:rsidR="00912160" w:rsidRPr="00C51269" w:rsidRDefault="00912160" w:rsidP="009F228D">
            <w:pPr>
              <w:rPr>
                <w:rFonts w:ascii="Times New Roman" w:hAnsi="Times New Roman" w:cs="Times New Roman"/>
              </w:rPr>
            </w:pPr>
            <w:r w:rsidRPr="00C51269">
              <w:rPr>
                <w:rFonts w:ascii="Times New Roman" w:hAnsi="Times New Roman" w:cs="Times New Roman"/>
              </w:rPr>
              <w:t xml:space="preserve">Indywidualne doradztwo </w:t>
            </w:r>
          </w:p>
        </w:tc>
        <w:tc>
          <w:tcPr>
            <w:tcW w:w="600" w:type="pct"/>
          </w:tcPr>
          <w:p w14:paraId="278D087A" w14:textId="423E6239" w:rsidR="00912160" w:rsidRPr="00C51269" w:rsidRDefault="00912160" w:rsidP="009F228D">
            <w:pPr>
              <w:rPr>
                <w:rFonts w:ascii="Times New Roman" w:hAnsi="Times New Roman" w:cs="Times New Roman"/>
              </w:rPr>
            </w:pPr>
            <w:r>
              <w:rPr>
                <w:rFonts w:ascii="Times New Roman" w:hAnsi="Times New Roman" w:cs="Times New Roman"/>
              </w:rPr>
              <w:t>l</w:t>
            </w:r>
            <w:r w:rsidRPr="00C51269">
              <w:rPr>
                <w:rFonts w:ascii="Times New Roman" w:hAnsi="Times New Roman" w:cs="Times New Roman"/>
              </w:rPr>
              <w:t xml:space="preserve">iczba </w:t>
            </w:r>
            <w:r w:rsidR="004A0616">
              <w:rPr>
                <w:rFonts w:ascii="Times New Roman" w:hAnsi="Times New Roman" w:cs="Times New Roman"/>
              </w:rPr>
              <w:t>podmiotów którym udzielono indywidualnego doradztwa</w:t>
            </w:r>
            <w:r w:rsidRPr="00C51269">
              <w:rPr>
                <w:rFonts w:ascii="Times New Roman" w:hAnsi="Times New Roman" w:cs="Times New Roman"/>
              </w:rPr>
              <w:t xml:space="preserve"> </w:t>
            </w:r>
          </w:p>
        </w:tc>
        <w:tc>
          <w:tcPr>
            <w:tcW w:w="601" w:type="pct"/>
          </w:tcPr>
          <w:p w14:paraId="688AF746" w14:textId="77777777" w:rsidR="00912160" w:rsidRPr="00C51269" w:rsidRDefault="00912160" w:rsidP="009F228D">
            <w:pPr>
              <w:rPr>
                <w:rFonts w:ascii="Times New Roman" w:hAnsi="Times New Roman" w:cs="Times New Roman"/>
              </w:rPr>
            </w:pPr>
            <w:r w:rsidRPr="00C51269">
              <w:rPr>
                <w:rFonts w:ascii="Times New Roman" w:eastAsia="Times New Roman" w:hAnsi="Times New Roman" w:cs="Times New Roman"/>
                <w:color w:val="000000"/>
                <w:lang w:eastAsia="pl-PL"/>
              </w:rPr>
              <w:t>liczba osób z podstawowymi kompetencjami  w zakresie aplikowania, realizacji i rozliczenia operacji</w:t>
            </w:r>
          </w:p>
        </w:tc>
        <w:tc>
          <w:tcPr>
            <w:tcW w:w="552" w:type="pct"/>
            <w:vMerge/>
          </w:tcPr>
          <w:p w14:paraId="363D3928" w14:textId="77777777" w:rsidR="00912160" w:rsidRPr="00C51269" w:rsidRDefault="00912160" w:rsidP="009F228D">
            <w:pPr>
              <w:rPr>
                <w:rFonts w:ascii="Times New Roman" w:hAnsi="Times New Roman" w:cs="Times New Roman"/>
              </w:rPr>
            </w:pPr>
          </w:p>
        </w:tc>
        <w:tc>
          <w:tcPr>
            <w:tcW w:w="672" w:type="pct"/>
            <w:vMerge/>
          </w:tcPr>
          <w:p w14:paraId="65C68F9E" w14:textId="77777777" w:rsidR="00912160" w:rsidRPr="00C51269" w:rsidRDefault="00912160" w:rsidP="009F228D">
            <w:pPr>
              <w:rPr>
                <w:rFonts w:ascii="Times New Roman" w:hAnsi="Times New Roman" w:cs="Times New Roman"/>
              </w:rPr>
            </w:pPr>
          </w:p>
        </w:tc>
      </w:tr>
      <w:tr w:rsidR="0096383D" w:rsidRPr="00C51269" w14:paraId="08235A5C" w14:textId="77777777" w:rsidTr="0096383D">
        <w:trPr>
          <w:trHeight w:val="1593"/>
        </w:trPr>
        <w:tc>
          <w:tcPr>
            <w:tcW w:w="670" w:type="pct"/>
            <w:vMerge/>
            <w:tcBorders>
              <w:bottom w:val="single" w:sz="4" w:space="0" w:color="auto"/>
            </w:tcBorders>
          </w:tcPr>
          <w:p w14:paraId="163A1830" w14:textId="77777777" w:rsidR="0096383D" w:rsidRPr="00C51269" w:rsidRDefault="0096383D" w:rsidP="009F228D">
            <w:pPr>
              <w:rPr>
                <w:rFonts w:ascii="Times New Roman" w:hAnsi="Times New Roman" w:cs="Times New Roman"/>
              </w:rPr>
            </w:pPr>
          </w:p>
        </w:tc>
        <w:tc>
          <w:tcPr>
            <w:tcW w:w="525" w:type="pct"/>
            <w:vMerge/>
            <w:tcBorders>
              <w:bottom w:val="single" w:sz="4" w:space="0" w:color="auto"/>
            </w:tcBorders>
          </w:tcPr>
          <w:p w14:paraId="4DBE9C8A" w14:textId="77777777" w:rsidR="0096383D" w:rsidRPr="00C51269" w:rsidRDefault="0096383D" w:rsidP="009F228D">
            <w:pPr>
              <w:rPr>
                <w:rFonts w:ascii="Times New Roman" w:hAnsi="Times New Roman" w:cs="Times New Roman"/>
              </w:rPr>
            </w:pPr>
          </w:p>
        </w:tc>
        <w:tc>
          <w:tcPr>
            <w:tcW w:w="554" w:type="pct"/>
            <w:vMerge/>
            <w:tcBorders>
              <w:bottom w:val="single" w:sz="4" w:space="0" w:color="auto"/>
            </w:tcBorders>
          </w:tcPr>
          <w:p w14:paraId="24882F54" w14:textId="77777777" w:rsidR="0096383D" w:rsidRPr="00C51269" w:rsidRDefault="0096383D" w:rsidP="009F228D">
            <w:pPr>
              <w:rPr>
                <w:rFonts w:ascii="Times New Roman" w:hAnsi="Times New Roman" w:cs="Times New Roman"/>
              </w:rPr>
            </w:pPr>
          </w:p>
        </w:tc>
        <w:tc>
          <w:tcPr>
            <w:tcW w:w="826" w:type="pct"/>
            <w:vMerge w:val="restart"/>
            <w:tcBorders>
              <w:bottom w:val="single" w:sz="4" w:space="0" w:color="auto"/>
            </w:tcBorders>
          </w:tcPr>
          <w:p w14:paraId="178C7126" w14:textId="77777777" w:rsidR="0096383D" w:rsidRPr="00C51269" w:rsidRDefault="0096383D" w:rsidP="009F228D">
            <w:pPr>
              <w:rPr>
                <w:rFonts w:ascii="Times New Roman" w:hAnsi="Times New Roman" w:cs="Times New Roman"/>
              </w:rPr>
            </w:pPr>
            <w:r w:rsidRPr="00C51269">
              <w:rPr>
                <w:rFonts w:ascii="Times New Roman" w:hAnsi="Times New Roman" w:cs="Times New Roman"/>
              </w:rPr>
              <w:t xml:space="preserve">Szkolenia dla wnioskodawców z zakresu wniosku o przyznanie pomocy, realizacji i rozliczenia operacji </w:t>
            </w:r>
          </w:p>
        </w:tc>
        <w:tc>
          <w:tcPr>
            <w:tcW w:w="600" w:type="pct"/>
            <w:vMerge w:val="restart"/>
            <w:tcBorders>
              <w:bottom w:val="single" w:sz="4" w:space="0" w:color="auto"/>
            </w:tcBorders>
          </w:tcPr>
          <w:p w14:paraId="01DD8B29" w14:textId="213FA7C6" w:rsidR="0096383D" w:rsidRPr="00C51269" w:rsidRDefault="0096383D" w:rsidP="009F228D">
            <w:pPr>
              <w:rPr>
                <w:rFonts w:ascii="Times New Roman" w:hAnsi="Times New Roman" w:cs="Times New Roman"/>
              </w:rPr>
            </w:pPr>
            <w:r>
              <w:rPr>
                <w:rFonts w:ascii="Times New Roman" w:hAnsi="Times New Roman" w:cs="Times New Roman"/>
              </w:rPr>
              <w:t>l</w:t>
            </w:r>
            <w:r w:rsidRPr="00C51269">
              <w:rPr>
                <w:rFonts w:ascii="Times New Roman" w:hAnsi="Times New Roman" w:cs="Times New Roman"/>
              </w:rPr>
              <w:t xml:space="preserve">iczba szkoleń </w:t>
            </w:r>
          </w:p>
        </w:tc>
        <w:tc>
          <w:tcPr>
            <w:tcW w:w="601" w:type="pct"/>
            <w:tcBorders>
              <w:bottom w:val="single" w:sz="4" w:space="0" w:color="auto"/>
            </w:tcBorders>
          </w:tcPr>
          <w:p w14:paraId="2B305AE5" w14:textId="2214187E" w:rsidR="0096383D" w:rsidRPr="00C51269" w:rsidRDefault="0096383D" w:rsidP="009F228D">
            <w:pPr>
              <w:rPr>
                <w:rFonts w:ascii="Times New Roman" w:hAnsi="Times New Roman" w:cs="Times New Roman"/>
              </w:rPr>
            </w:pPr>
            <w:r>
              <w:rPr>
                <w:rFonts w:ascii="Times New Roman" w:eastAsia="Times New Roman" w:hAnsi="Times New Roman" w:cs="Times New Roman"/>
                <w:color w:val="000000"/>
                <w:lang w:eastAsia="pl-PL"/>
              </w:rPr>
              <w:t>l</w:t>
            </w:r>
            <w:r w:rsidRPr="00C51269">
              <w:rPr>
                <w:rFonts w:ascii="Times New Roman" w:eastAsia="Times New Roman" w:hAnsi="Times New Roman" w:cs="Times New Roman"/>
                <w:color w:val="000000"/>
                <w:lang w:eastAsia="pl-PL"/>
              </w:rPr>
              <w:t>iczba podmiotów biorących udział w szkoleniach</w:t>
            </w:r>
          </w:p>
        </w:tc>
        <w:tc>
          <w:tcPr>
            <w:tcW w:w="552" w:type="pct"/>
            <w:vMerge/>
            <w:tcBorders>
              <w:bottom w:val="single" w:sz="4" w:space="0" w:color="auto"/>
            </w:tcBorders>
          </w:tcPr>
          <w:p w14:paraId="791BC31B" w14:textId="77777777" w:rsidR="0096383D" w:rsidRPr="00C51269" w:rsidRDefault="0096383D" w:rsidP="009F228D">
            <w:pPr>
              <w:rPr>
                <w:rFonts w:ascii="Times New Roman" w:hAnsi="Times New Roman" w:cs="Times New Roman"/>
              </w:rPr>
            </w:pPr>
          </w:p>
        </w:tc>
        <w:tc>
          <w:tcPr>
            <w:tcW w:w="672" w:type="pct"/>
            <w:vMerge/>
            <w:tcBorders>
              <w:bottom w:val="single" w:sz="4" w:space="0" w:color="auto"/>
            </w:tcBorders>
          </w:tcPr>
          <w:p w14:paraId="3918D154" w14:textId="77777777" w:rsidR="0096383D" w:rsidRPr="00C51269" w:rsidRDefault="0096383D" w:rsidP="009F228D">
            <w:pPr>
              <w:rPr>
                <w:rFonts w:ascii="Times New Roman" w:hAnsi="Times New Roman" w:cs="Times New Roman"/>
              </w:rPr>
            </w:pPr>
          </w:p>
        </w:tc>
      </w:tr>
      <w:tr w:rsidR="0096383D" w:rsidRPr="00C51269" w14:paraId="60813B5D" w14:textId="77777777" w:rsidTr="006406D1">
        <w:trPr>
          <w:trHeight w:val="1267"/>
        </w:trPr>
        <w:tc>
          <w:tcPr>
            <w:tcW w:w="670" w:type="pct"/>
            <w:vMerge/>
          </w:tcPr>
          <w:p w14:paraId="47489A05" w14:textId="77777777" w:rsidR="0096383D" w:rsidRPr="00C51269" w:rsidRDefault="0096383D" w:rsidP="009F228D">
            <w:pPr>
              <w:rPr>
                <w:rFonts w:ascii="Times New Roman" w:hAnsi="Times New Roman" w:cs="Times New Roman"/>
              </w:rPr>
            </w:pPr>
          </w:p>
        </w:tc>
        <w:tc>
          <w:tcPr>
            <w:tcW w:w="525" w:type="pct"/>
            <w:vMerge/>
          </w:tcPr>
          <w:p w14:paraId="47497F11" w14:textId="77777777" w:rsidR="0096383D" w:rsidRPr="00C51269" w:rsidRDefault="0096383D" w:rsidP="009F228D">
            <w:pPr>
              <w:rPr>
                <w:rFonts w:ascii="Times New Roman" w:hAnsi="Times New Roman" w:cs="Times New Roman"/>
              </w:rPr>
            </w:pPr>
          </w:p>
        </w:tc>
        <w:tc>
          <w:tcPr>
            <w:tcW w:w="554" w:type="pct"/>
            <w:vMerge/>
          </w:tcPr>
          <w:p w14:paraId="699C936D" w14:textId="77777777" w:rsidR="0096383D" w:rsidRPr="00C51269" w:rsidRDefault="0096383D" w:rsidP="009F228D">
            <w:pPr>
              <w:rPr>
                <w:rFonts w:ascii="Times New Roman" w:hAnsi="Times New Roman" w:cs="Times New Roman"/>
              </w:rPr>
            </w:pPr>
          </w:p>
        </w:tc>
        <w:tc>
          <w:tcPr>
            <w:tcW w:w="826" w:type="pct"/>
            <w:vMerge/>
          </w:tcPr>
          <w:p w14:paraId="36D0BE26" w14:textId="77777777" w:rsidR="0096383D" w:rsidRPr="00720EE8" w:rsidRDefault="0096383D" w:rsidP="009F228D">
            <w:pPr>
              <w:rPr>
                <w:rFonts w:ascii="Garamond" w:eastAsia="Times New Roman" w:hAnsi="Garamond"/>
                <w:color w:val="FF0000"/>
                <w:sz w:val="24"/>
                <w:szCs w:val="24"/>
                <w:shd w:val="clear" w:color="auto" w:fill="FFFF00"/>
                <w:lang w:eastAsia="pl-PL"/>
              </w:rPr>
            </w:pPr>
          </w:p>
        </w:tc>
        <w:tc>
          <w:tcPr>
            <w:tcW w:w="600" w:type="pct"/>
            <w:vMerge/>
          </w:tcPr>
          <w:p w14:paraId="011B93D2" w14:textId="77777777" w:rsidR="0096383D" w:rsidRDefault="0096383D" w:rsidP="009F228D">
            <w:pPr>
              <w:rPr>
                <w:rFonts w:ascii="Times New Roman" w:hAnsi="Times New Roman" w:cs="Times New Roman"/>
              </w:rPr>
            </w:pPr>
          </w:p>
        </w:tc>
        <w:tc>
          <w:tcPr>
            <w:tcW w:w="601" w:type="pct"/>
          </w:tcPr>
          <w:p w14:paraId="1A0294DE" w14:textId="5DB08909" w:rsidR="0096383D" w:rsidRDefault="0096383D" w:rsidP="009F228D">
            <w:pPr>
              <w:rPr>
                <w:rFonts w:ascii="Times New Roman" w:eastAsia="Times New Roman" w:hAnsi="Times New Roman" w:cs="Times New Roman"/>
                <w:color w:val="000000"/>
                <w:lang w:eastAsia="pl-PL"/>
              </w:rPr>
            </w:pPr>
            <w:r>
              <w:rPr>
                <w:rFonts w:ascii="Times New Roman" w:eastAsia="Times New Roman" w:hAnsi="Times New Roman" w:cs="Times New Roman"/>
                <w:color w:val="000000"/>
                <w:lang w:eastAsia="pl-PL"/>
              </w:rPr>
              <w:t>Liczba odwiedzin strony internetowej LGD</w:t>
            </w:r>
          </w:p>
        </w:tc>
        <w:tc>
          <w:tcPr>
            <w:tcW w:w="552" w:type="pct"/>
            <w:vMerge/>
          </w:tcPr>
          <w:p w14:paraId="7015B741" w14:textId="77777777" w:rsidR="0096383D" w:rsidRPr="00C51269" w:rsidRDefault="0096383D" w:rsidP="009F228D">
            <w:pPr>
              <w:rPr>
                <w:rFonts w:ascii="Times New Roman" w:hAnsi="Times New Roman" w:cs="Times New Roman"/>
              </w:rPr>
            </w:pPr>
          </w:p>
        </w:tc>
        <w:tc>
          <w:tcPr>
            <w:tcW w:w="672" w:type="pct"/>
            <w:vMerge/>
          </w:tcPr>
          <w:p w14:paraId="0C241D35" w14:textId="77777777" w:rsidR="0096383D" w:rsidRPr="00C51269" w:rsidRDefault="0096383D" w:rsidP="009F228D">
            <w:pPr>
              <w:rPr>
                <w:rFonts w:ascii="Times New Roman" w:hAnsi="Times New Roman" w:cs="Times New Roman"/>
              </w:rPr>
            </w:pPr>
          </w:p>
        </w:tc>
      </w:tr>
      <w:tr w:rsidR="00912160" w:rsidRPr="00C51269" w14:paraId="2D9D17B4" w14:textId="77777777" w:rsidTr="006406D1">
        <w:trPr>
          <w:trHeight w:val="350"/>
        </w:trPr>
        <w:tc>
          <w:tcPr>
            <w:tcW w:w="670" w:type="pct"/>
            <w:vMerge/>
          </w:tcPr>
          <w:p w14:paraId="4F4E42E7" w14:textId="77777777" w:rsidR="00912160" w:rsidRPr="00C51269" w:rsidRDefault="00912160" w:rsidP="009F228D">
            <w:pPr>
              <w:rPr>
                <w:rFonts w:ascii="Times New Roman" w:hAnsi="Times New Roman" w:cs="Times New Roman"/>
              </w:rPr>
            </w:pPr>
          </w:p>
        </w:tc>
        <w:tc>
          <w:tcPr>
            <w:tcW w:w="525" w:type="pct"/>
            <w:vMerge/>
          </w:tcPr>
          <w:p w14:paraId="08697CB3" w14:textId="77777777" w:rsidR="00912160" w:rsidRPr="00C51269" w:rsidRDefault="00912160" w:rsidP="009F228D">
            <w:pPr>
              <w:rPr>
                <w:rFonts w:ascii="Times New Roman" w:hAnsi="Times New Roman" w:cs="Times New Roman"/>
              </w:rPr>
            </w:pPr>
          </w:p>
        </w:tc>
        <w:tc>
          <w:tcPr>
            <w:tcW w:w="554" w:type="pct"/>
            <w:vMerge w:val="restart"/>
          </w:tcPr>
          <w:p w14:paraId="51E19E44" w14:textId="77777777" w:rsidR="00912160" w:rsidRPr="00C51269" w:rsidRDefault="00912160" w:rsidP="009F228D">
            <w:pPr>
              <w:rPr>
                <w:rFonts w:ascii="Times New Roman" w:hAnsi="Times New Roman" w:cs="Times New Roman"/>
              </w:rPr>
            </w:pPr>
            <w:r w:rsidRPr="00C51269">
              <w:rPr>
                <w:rFonts w:ascii="Times New Roman" w:hAnsi="Times New Roman" w:cs="Times New Roman"/>
              </w:rPr>
              <w:t>I.2 Rozwój i efektywne wykorzystanie zasobów lokalnych</w:t>
            </w:r>
          </w:p>
          <w:p w14:paraId="57817C3B" w14:textId="77777777" w:rsidR="00912160" w:rsidRPr="00C51269" w:rsidRDefault="00912160" w:rsidP="009F228D">
            <w:pPr>
              <w:rPr>
                <w:rFonts w:ascii="Times New Roman" w:hAnsi="Times New Roman" w:cs="Times New Roman"/>
              </w:rPr>
            </w:pPr>
          </w:p>
          <w:p w14:paraId="1D87C1FF" w14:textId="77777777" w:rsidR="00912160" w:rsidRPr="00C51269" w:rsidRDefault="00912160" w:rsidP="009F228D">
            <w:pPr>
              <w:rPr>
                <w:rFonts w:ascii="Times New Roman" w:hAnsi="Times New Roman" w:cs="Times New Roman"/>
              </w:rPr>
            </w:pPr>
          </w:p>
        </w:tc>
        <w:tc>
          <w:tcPr>
            <w:tcW w:w="826" w:type="pct"/>
            <w:vMerge w:val="restart"/>
          </w:tcPr>
          <w:p w14:paraId="7C2A0FF3" w14:textId="77777777" w:rsidR="00912160" w:rsidRPr="00C51269" w:rsidRDefault="00912160" w:rsidP="009F228D">
            <w:pPr>
              <w:rPr>
                <w:rFonts w:ascii="Times New Roman" w:hAnsi="Times New Roman" w:cs="Times New Roman"/>
              </w:rPr>
            </w:pPr>
            <w:r w:rsidRPr="00C51269">
              <w:rPr>
                <w:rFonts w:ascii="Times New Roman" w:eastAsia="Times New Roman" w:hAnsi="Times New Roman" w:cs="Times New Roman"/>
                <w:color w:val="000000"/>
                <w:lang w:eastAsia="pl-PL"/>
              </w:rPr>
              <w:t>Tworzenie nowych pomiotów gospodarczych w tym z wykorzystaniem innowacji i rozwiązań przyjaznych dla środowiska</w:t>
            </w:r>
          </w:p>
        </w:tc>
        <w:tc>
          <w:tcPr>
            <w:tcW w:w="600" w:type="pct"/>
          </w:tcPr>
          <w:p w14:paraId="74B2E5F2" w14:textId="3991DF5D" w:rsidR="00912160" w:rsidRPr="00C51269" w:rsidRDefault="004A0616" w:rsidP="009F228D">
            <w:pPr>
              <w:rPr>
                <w:rFonts w:ascii="Times New Roman" w:hAnsi="Times New Roman" w:cs="Times New Roman"/>
              </w:rPr>
            </w:pPr>
            <w:r w:rsidRPr="00C51269">
              <w:rPr>
                <w:rFonts w:ascii="Times New Roman" w:eastAsia="Times New Roman" w:hAnsi="Times New Roman" w:cs="Times New Roman"/>
                <w:color w:val="000000"/>
                <w:lang w:eastAsia="pl-PL"/>
              </w:rPr>
              <w:t>L</w:t>
            </w:r>
            <w:r w:rsidR="00912160" w:rsidRPr="00C51269">
              <w:rPr>
                <w:rFonts w:ascii="Times New Roman" w:eastAsia="Times New Roman" w:hAnsi="Times New Roman" w:cs="Times New Roman"/>
                <w:color w:val="000000"/>
                <w:lang w:eastAsia="pl-PL"/>
              </w:rPr>
              <w:t>iczba</w:t>
            </w:r>
            <w:r>
              <w:rPr>
                <w:rFonts w:ascii="Times New Roman" w:eastAsia="Times New Roman" w:hAnsi="Times New Roman" w:cs="Times New Roman"/>
                <w:color w:val="000000"/>
                <w:lang w:eastAsia="pl-PL"/>
              </w:rPr>
              <w:t xml:space="preserve"> zrealizowanych</w:t>
            </w:r>
            <w:r w:rsidR="00912160" w:rsidRPr="00C51269">
              <w:rPr>
                <w:rFonts w:ascii="Times New Roman" w:eastAsia="Times New Roman" w:hAnsi="Times New Roman" w:cs="Times New Roman"/>
                <w:color w:val="000000"/>
                <w:lang w:eastAsia="pl-PL"/>
              </w:rPr>
              <w:t xml:space="preserve"> operacji polegających na utworzeniu nowego przedsiębiorstwa</w:t>
            </w:r>
          </w:p>
        </w:tc>
        <w:tc>
          <w:tcPr>
            <w:tcW w:w="601" w:type="pct"/>
          </w:tcPr>
          <w:p w14:paraId="0E2C5ABF" w14:textId="4CA14337" w:rsidR="004A0616" w:rsidRDefault="00912160" w:rsidP="009F228D">
            <w:pPr>
              <w:rPr>
                <w:rFonts w:ascii="Times New Roman" w:hAnsi="Times New Roman" w:cs="Times New Roman"/>
              </w:rPr>
            </w:pPr>
            <w:r>
              <w:rPr>
                <w:rFonts w:ascii="Times New Roman" w:hAnsi="Times New Roman" w:cs="Times New Roman"/>
              </w:rPr>
              <w:t>l</w:t>
            </w:r>
            <w:r w:rsidRPr="00C51269">
              <w:rPr>
                <w:rFonts w:ascii="Times New Roman" w:hAnsi="Times New Roman" w:cs="Times New Roman"/>
              </w:rPr>
              <w:t xml:space="preserve">iczba utworzonych miejsc pracy </w:t>
            </w:r>
          </w:p>
          <w:p w14:paraId="094090F0" w14:textId="77777777" w:rsidR="004A0616" w:rsidRPr="004A0616" w:rsidRDefault="004A0616" w:rsidP="004A0616">
            <w:pPr>
              <w:rPr>
                <w:rFonts w:ascii="Times New Roman" w:hAnsi="Times New Roman" w:cs="Times New Roman"/>
              </w:rPr>
            </w:pPr>
          </w:p>
          <w:p w14:paraId="14DFE89C" w14:textId="77777777" w:rsidR="004A0616" w:rsidRPr="004A0616" w:rsidRDefault="004A0616" w:rsidP="004A0616">
            <w:pPr>
              <w:rPr>
                <w:rFonts w:ascii="Times New Roman" w:hAnsi="Times New Roman" w:cs="Times New Roman"/>
              </w:rPr>
            </w:pPr>
          </w:p>
          <w:p w14:paraId="0F345D0A" w14:textId="2B3F2568" w:rsidR="004A0616" w:rsidRDefault="004A0616" w:rsidP="004A0616">
            <w:pPr>
              <w:rPr>
                <w:rFonts w:ascii="Times New Roman" w:hAnsi="Times New Roman" w:cs="Times New Roman"/>
              </w:rPr>
            </w:pPr>
          </w:p>
          <w:p w14:paraId="308ADDC6" w14:textId="7EF5536D" w:rsidR="004A0616" w:rsidRDefault="004A0616" w:rsidP="004A0616">
            <w:pPr>
              <w:rPr>
                <w:rFonts w:ascii="Times New Roman" w:hAnsi="Times New Roman" w:cs="Times New Roman"/>
              </w:rPr>
            </w:pPr>
          </w:p>
          <w:p w14:paraId="248E7C34" w14:textId="6841C137" w:rsidR="004A0616" w:rsidRDefault="004A0616" w:rsidP="004A0616">
            <w:pPr>
              <w:rPr>
                <w:rFonts w:ascii="Times New Roman" w:hAnsi="Times New Roman" w:cs="Times New Roman"/>
              </w:rPr>
            </w:pPr>
          </w:p>
          <w:p w14:paraId="3D9E490D" w14:textId="77777777" w:rsidR="00912160" w:rsidRPr="004A0616" w:rsidRDefault="00912160" w:rsidP="00936700">
            <w:pPr>
              <w:jc w:val="center"/>
              <w:rPr>
                <w:rFonts w:ascii="Times New Roman" w:hAnsi="Times New Roman" w:cs="Times New Roman"/>
              </w:rPr>
            </w:pPr>
          </w:p>
        </w:tc>
        <w:tc>
          <w:tcPr>
            <w:tcW w:w="552" w:type="pct"/>
            <w:vMerge w:val="restart"/>
          </w:tcPr>
          <w:p w14:paraId="56A1FF2B" w14:textId="77777777" w:rsidR="00912160" w:rsidRPr="00C51269" w:rsidRDefault="00912160" w:rsidP="009F228D">
            <w:pPr>
              <w:rPr>
                <w:rFonts w:ascii="Times New Roman" w:hAnsi="Times New Roman" w:cs="Times New Roman"/>
              </w:rPr>
            </w:pPr>
            <w:r w:rsidRPr="00C51269">
              <w:rPr>
                <w:rFonts w:ascii="Times New Roman" w:hAnsi="Times New Roman" w:cs="Times New Roman"/>
              </w:rPr>
              <w:lastRenderedPageBreak/>
              <w:t xml:space="preserve">Wzrost dochodów podatkowych gmin od osób fizycznych i prawnych </w:t>
            </w:r>
          </w:p>
        </w:tc>
        <w:tc>
          <w:tcPr>
            <w:tcW w:w="672" w:type="pct"/>
            <w:vMerge/>
          </w:tcPr>
          <w:p w14:paraId="1FC6EDCA" w14:textId="77777777" w:rsidR="00912160" w:rsidRPr="00C51269" w:rsidRDefault="00912160" w:rsidP="009F228D">
            <w:pPr>
              <w:rPr>
                <w:rFonts w:ascii="Times New Roman" w:hAnsi="Times New Roman" w:cs="Times New Roman"/>
              </w:rPr>
            </w:pPr>
          </w:p>
        </w:tc>
      </w:tr>
      <w:tr w:rsidR="004A0616" w:rsidRPr="00C51269" w14:paraId="2DBA3D01" w14:textId="77777777" w:rsidTr="006406D1">
        <w:trPr>
          <w:trHeight w:val="348"/>
        </w:trPr>
        <w:tc>
          <w:tcPr>
            <w:tcW w:w="670" w:type="pct"/>
            <w:vMerge/>
          </w:tcPr>
          <w:p w14:paraId="7EA32C81" w14:textId="77777777" w:rsidR="004A0616" w:rsidRPr="00C51269" w:rsidRDefault="004A0616" w:rsidP="009F228D">
            <w:pPr>
              <w:rPr>
                <w:rFonts w:ascii="Times New Roman" w:hAnsi="Times New Roman" w:cs="Times New Roman"/>
              </w:rPr>
            </w:pPr>
          </w:p>
        </w:tc>
        <w:tc>
          <w:tcPr>
            <w:tcW w:w="525" w:type="pct"/>
            <w:vMerge/>
          </w:tcPr>
          <w:p w14:paraId="54EF4214" w14:textId="77777777" w:rsidR="004A0616" w:rsidRPr="00C51269" w:rsidRDefault="004A0616" w:rsidP="009F228D">
            <w:pPr>
              <w:rPr>
                <w:rFonts w:ascii="Times New Roman" w:hAnsi="Times New Roman" w:cs="Times New Roman"/>
              </w:rPr>
            </w:pPr>
          </w:p>
        </w:tc>
        <w:tc>
          <w:tcPr>
            <w:tcW w:w="554" w:type="pct"/>
            <w:vMerge/>
          </w:tcPr>
          <w:p w14:paraId="79C6E4C9" w14:textId="77777777" w:rsidR="004A0616" w:rsidRPr="00C51269" w:rsidRDefault="004A0616" w:rsidP="009F228D">
            <w:pPr>
              <w:rPr>
                <w:rFonts w:ascii="Times New Roman" w:hAnsi="Times New Roman" w:cs="Times New Roman"/>
              </w:rPr>
            </w:pPr>
          </w:p>
        </w:tc>
        <w:tc>
          <w:tcPr>
            <w:tcW w:w="826" w:type="pct"/>
            <w:vMerge/>
          </w:tcPr>
          <w:p w14:paraId="5E43E5F5" w14:textId="77777777" w:rsidR="004A0616" w:rsidRPr="00C51269" w:rsidRDefault="004A0616" w:rsidP="009F228D">
            <w:pPr>
              <w:rPr>
                <w:rFonts w:ascii="Times New Roman" w:eastAsia="Times New Roman" w:hAnsi="Times New Roman" w:cs="Times New Roman"/>
                <w:color w:val="000000"/>
                <w:lang w:eastAsia="pl-PL"/>
              </w:rPr>
            </w:pPr>
          </w:p>
        </w:tc>
        <w:tc>
          <w:tcPr>
            <w:tcW w:w="600" w:type="pct"/>
          </w:tcPr>
          <w:p w14:paraId="6DD9DA6B" w14:textId="24448C9A" w:rsidR="004A0616" w:rsidRPr="00C51269" w:rsidRDefault="004A0616" w:rsidP="009F228D">
            <w:pPr>
              <w:rPr>
                <w:rFonts w:ascii="Times New Roman" w:hAnsi="Times New Roman" w:cs="Times New Roman"/>
              </w:rPr>
            </w:pPr>
            <w:r>
              <w:rPr>
                <w:rFonts w:ascii="Times New Roman" w:eastAsia="Times New Roman" w:hAnsi="Times New Roman" w:cs="Times New Roman"/>
                <w:color w:val="000000"/>
                <w:lang w:eastAsia="pl-PL"/>
              </w:rPr>
              <w:t>l</w:t>
            </w:r>
            <w:r w:rsidRPr="00C51269">
              <w:rPr>
                <w:rFonts w:ascii="Times New Roman" w:eastAsia="Times New Roman" w:hAnsi="Times New Roman" w:cs="Times New Roman"/>
                <w:color w:val="000000"/>
                <w:lang w:eastAsia="pl-PL"/>
              </w:rPr>
              <w:t xml:space="preserve">iczba </w:t>
            </w:r>
            <w:r>
              <w:rPr>
                <w:rFonts w:ascii="Times New Roman" w:eastAsia="Times New Roman" w:hAnsi="Times New Roman" w:cs="Times New Roman"/>
                <w:color w:val="000000"/>
                <w:lang w:eastAsia="pl-PL"/>
              </w:rPr>
              <w:t xml:space="preserve">zrealizowanych </w:t>
            </w:r>
            <w:r w:rsidRPr="00C51269">
              <w:rPr>
                <w:rFonts w:ascii="Times New Roman" w:eastAsia="Times New Roman" w:hAnsi="Times New Roman" w:cs="Times New Roman"/>
                <w:color w:val="000000"/>
                <w:lang w:eastAsia="pl-PL"/>
              </w:rPr>
              <w:t>operacji ukierunkowanych na innowacje</w:t>
            </w:r>
          </w:p>
        </w:tc>
        <w:tc>
          <w:tcPr>
            <w:tcW w:w="601" w:type="pct"/>
            <w:vMerge w:val="restart"/>
          </w:tcPr>
          <w:p w14:paraId="599D22B8" w14:textId="6834D19C" w:rsidR="004A0616" w:rsidRPr="00C51269" w:rsidRDefault="004A0616" w:rsidP="009F228D">
            <w:pPr>
              <w:rPr>
                <w:rFonts w:ascii="Times New Roman" w:hAnsi="Times New Roman" w:cs="Times New Roman"/>
              </w:rPr>
            </w:pPr>
            <w:r>
              <w:rPr>
                <w:rFonts w:ascii="Times New Roman" w:hAnsi="Times New Roman" w:cs="Times New Roman"/>
              </w:rPr>
              <w:t xml:space="preserve">Liczba utrzymanych miejsc pracy </w:t>
            </w:r>
          </w:p>
        </w:tc>
        <w:tc>
          <w:tcPr>
            <w:tcW w:w="552" w:type="pct"/>
            <w:vMerge/>
          </w:tcPr>
          <w:p w14:paraId="7C49E3C0" w14:textId="77777777" w:rsidR="004A0616" w:rsidRPr="00C51269" w:rsidRDefault="004A0616" w:rsidP="009F228D">
            <w:pPr>
              <w:rPr>
                <w:rFonts w:ascii="Times New Roman" w:hAnsi="Times New Roman" w:cs="Times New Roman"/>
              </w:rPr>
            </w:pPr>
          </w:p>
        </w:tc>
        <w:tc>
          <w:tcPr>
            <w:tcW w:w="672" w:type="pct"/>
            <w:vMerge/>
          </w:tcPr>
          <w:p w14:paraId="39B34711" w14:textId="77777777" w:rsidR="004A0616" w:rsidRPr="00C51269" w:rsidRDefault="004A0616" w:rsidP="009F228D">
            <w:pPr>
              <w:rPr>
                <w:rFonts w:ascii="Times New Roman" w:hAnsi="Times New Roman" w:cs="Times New Roman"/>
              </w:rPr>
            </w:pPr>
          </w:p>
        </w:tc>
      </w:tr>
      <w:tr w:rsidR="004A0616" w:rsidRPr="00C51269" w14:paraId="3AAE6FB2" w14:textId="77777777" w:rsidTr="006406D1">
        <w:trPr>
          <w:trHeight w:val="348"/>
        </w:trPr>
        <w:tc>
          <w:tcPr>
            <w:tcW w:w="670" w:type="pct"/>
            <w:vMerge/>
          </w:tcPr>
          <w:p w14:paraId="5CC3236E" w14:textId="77777777" w:rsidR="004A0616" w:rsidRPr="00C51269" w:rsidRDefault="004A0616" w:rsidP="009F228D">
            <w:pPr>
              <w:rPr>
                <w:rFonts w:ascii="Times New Roman" w:hAnsi="Times New Roman" w:cs="Times New Roman"/>
              </w:rPr>
            </w:pPr>
          </w:p>
        </w:tc>
        <w:tc>
          <w:tcPr>
            <w:tcW w:w="525" w:type="pct"/>
            <w:vMerge/>
          </w:tcPr>
          <w:p w14:paraId="45332B85" w14:textId="77777777" w:rsidR="004A0616" w:rsidRPr="00C51269" w:rsidRDefault="004A0616" w:rsidP="009F228D">
            <w:pPr>
              <w:rPr>
                <w:rFonts w:ascii="Times New Roman" w:hAnsi="Times New Roman" w:cs="Times New Roman"/>
              </w:rPr>
            </w:pPr>
          </w:p>
        </w:tc>
        <w:tc>
          <w:tcPr>
            <w:tcW w:w="554" w:type="pct"/>
            <w:vMerge/>
          </w:tcPr>
          <w:p w14:paraId="5719711F" w14:textId="77777777" w:rsidR="004A0616" w:rsidRPr="00C51269" w:rsidRDefault="004A0616" w:rsidP="009F228D">
            <w:pPr>
              <w:rPr>
                <w:rFonts w:ascii="Times New Roman" w:hAnsi="Times New Roman" w:cs="Times New Roman"/>
              </w:rPr>
            </w:pPr>
          </w:p>
        </w:tc>
        <w:tc>
          <w:tcPr>
            <w:tcW w:w="826" w:type="pct"/>
            <w:vMerge/>
          </w:tcPr>
          <w:p w14:paraId="06158A02" w14:textId="77777777" w:rsidR="004A0616" w:rsidRPr="00C51269" w:rsidRDefault="004A0616" w:rsidP="009F228D">
            <w:pPr>
              <w:rPr>
                <w:rFonts w:ascii="Times New Roman" w:eastAsia="Times New Roman" w:hAnsi="Times New Roman" w:cs="Times New Roman"/>
                <w:color w:val="000000"/>
                <w:lang w:eastAsia="pl-PL"/>
              </w:rPr>
            </w:pPr>
          </w:p>
        </w:tc>
        <w:tc>
          <w:tcPr>
            <w:tcW w:w="600" w:type="pct"/>
          </w:tcPr>
          <w:p w14:paraId="035C16BE" w14:textId="087595D5" w:rsidR="004A0616" w:rsidRPr="00C51269" w:rsidRDefault="004A0616" w:rsidP="009F228D">
            <w:pPr>
              <w:rPr>
                <w:rFonts w:ascii="Times New Roman" w:hAnsi="Times New Roman" w:cs="Times New Roman"/>
              </w:rPr>
            </w:pPr>
            <w:r>
              <w:rPr>
                <w:rFonts w:ascii="Times New Roman" w:eastAsia="Times New Roman" w:hAnsi="Times New Roman" w:cs="Times New Roman"/>
                <w:color w:val="000000"/>
                <w:lang w:eastAsia="pl-PL"/>
              </w:rPr>
              <w:t>l</w:t>
            </w:r>
            <w:r w:rsidRPr="00C51269">
              <w:rPr>
                <w:rFonts w:ascii="Times New Roman" w:eastAsia="Times New Roman" w:hAnsi="Times New Roman" w:cs="Times New Roman"/>
                <w:color w:val="000000"/>
                <w:lang w:eastAsia="pl-PL"/>
              </w:rPr>
              <w:t>iczba operacji z zastosowaniem rozwiązań przyjaznych środowisku</w:t>
            </w:r>
          </w:p>
        </w:tc>
        <w:tc>
          <w:tcPr>
            <w:tcW w:w="601" w:type="pct"/>
            <w:vMerge/>
          </w:tcPr>
          <w:p w14:paraId="7EE12A59" w14:textId="77777777" w:rsidR="004A0616" w:rsidRPr="00C51269" w:rsidRDefault="004A0616" w:rsidP="009F228D">
            <w:pPr>
              <w:rPr>
                <w:rFonts w:ascii="Times New Roman" w:hAnsi="Times New Roman" w:cs="Times New Roman"/>
              </w:rPr>
            </w:pPr>
          </w:p>
        </w:tc>
        <w:tc>
          <w:tcPr>
            <w:tcW w:w="552" w:type="pct"/>
            <w:vMerge/>
          </w:tcPr>
          <w:p w14:paraId="1F22826F" w14:textId="77777777" w:rsidR="004A0616" w:rsidRPr="00C51269" w:rsidRDefault="004A0616" w:rsidP="009F228D">
            <w:pPr>
              <w:rPr>
                <w:rFonts w:ascii="Times New Roman" w:hAnsi="Times New Roman" w:cs="Times New Roman"/>
              </w:rPr>
            </w:pPr>
          </w:p>
        </w:tc>
        <w:tc>
          <w:tcPr>
            <w:tcW w:w="672" w:type="pct"/>
            <w:vMerge/>
          </w:tcPr>
          <w:p w14:paraId="09F29799" w14:textId="77777777" w:rsidR="004A0616" w:rsidRPr="00C51269" w:rsidRDefault="004A0616" w:rsidP="009F228D">
            <w:pPr>
              <w:rPr>
                <w:rFonts w:ascii="Times New Roman" w:hAnsi="Times New Roman" w:cs="Times New Roman"/>
              </w:rPr>
            </w:pPr>
          </w:p>
        </w:tc>
      </w:tr>
      <w:tr w:rsidR="00912160" w:rsidRPr="00C51269" w14:paraId="444B50CD" w14:textId="77777777" w:rsidTr="006406D1">
        <w:trPr>
          <w:trHeight w:val="350"/>
        </w:trPr>
        <w:tc>
          <w:tcPr>
            <w:tcW w:w="670" w:type="pct"/>
            <w:vMerge/>
          </w:tcPr>
          <w:p w14:paraId="50FFD276" w14:textId="77777777" w:rsidR="00912160" w:rsidRPr="00C51269" w:rsidRDefault="00912160" w:rsidP="009F228D">
            <w:pPr>
              <w:rPr>
                <w:rFonts w:ascii="Times New Roman" w:hAnsi="Times New Roman" w:cs="Times New Roman"/>
              </w:rPr>
            </w:pPr>
          </w:p>
        </w:tc>
        <w:tc>
          <w:tcPr>
            <w:tcW w:w="525" w:type="pct"/>
            <w:vMerge/>
          </w:tcPr>
          <w:p w14:paraId="0139C7B2" w14:textId="77777777" w:rsidR="00912160" w:rsidRPr="00C51269" w:rsidRDefault="00912160" w:rsidP="009F228D">
            <w:pPr>
              <w:rPr>
                <w:rFonts w:ascii="Times New Roman" w:hAnsi="Times New Roman" w:cs="Times New Roman"/>
              </w:rPr>
            </w:pPr>
          </w:p>
        </w:tc>
        <w:tc>
          <w:tcPr>
            <w:tcW w:w="554" w:type="pct"/>
            <w:vMerge/>
          </w:tcPr>
          <w:p w14:paraId="20AEAE70" w14:textId="77777777" w:rsidR="00912160" w:rsidRPr="00C51269" w:rsidRDefault="00912160" w:rsidP="009F228D">
            <w:pPr>
              <w:rPr>
                <w:rFonts w:ascii="Times New Roman" w:hAnsi="Times New Roman" w:cs="Times New Roman"/>
              </w:rPr>
            </w:pPr>
          </w:p>
        </w:tc>
        <w:tc>
          <w:tcPr>
            <w:tcW w:w="826" w:type="pct"/>
            <w:vMerge w:val="restart"/>
          </w:tcPr>
          <w:p w14:paraId="6866D00F" w14:textId="77777777" w:rsidR="00912160" w:rsidRPr="00C51269" w:rsidRDefault="00912160" w:rsidP="009F228D">
            <w:pPr>
              <w:rPr>
                <w:rFonts w:ascii="Times New Roman" w:hAnsi="Times New Roman" w:cs="Times New Roman"/>
              </w:rPr>
            </w:pPr>
            <w:r w:rsidRPr="00C51269">
              <w:rPr>
                <w:rFonts w:ascii="Times New Roman" w:eastAsia="Times New Roman" w:hAnsi="Times New Roman" w:cs="Times New Roman"/>
                <w:bCs/>
                <w:color w:val="000000"/>
                <w:lang w:eastAsia="pl-PL"/>
              </w:rPr>
              <w:t xml:space="preserve">Wsparcie na rozwój istniejących przedsiębiorstw </w:t>
            </w:r>
            <w:r w:rsidRPr="00C51269">
              <w:rPr>
                <w:rFonts w:ascii="Times New Roman" w:eastAsia="Times New Roman" w:hAnsi="Times New Roman" w:cs="Times New Roman"/>
                <w:color w:val="000000"/>
                <w:lang w:eastAsia="pl-PL"/>
              </w:rPr>
              <w:t>w tym z wykorzystaniem innowacji i rozwiązań przyjaznych dla środowiska</w:t>
            </w:r>
          </w:p>
        </w:tc>
        <w:tc>
          <w:tcPr>
            <w:tcW w:w="600" w:type="pct"/>
          </w:tcPr>
          <w:p w14:paraId="4B48BED4" w14:textId="70172C19" w:rsidR="00912160" w:rsidRPr="00C51269" w:rsidRDefault="00912160" w:rsidP="009F228D">
            <w:pPr>
              <w:rPr>
                <w:rFonts w:ascii="Times New Roman" w:hAnsi="Times New Roman" w:cs="Times New Roman"/>
              </w:rPr>
            </w:pPr>
            <w:r w:rsidRPr="00C51269">
              <w:rPr>
                <w:rFonts w:ascii="Times New Roman" w:eastAsia="Times New Roman" w:hAnsi="Times New Roman" w:cs="Times New Roman"/>
                <w:color w:val="000000"/>
                <w:lang w:eastAsia="pl-PL"/>
              </w:rPr>
              <w:t xml:space="preserve">liczba </w:t>
            </w:r>
            <w:r w:rsidR="004A0616">
              <w:rPr>
                <w:rFonts w:ascii="Times New Roman" w:eastAsia="Times New Roman" w:hAnsi="Times New Roman" w:cs="Times New Roman"/>
                <w:color w:val="000000"/>
                <w:lang w:eastAsia="pl-PL"/>
              </w:rPr>
              <w:t xml:space="preserve">zrealizowanych </w:t>
            </w:r>
            <w:r w:rsidRPr="00C51269">
              <w:rPr>
                <w:rFonts w:ascii="Times New Roman" w:eastAsia="Times New Roman" w:hAnsi="Times New Roman" w:cs="Times New Roman"/>
                <w:color w:val="000000"/>
                <w:lang w:eastAsia="pl-PL"/>
              </w:rPr>
              <w:t>operacji polegających na rozwoju istniejących przedsiębiorstw</w:t>
            </w:r>
          </w:p>
        </w:tc>
        <w:tc>
          <w:tcPr>
            <w:tcW w:w="601" w:type="pct"/>
            <w:vMerge w:val="restart"/>
          </w:tcPr>
          <w:p w14:paraId="40CDB869" w14:textId="2201AED9" w:rsidR="00912160" w:rsidRPr="00C51269" w:rsidRDefault="00912160" w:rsidP="009F228D">
            <w:pPr>
              <w:rPr>
                <w:rFonts w:ascii="Times New Roman" w:hAnsi="Times New Roman" w:cs="Times New Roman"/>
              </w:rPr>
            </w:pPr>
            <w:r>
              <w:rPr>
                <w:rFonts w:ascii="Times New Roman" w:hAnsi="Times New Roman" w:cs="Times New Roman"/>
              </w:rPr>
              <w:t>l</w:t>
            </w:r>
            <w:r w:rsidRPr="00C51269">
              <w:rPr>
                <w:rFonts w:ascii="Times New Roman" w:hAnsi="Times New Roman" w:cs="Times New Roman"/>
              </w:rPr>
              <w:t xml:space="preserve">iczba wdrożonych innowacji i rozwiązań z przyjaznych środowisku </w:t>
            </w:r>
          </w:p>
        </w:tc>
        <w:tc>
          <w:tcPr>
            <w:tcW w:w="552" w:type="pct"/>
            <w:vMerge/>
          </w:tcPr>
          <w:p w14:paraId="2F28757A" w14:textId="77777777" w:rsidR="00912160" w:rsidRPr="00C51269" w:rsidRDefault="00912160" w:rsidP="009F228D">
            <w:pPr>
              <w:rPr>
                <w:rFonts w:ascii="Times New Roman" w:hAnsi="Times New Roman" w:cs="Times New Roman"/>
              </w:rPr>
            </w:pPr>
          </w:p>
        </w:tc>
        <w:tc>
          <w:tcPr>
            <w:tcW w:w="672" w:type="pct"/>
            <w:vMerge/>
          </w:tcPr>
          <w:p w14:paraId="3E2FA149" w14:textId="77777777" w:rsidR="00912160" w:rsidRPr="00C51269" w:rsidRDefault="00912160" w:rsidP="009F228D">
            <w:pPr>
              <w:rPr>
                <w:rFonts w:ascii="Times New Roman" w:hAnsi="Times New Roman" w:cs="Times New Roman"/>
              </w:rPr>
            </w:pPr>
          </w:p>
        </w:tc>
      </w:tr>
      <w:tr w:rsidR="00912160" w:rsidRPr="00C51269" w14:paraId="7167303D" w14:textId="77777777" w:rsidTr="006406D1">
        <w:trPr>
          <w:trHeight w:val="348"/>
        </w:trPr>
        <w:tc>
          <w:tcPr>
            <w:tcW w:w="670" w:type="pct"/>
            <w:vMerge/>
          </w:tcPr>
          <w:p w14:paraId="186795CD" w14:textId="77777777" w:rsidR="00912160" w:rsidRPr="00C51269" w:rsidRDefault="00912160" w:rsidP="009F228D">
            <w:pPr>
              <w:rPr>
                <w:rFonts w:ascii="Times New Roman" w:hAnsi="Times New Roman" w:cs="Times New Roman"/>
              </w:rPr>
            </w:pPr>
          </w:p>
        </w:tc>
        <w:tc>
          <w:tcPr>
            <w:tcW w:w="525" w:type="pct"/>
            <w:vMerge/>
          </w:tcPr>
          <w:p w14:paraId="58EA9E55" w14:textId="77777777" w:rsidR="00912160" w:rsidRPr="00C51269" w:rsidRDefault="00912160" w:rsidP="009F228D">
            <w:pPr>
              <w:rPr>
                <w:rFonts w:ascii="Times New Roman" w:hAnsi="Times New Roman" w:cs="Times New Roman"/>
              </w:rPr>
            </w:pPr>
          </w:p>
        </w:tc>
        <w:tc>
          <w:tcPr>
            <w:tcW w:w="554" w:type="pct"/>
            <w:vMerge/>
          </w:tcPr>
          <w:p w14:paraId="3BC8F9F2" w14:textId="77777777" w:rsidR="00912160" w:rsidRPr="00C51269" w:rsidRDefault="00912160" w:rsidP="009F228D">
            <w:pPr>
              <w:rPr>
                <w:rFonts w:ascii="Times New Roman" w:hAnsi="Times New Roman" w:cs="Times New Roman"/>
              </w:rPr>
            </w:pPr>
          </w:p>
        </w:tc>
        <w:tc>
          <w:tcPr>
            <w:tcW w:w="826" w:type="pct"/>
            <w:vMerge/>
          </w:tcPr>
          <w:p w14:paraId="2829954D" w14:textId="77777777" w:rsidR="00912160" w:rsidRPr="00C51269" w:rsidRDefault="00912160" w:rsidP="009F228D">
            <w:pPr>
              <w:rPr>
                <w:rFonts w:ascii="Times New Roman" w:eastAsia="Times New Roman" w:hAnsi="Times New Roman" w:cs="Times New Roman"/>
                <w:bCs/>
                <w:color w:val="000000"/>
                <w:lang w:eastAsia="pl-PL"/>
              </w:rPr>
            </w:pPr>
          </w:p>
        </w:tc>
        <w:tc>
          <w:tcPr>
            <w:tcW w:w="600" w:type="pct"/>
          </w:tcPr>
          <w:p w14:paraId="5E518363" w14:textId="07E4472C" w:rsidR="00912160" w:rsidRPr="00C51269" w:rsidRDefault="00912160" w:rsidP="009F228D">
            <w:pPr>
              <w:rPr>
                <w:rFonts w:ascii="Times New Roman" w:hAnsi="Times New Roman" w:cs="Times New Roman"/>
              </w:rPr>
            </w:pPr>
            <w:r>
              <w:rPr>
                <w:rFonts w:ascii="Times New Roman" w:eastAsia="Times New Roman" w:hAnsi="Times New Roman" w:cs="Times New Roman"/>
                <w:color w:val="000000"/>
                <w:lang w:eastAsia="pl-PL"/>
              </w:rPr>
              <w:t>l</w:t>
            </w:r>
            <w:r w:rsidRPr="00C51269">
              <w:rPr>
                <w:rFonts w:ascii="Times New Roman" w:eastAsia="Times New Roman" w:hAnsi="Times New Roman" w:cs="Times New Roman"/>
                <w:color w:val="000000"/>
                <w:lang w:eastAsia="pl-PL"/>
              </w:rPr>
              <w:t xml:space="preserve">iczba </w:t>
            </w:r>
            <w:r w:rsidR="004A0616">
              <w:rPr>
                <w:rFonts w:ascii="Times New Roman" w:eastAsia="Times New Roman" w:hAnsi="Times New Roman" w:cs="Times New Roman"/>
                <w:color w:val="000000"/>
                <w:lang w:eastAsia="pl-PL"/>
              </w:rPr>
              <w:t xml:space="preserve">zrealizowanych </w:t>
            </w:r>
            <w:r w:rsidRPr="00C51269">
              <w:rPr>
                <w:rFonts w:ascii="Times New Roman" w:eastAsia="Times New Roman" w:hAnsi="Times New Roman" w:cs="Times New Roman"/>
                <w:color w:val="000000"/>
                <w:lang w:eastAsia="pl-PL"/>
              </w:rPr>
              <w:t>operacji ukierunkowanych na innowacje</w:t>
            </w:r>
          </w:p>
        </w:tc>
        <w:tc>
          <w:tcPr>
            <w:tcW w:w="601" w:type="pct"/>
            <w:vMerge/>
          </w:tcPr>
          <w:p w14:paraId="782A53B0" w14:textId="77777777" w:rsidR="00912160" w:rsidRPr="00C51269" w:rsidRDefault="00912160" w:rsidP="009F228D">
            <w:pPr>
              <w:rPr>
                <w:rFonts w:ascii="Times New Roman" w:hAnsi="Times New Roman" w:cs="Times New Roman"/>
              </w:rPr>
            </w:pPr>
          </w:p>
        </w:tc>
        <w:tc>
          <w:tcPr>
            <w:tcW w:w="552" w:type="pct"/>
            <w:vMerge/>
          </w:tcPr>
          <w:p w14:paraId="0AD98844" w14:textId="77777777" w:rsidR="00912160" w:rsidRPr="00C51269" w:rsidRDefault="00912160" w:rsidP="009F228D">
            <w:pPr>
              <w:rPr>
                <w:rFonts w:ascii="Times New Roman" w:hAnsi="Times New Roman" w:cs="Times New Roman"/>
              </w:rPr>
            </w:pPr>
          </w:p>
        </w:tc>
        <w:tc>
          <w:tcPr>
            <w:tcW w:w="672" w:type="pct"/>
            <w:vMerge/>
          </w:tcPr>
          <w:p w14:paraId="564D5FF5" w14:textId="77777777" w:rsidR="00912160" w:rsidRPr="00C51269" w:rsidRDefault="00912160" w:rsidP="009F228D">
            <w:pPr>
              <w:rPr>
                <w:rFonts w:ascii="Times New Roman" w:hAnsi="Times New Roman" w:cs="Times New Roman"/>
              </w:rPr>
            </w:pPr>
          </w:p>
        </w:tc>
      </w:tr>
      <w:tr w:rsidR="00912160" w:rsidRPr="00C51269" w14:paraId="7D9B819D" w14:textId="77777777" w:rsidTr="006406D1">
        <w:trPr>
          <w:trHeight w:val="348"/>
        </w:trPr>
        <w:tc>
          <w:tcPr>
            <w:tcW w:w="670" w:type="pct"/>
            <w:vMerge/>
          </w:tcPr>
          <w:p w14:paraId="1EB28621" w14:textId="77777777" w:rsidR="00912160" w:rsidRPr="00C51269" w:rsidRDefault="00912160" w:rsidP="009F228D">
            <w:pPr>
              <w:rPr>
                <w:rFonts w:ascii="Times New Roman" w:hAnsi="Times New Roman" w:cs="Times New Roman"/>
              </w:rPr>
            </w:pPr>
          </w:p>
        </w:tc>
        <w:tc>
          <w:tcPr>
            <w:tcW w:w="525" w:type="pct"/>
            <w:vMerge/>
          </w:tcPr>
          <w:p w14:paraId="41D05E1B" w14:textId="77777777" w:rsidR="00912160" w:rsidRPr="00C51269" w:rsidRDefault="00912160" w:rsidP="009F228D">
            <w:pPr>
              <w:rPr>
                <w:rFonts w:ascii="Times New Roman" w:hAnsi="Times New Roman" w:cs="Times New Roman"/>
              </w:rPr>
            </w:pPr>
          </w:p>
        </w:tc>
        <w:tc>
          <w:tcPr>
            <w:tcW w:w="554" w:type="pct"/>
            <w:vMerge/>
          </w:tcPr>
          <w:p w14:paraId="71B6FB89" w14:textId="77777777" w:rsidR="00912160" w:rsidRPr="00C51269" w:rsidRDefault="00912160" w:rsidP="009F228D">
            <w:pPr>
              <w:rPr>
                <w:rFonts w:ascii="Times New Roman" w:hAnsi="Times New Roman" w:cs="Times New Roman"/>
              </w:rPr>
            </w:pPr>
          </w:p>
        </w:tc>
        <w:tc>
          <w:tcPr>
            <w:tcW w:w="826" w:type="pct"/>
            <w:vMerge/>
          </w:tcPr>
          <w:p w14:paraId="13DCACC9" w14:textId="77777777" w:rsidR="00912160" w:rsidRPr="00C51269" w:rsidRDefault="00912160" w:rsidP="009F228D">
            <w:pPr>
              <w:rPr>
                <w:rFonts w:ascii="Times New Roman" w:eastAsia="Times New Roman" w:hAnsi="Times New Roman" w:cs="Times New Roman"/>
                <w:bCs/>
                <w:color w:val="000000"/>
                <w:lang w:eastAsia="pl-PL"/>
              </w:rPr>
            </w:pPr>
          </w:p>
        </w:tc>
        <w:tc>
          <w:tcPr>
            <w:tcW w:w="600" w:type="pct"/>
          </w:tcPr>
          <w:p w14:paraId="13DD51CC" w14:textId="76CDF9A4" w:rsidR="00912160" w:rsidRPr="00C51269" w:rsidRDefault="00912160" w:rsidP="009F228D">
            <w:pPr>
              <w:rPr>
                <w:rFonts w:ascii="Times New Roman" w:hAnsi="Times New Roman" w:cs="Times New Roman"/>
              </w:rPr>
            </w:pPr>
            <w:r>
              <w:rPr>
                <w:rFonts w:ascii="Times New Roman" w:eastAsia="Times New Roman" w:hAnsi="Times New Roman" w:cs="Times New Roman"/>
                <w:color w:val="000000"/>
                <w:lang w:eastAsia="pl-PL"/>
              </w:rPr>
              <w:t>l</w:t>
            </w:r>
            <w:r w:rsidRPr="00C51269">
              <w:rPr>
                <w:rFonts w:ascii="Times New Roman" w:eastAsia="Times New Roman" w:hAnsi="Times New Roman" w:cs="Times New Roman"/>
                <w:color w:val="000000"/>
                <w:lang w:eastAsia="pl-PL"/>
              </w:rPr>
              <w:t>iczba operacji z zastosowaniem rozwiązań przyjaznych środowisku</w:t>
            </w:r>
          </w:p>
        </w:tc>
        <w:tc>
          <w:tcPr>
            <w:tcW w:w="601" w:type="pct"/>
            <w:vMerge/>
          </w:tcPr>
          <w:p w14:paraId="2C97AA1F" w14:textId="77777777" w:rsidR="00912160" w:rsidRPr="00C51269" w:rsidRDefault="00912160" w:rsidP="009F228D">
            <w:pPr>
              <w:rPr>
                <w:rFonts w:ascii="Times New Roman" w:hAnsi="Times New Roman" w:cs="Times New Roman"/>
              </w:rPr>
            </w:pPr>
          </w:p>
        </w:tc>
        <w:tc>
          <w:tcPr>
            <w:tcW w:w="552" w:type="pct"/>
            <w:vMerge/>
          </w:tcPr>
          <w:p w14:paraId="516624C7" w14:textId="77777777" w:rsidR="00912160" w:rsidRPr="00C51269" w:rsidRDefault="00912160" w:rsidP="009F228D">
            <w:pPr>
              <w:rPr>
                <w:rFonts w:ascii="Times New Roman" w:hAnsi="Times New Roman" w:cs="Times New Roman"/>
              </w:rPr>
            </w:pPr>
          </w:p>
        </w:tc>
        <w:tc>
          <w:tcPr>
            <w:tcW w:w="672" w:type="pct"/>
            <w:vMerge/>
          </w:tcPr>
          <w:p w14:paraId="569DC500" w14:textId="77777777" w:rsidR="00912160" w:rsidRPr="00C51269" w:rsidRDefault="00912160" w:rsidP="009F228D">
            <w:pPr>
              <w:rPr>
                <w:rFonts w:ascii="Times New Roman" w:hAnsi="Times New Roman" w:cs="Times New Roman"/>
              </w:rPr>
            </w:pPr>
          </w:p>
        </w:tc>
      </w:tr>
      <w:tr w:rsidR="004A0616" w:rsidRPr="00C51269" w14:paraId="1F16131F" w14:textId="77777777" w:rsidTr="006406D1">
        <w:trPr>
          <w:trHeight w:val="135"/>
        </w:trPr>
        <w:tc>
          <w:tcPr>
            <w:tcW w:w="670" w:type="pct"/>
            <w:vMerge w:val="restart"/>
          </w:tcPr>
          <w:p w14:paraId="51C86476" w14:textId="77777777" w:rsidR="004A0616" w:rsidRPr="00C51269" w:rsidRDefault="004A0616" w:rsidP="009F228D">
            <w:pPr>
              <w:rPr>
                <w:rFonts w:ascii="Times New Roman" w:hAnsi="Times New Roman" w:cs="Times New Roman"/>
                <w:b/>
              </w:rPr>
            </w:pPr>
            <w:r w:rsidRPr="00C51269">
              <w:rPr>
                <w:rFonts w:ascii="Times New Roman" w:hAnsi="Times New Roman" w:cs="Times New Roman"/>
                <w:b/>
              </w:rPr>
              <w:t xml:space="preserve">PROBLEMY: </w:t>
            </w:r>
          </w:p>
          <w:p w14:paraId="0FC2E999" w14:textId="56EEF4D9" w:rsidR="004A0616" w:rsidRPr="00C51269" w:rsidRDefault="004A0616" w:rsidP="009F228D">
            <w:pPr>
              <w:rPr>
                <w:rFonts w:ascii="Times New Roman" w:hAnsi="Times New Roman" w:cs="Times New Roman"/>
              </w:rPr>
            </w:pPr>
            <w:r w:rsidRPr="00C51269">
              <w:rPr>
                <w:rFonts w:ascii="Times New Roman" w:hAnsi="Times New Roman" w:cs="Times New Roman"/>
              </w:rPr>
              <w:t xml:space="preserve">- </w:t>
            </w:r>
            <w:r>
              <w:rPr>
                <w:rFonts w:ascii="Times New Roman" w:hAnsi="Times New Roman" w:cs="Times New Roman"/>
              </w:rPr>
              <w:t>d</w:t>
            </w:r>
            <w:r w:rsidRPr="00C51269">
              <w:rPr>
                <w:rFonts w:ascii="Times New Roman" w:hAnsi="Times New Roman" w:cs="Times New Roman"/>
              </w:rPr>
              <w:t xml:space="preserve">ysproporcje w dostępie do infrastruktury (w tym drogowej), usług publicznych, zdrowotnych edukacyjnych i kulturalnych </w:t>
            </w:r>
            <w:r w:rsidRPr="00C51269">
              <w:rPr>
                <w:rFonts w:ascii="Times New Roman" w:hAnsi="Times New Roman" w:cs="Times New Roman"/>
              </w:rPr>
              <w:lastRenderedPageBreak/>
              <w:t>pomiędzy „centrami” gmin i ich peryferiami;</w:t>
            </w:r>
          </w:p>
          <w:p w14:paraId="4388472F" w14:textId="77777777" w:rsidR="004A0616" w:rsidRPr="00C51269" w:rsidRDefault="004A0616" w:rsidP="009F228D">
            <w:pPr>
              <w:rPr>
                <w:rFonts w:ascii="Times New Roman" w:hAnsi="Times New Roman" w:cs="Times New Roman"/>
              </w:rPr>
            </w:pPr>
            <w:r w:rsidRPr="00C51269">
              <w:rPr>
                <w:rFonts w:ascii="Times New Roman" w:hAnsi="Times New Roman" w:cs="Times New Roman"/>
              </w:rPr>
              <w:t>-Rozluźnione międzyludzkie więzi społeczne, wysoki poziom indywidualizmu, niska skłonność do integracji i działalności korporacyjnej;</w:t>
            </w:r>
          </w:p>
          <w:p w14:paraId="5E1F9D2E" w14:textId="283414CE" w:rsidR="004A0616" w:rsidRPr="00C51269" w:rsidRDefault="004A0616" w:rsidP="009F228D">
            <w:pPr>
              <w:rPr>
                <w:rFonts w:ascii="Times New Roman" w:hAnsi="Times New Roman" w:cs="Times New Roman"/>
              </w:rPr>
            </w:pPr>
            <w:r w:rsidRPr="00C51269">
              <w:rPr>
                <w:rFonts w:ascii="Times New Roman" w:hAnsi="Times New Roman" w:cs="Times New Roman"/>
              </w:rPr>
              <w:t>-</w:t>
            </w:r>
            <w:r>
              <w:rPr>
                <w:rFonts w:ascii="Times New Roman" w:hAnsi="Times New Roman" w:cs="Times New Roman"/>
              </w:rPr>
              <w:t>n</w:t>
            </w:r>
            <w:r w:rsidRPr="00C51269">
              <w:rPr>
                <w:rFonts w:ascii="Times New Roman" w:hAnsi="Times New Roman" w:cs="Times New Roman"/>
              </w:rPr>
              <w:t xml:space="preserve">iewystarczająca infrastruktura służąca integracji mieszkańców- , place zabaw, amfiteatry, kluby wiejskie, </w:t>
            </w:r>
            <w:proofErr w:type="spellStart"/>
            <w:r w:rsidRPr="00C51269">
              <w:rPr>
                <w:rFonts w:ascii="Times New Roman" w:hAnsi="Times New Roman" w:cs="Times New Roman"/>
              </w:rPr>
              <w:t>grillowiska</w:t>
            </w:r>
            <w:proofErr w:type="spellEnd"/>
            <w:r w:rsidRPr="00C51269">
              <w:rPr>
                <w:rFonts w:ascii="Times New Roman" w:hAnsi="Times New Roman" w:cs="Times New Roman"/>
              </w:rPr>
              <w:t>;</w:t>
            </w:r>
          </w:p>
          <w:p w14:paraId="7DDDD602" w14:textId="77777777" w:rsidR="004A0616" w:rsidRPr="00C51269" w:rsidRDefault="004A0616" w:rsidP="009F228D">
            <w:pPr>
              <w:rPr>
                <w:rFonts w:ascii="Times New Roman" w:hAnsi="Times New Roman" w:cs="Times New Roman"/>
              </w:rPr>
            </w:pPr>
          </w:p>
          <w:p w14:paraId="426804EF" w14:textId="77777777" w:rsidR="004A0616" w:rsidRPr="00C51269" w:rsidRDefault="004A0616" w:rsidP="009F228D">
            <w:pPr>
              <w:rPr>
                <w:rFonts w:ascii="Times New Roman" w:hAnsi="Times New Roman" w:cs="Times New Roman"/>
                <w:b/>
              </w:rPr>
            </w:pPr>
            <w:r w:rsidRPr="00C51269">
              <w:rPr>
                <w:rFonts w:ascii="Times New Roman" w:hAnsi="Times New Roman" w:cs="Times New Roman"/>
                <w:b/>
              </w:rPr>
              <w:t xml:space="preserve">WYZWANIA: </w:t>
            </w:r>
          </w:p>
          <w:p w14:paraId="2B92288E" w14:textId="77777777" w:rsidR="004A0616" w:rsidRPr="00C51269" w:rsidRDefault="004A0616" w:rsidP="009F228D">
            <w:pPr>
              <w:rPr>
                <w:rFonts w:ascii="Times New Roman" w:hAnsi="Times New Roman" w:cs="Times New Roman"/>
                <w:b/>
              </w:rPr>
            </w:pPr>
            <w:r w:rsidRPr="00C51269">
              <w:rPr>
                <w:rFonts w:ascii="Times New Roman" w:hAnsi="Times New Roman" w:cs="Times New Roman"/>
                <w:b/>
              </w:rPr>
              <w:t>Wykorzystanie potencjału tkwiącego w:</w:t>
            </w:r>
          </w:p>
          <w:p w14:paraId="212AA05C" w14:textId="77777777" w:rsidR="004A0616" w:rsidRPr="00C51269" w:rsidRDefault="004A0616" w:rsidP="009F228D">
            <w:pPr>
              <w:rPr>
                <w:rFonts w:ascii="Times New Roman" w:hAnsi="Times New Roman" w:cs="Times New Roman"/>
              </w:rPr>
            </w:pPr>
            <w:r w:rsidRPr="00C51269">
              <w:rPr>
                <w:rFonts w:ascii="Times New Roman" w:hAnsi="Times New Roman" w:cs="Times New Roman"/>
              </w:rPr>
              <w:t>-ugruntowanej pozycji liderów społecznych z NGO i grup nieformalnych;</w:t>
            </w:r>
          </w:p>
          <w:p w14:paraId="7B56BBEA" w14:textId="77777777" w:rsidR="004A0616" w:rsidRPr="00C51269" w:rsidRDefault="004A0616" w:rsidP="009F228D">
            <w:pPr>
              <w:rPr>
                <w:rFonts w:ascii="Times New Roman" w:hAnsi="Times New Roman" w:cs="Times New Roman"/>
              </w:rPr>
            </w:pPr>
            <w:r w:rsidRPr="00C51269">
              <w:rPr>
                <w:rFonts w:ascii="Times New Roman" w:hAnsi="Times New Roman" w:cs="Times New Roman"/>
              </w:rPr>
              <w:t>-poczuciu tożsamości i tradycji historycznej w obszarze LGD;</w:t>
            </w:r>
          </w:p>
          <w:p w14:paraId="4973FFAF" w14:textId="77777777" w:rsidR="004A0616" w:rsidRPr="00C51269" w:rsidRDefault="004A0616" w:rsidP="009F228D">
            <w:pPr>
              <w:rPr>
                <w:rFonts w:ascii="Times New Roman" w:hAnsi="Times New Roman" w:cs="Times New Roman"/>
              </w:rPr>
            </w:pPr>
            <w:r w:rsidRPr="00C51269">
              <w:rPr>
                <w:rFonts w:ascii="Times New Roman" w:hAnsi="Times New Roman" w:cs="Times New Roman"/>
              </w:rPr>
              <w:t>-świadomości skuteczności inicjatyw oddolnych w aktywizowaniu mieszkańców LGD</w:t>
            </w:r>
          </w:p>
        </w:tc>
        <w:tc>
          <w:tcPr>
            <w:tcW w:w="525" w:type="pct"/>
            <w:vMerge w:val="restart"/>
          </w:tcPr>
          <w:p w14:paraId="0224CA33" w14:textId="77777777" w:rsidR="004A0616" w:rsidRPr="00C51269" w:rsidRDefault="004A0616" w:rsidP="009F228D">
            <w:pPr>
              <w:rPr>
                <w:rFonts w:ascii="Times New Roman" w:hAnsi="Times New Roman" w:cs="Times New Roman"/>
              </w:rPr>
            </w:pPr>
            <w:r w:rsidRPr="00C51269">
              <w:rPr>
                <w:rFonts w:ascii="Times New Roman" w:hAnsi="Times New Roman" w:cs="Times New Roman"/>
              </w:rPr>
              <w:lastRenderedPageBreak/>
              <w:t>II. Wspieranie włączenia społecznego i poprawa warunków życia na obszarze LGD</w:t>
            </w:r>
          </w:p>
        </w:tc>
        <w:tc>
          <w:tcPr>
            <w:tcW w:w="554" w:type="pct"/>
          </w:tcPr>
          <w:p w14:paraId="586DB009" w14:textId="77777777" w:rsidR="004A0616" w:rsidRPr="00C51269" w:rsidRDefault="004A0616" w:rsidP="009F228D">
            <w:pPr>
              <w:rPr>
                <w:rFonts w:ascii="Times New Roman" w:hAnsi="Times New Roman" w:cs="Times New Roman"/>
              </w:rPr>
            </w:pPr>
            <w:r w:rsidRPr="00C51269">
              <w:rPr>
                <w:rFonts w:ascii="Times New Roman" w:hAnsi="Times New Roman" w:cs="Times New Roman"/>
              </w:rPr>
              <w:t>II.1. Poprawa dostępności i spójności komunikacyjnej na obszarze LGD</w:t>
            </w:r>
          </w:p>
          <w:p w14:paraId="03073B3E" w14:textId="77777777" w:rsidR="004A0616" w:rsidRPr="00C51269" w:rsidRDefault="004A0616" w:rsidP="009F228D">
            <w:pPr>
              <w:rPr>
                <w:rFonts w:ascii="Times New Roman" w:hAnsi="Times New Roman" w:cs="Times New Roman"/>
              </w:rPr>
            </w:pPr>
          </w:p>
        </w:tc>
        <w:tc>
          <w:tcPr>
            <w:tcW w:w="826" w:type="pct"/>
          </w:tcPr>
          <w:p w14:paraId="47786834" w14:textId="77777777" w:rsidR="004A0616" w:rsidRPr="00C51269" w:rsidRDefault="004A0616" w:rsidP="009F228D">
            <w:pPr>
              <w:rPr>
                <w:rFonts w:ascii="Times New Roman" w:hAnsi="Times New Roman" w:cs="Times New Roman"/>
              </w:rPr>
            </w:pPr>
            <w:r w:rsidRPr="00C51269">
              <w:rPr>
                <w:rFonts w:ascii="Times New Roman" w:hAnsi="Times New Roman" w:cs="Times New Roman"/>
                <w:bCs/>
              </w:rPr>
              <w:t>Remont, budowa, przebudowa dróg, ciągów pieszych, pieszo-rowerowych w zakresie włączenia społecznego</w:t>
            </w:r>
          </w:p>
        </w:tc>
        <w:tc>
          <w:tcPr>
            <w:tcW w:w="600" w:type="pct"/>
          </w:tcPr>
          <w:p w14:paraId="714272F3" w14:textId="619C68F9" w:rsidR="004A0616" w:rsidRPr="00C51269" w:rsidRDefault="004A0616" w:rsidP="009F228D">
            <w:pPr>
              <w:rPr>
                <w:rFonts w:ascii="Times New Roman" w:hAnsi="Times New Roman" w:cs="Times New Roman"/>
              </w:rPr>
            </w:pPr>
            <w:r>
              <w:rPr>
                <w:rFonts w:ascii="Times New Roman" w:hAnsi="Times New Roman" w:cs="Times New Roman"/>
              </w:rPr>
              <w:t>długość wybudowanych lub przebudowanych dróg</w:t>
            </w:r>
          </w:p>
        </w:tc>
        <w:tc>
          <w:tcPr>
            <w:tcW w:w="601" w:type="pct"/>
          </w:tcPr>
          <w:p w14:paraId="1D40BFE0" w14:textId="48740A0C" w:rsidR="004A0616" w:rsidRPr="00C51269" w:rsidRDefault="004A0616" w:rsidP="009F228D">
            <w:pPr>
              <w:rPr>
                <w:rFonts w:ascii="Times New Roman" w:hAnsi="Times New Roman" w:cs="Times New Roman"/>
              </w:rPr>
            </w:pPr>
            <w:r w:rsidRPr="00C51269">
              <w:rPr>
                <w:rFonts w:ascii="Times New Roman" w:hAnsi="Times New Roman" w:cs="Times New Roman"/>
              </w:rPr>
              <w:t>liczba osób korzystających z nowej</w:t>
            </w:r>
            <w:r w:rsidR="00291639">
              <w:rPr>
                <w:rFonts w:ascii="Times New Roman" w:hAnsi="Times New Roman" w:cs="Times New Roman"/>
              </w:rPr>
              <w:t xml:space="preserve"> lub przebudowanej </w:t>
            </w:r>
            <w:r w:rsidRPr="00C51269">
              <w:rPr>
                <w:rFonts w:ascii="Times New Roman" w:hAnsi="Times New Roman" w:cs="Times New Roman"/>
              </w:rPr>
              <w:t xml:space="preserve"> infrastruktury</w:t>
            </w:r>
            <w:r w:rsidR="00291639">
              <w:rPr>
                <w:rFonts w:ascii="Times New Roman" w:hAnsi="Times New Roman" w:cs="Times New Roman"/>
              </w:rPr>
              <w:t xml:space="preserve"> drogowej</w:t>
            </w:r>
            <w:r w:rsidRPr="00C51269">
              <w:rPr>
                <w:rFonts w:ascii="Times New Roman" w:hAnsi="Times New Roman" w:cs="Times New Roman"/>
              </w:rPr>
              <w:t xml:space="preserve"> w zakresie włączenia społecznego</w:t>
            </w:r>
          </w:p>
        </w:tc>
        <w:tc>
          <w:tcPr>
            <w:tcW w:w="552" w:type="pct"/>
          </w:tcPr>
          <w:p w14:paraId="580DC7EB" w14:textId="77777777" w:rsidR="004A0616" w:rsidRPr="00C51269" w:rsidRDefault="004A0616" w:rsidP="009F228D">
            <w:pPr>
              <w:rPr>
                <w:rFonts w:ascii="Times New Roman" w:hAnsi="Times New Roman" w:cs="Times New Roman"/>
              </w:rPr>
            </w:pPr>
          </w:p>
        </w:tc>
        <w:tc>
          <w:tcPr>
            <w:tcW w:w="672" w:type="pct"/>
            <w:vMerge w:val="restart"/>
          </w:tcPr>
          <w:p w14:paraId="23BB7085" w14:textId="77777777" w:rsidR="004A0616" w:rsidRPr="00C51269" w:rsidRDefault="004A0616" w:rsidP="009F228D">
            <w:pPr>
              <w:rPr>
                <w:rFonts w:ascii="Times New Roman" w:hAnsi="Times New Roman" w:cs="Times New Roman"/>
                <w:b/>
              </w:rPr>
            </w:pPr>
            <w:r w:rsidRPr="00C51269">
              <w:rPr>
                <w:rFonts w:ascii="Times New Roman" w:hAnsi="Times New Roman" w:cs="Times New Roman"/>
                <w:b/>
              </w:rPr>
              <w:t>SZANSE:</w:t>
            </w:r>
          </w:p>
          <w:p w14:paraId="68D8523D" w14:textId="710EF2DB" w:rsidR="004A0616" w:rsidRPr="00C51269" w:rsidRDefault="004A0616" w:rsidP="009F228D">
            <w:pPr>
              <w:rPr>
                <w:rFonts w:ascii="Times New Roman" w:hAnsi="Times New Roman" w:cs="Times New Roman"/>
              </w:rPr>
            </w:pPr>
            <w:r w:rsidRPr="00C51269">
              <w:rPr>
                <w:rFonts w:ascii="Times New Roman" w:hAnsi="Times New Roman" w:cs="Times New Roman"/>
              </w:rPr>
              <w:t>-</w:t>
            </w:r>
            <w:r>
              <w:rPr>
                <w:rFonts w:ascii="Times New Roman" w:hAnsi="Times New Roman" w:cs="Times New Roman"/>
              </w:rPr>
              <w:t>z</w:t>
            </w:r>
            <w:r w:rsidRPr="00C51269">
              <w:rPr>
                <w:rFonts w:ascii="Times New Roman" w:hAnsi="Times New Roman" w:cs="Times New Roman"/>
              </w:rPr>
              <w:t>aangażowanie na obszarze LGD zewnętrznego kapitału inwestycyjnego i funduszy UE 2014-2020;</w:t>
            </w:r>
          </w:p>
          <w:p w14:paraId="4DD7E9A4" w14:textId="6587BB76" w:rsidR="004A0616" w:rsidRPr="00C51269" w:rsidRDefault="004A0616" w:rsidP="009F228D">
            <w:pPr>
              <w:rPr>
                <w:rFonts w:ascii="Times New Roman" w:hAnsi="Times New Roman" w:cs="Times New Roman"/>
              </w:rPr>
            </w:pPr>
            <w:r w:rsidRPr="00C51269">
              <w:rPr>
                <w:rFonts w:ascii="Times New Roman" w:hAnsi="Times New Roman" w:cs="Times New Roman"/>
              </w:rPr>
              <w:lastRenderedPageBreak/>
              <w:t>-</w:t>
            </w:r>
            <w:r>
              <w:rPr>
                <w:rFonts w:ascii="Times New Roman" w:hAnsi="Times New Roman" w:cs="Times New Roman"/>
              </w:rPr>
              <w:t>k</w:t>
            </w:r>
            <w:r w:rsidRPr="00C51269">
              <w:rPr>
                <w:rFonts w:ascii="Times New Roman" w:hAnsi="Times New Roman" w:cs="Times New Roman"/>
              </w:rPr>
              <w:t>ształcenie zawodowe i ustawiczne nabywanie umiejętności dostosowanych do potrzeb społecznych i rynku pracy w tym stosowanie technologii cyfrowych</w:t>
            </w:r>
          </w:p>
          <w:p w14:paraId="6F2B1F9A" w14:textId="77777777" w:rsidR="004A0616" w:rsidRPr="00C51269" w:rsidRDefault="004A0616" w:rsidP="009F228D">
            <w:pPr>
              <w:rPr>
                <w:rFonts w:ascii="Times New Roman" w:hAnsi="Times New Roman" w:cs="Times New Roman"/>
              </w:rPr>
            </w:pPr>
          </w:p>
          <w:p w14:paraId="64684DC8" w14:textId="77777777" w:rsidR="004A0616" w:rsidRPr="00C51269" w:rsidRDefault="004A0616" w:rsidP="009F228D">
            <w:pPr>
              <w:rPr>
                <w:rFonts w:ascii="Times New Roman" w:hAnsi="Times New Roman" w:cs="Times New Roman"/>
                <w:b/>
              </w:rPr>
            </w:pPr>
            <w:r w:rsidRPr="00C51269">
              <w:rPr>
                <w:rFonts w:ascii="Times New Roman" w:hAnsi="Times New Roman" w:cs="Times New Roman"/>
                <w:b/>
              </w:rPr>
              <w:t>ZAGROŻENIA:</w:t>
            </w:r>
          </w:p>
          <w:p w14:paraId="107CCECC" w14:textId="232F7A1B" w:rsidR="004A0616" w:rsidRPr="00C51269" w:rsidRDefault="004A0616" w:rsidP="009F228D">
            <w:pPr>
              <w:rPr>
                <w:rFonts w:ascii="Times New Roman" w:hAnsi="Times New Roman" w:cs="Times New Roman"/>
              </w:rPr>
            </w:pPr>
            <w:r w:rsidRPr="00C51269">
              <w:rPr>
                <w:rFonts w:ascii="Times New Roman" w:hAnsi="Times New Roman" w:cs="Times New Roman"/>
              </w:rPr>
              <w:t xml:space="preserve">- </w:t>
            </w:r>
            <w:r>
              <w:rPr>
                <w:rFonts w:ascii="Times New Roman" w:hAnsi="Times New Roman" w:cs="Times New Roman"/>
              </w:rPr>
              <w:t>s</w:t>
            </w:r>
            <w:r w:rsidRPr="00C51269">
              <w:rPr>
                <w:rFonts w:ascii="Times New Roman" w:hAnsi="Times New Roman" w:cs="Times New Roman"/>
              </w:rPr>
              <w:t>padek dochodów osobistych i dochodów gmin grożący stagnacją rozwojową i dalszym obniżaniem poziomu życia i aktywności społecznej</w:t>
            </w:r>
          </w:p>
        </w:tc>
      </w:tr>
      <w:tr w:rsidR="004A0616" w:rsidRPr="00C51269" w14:paraId="347E6D2E" w14:textId="77777777" w:rsidTr="006406D1">
        <w:trPr>
          <w:trHeight w:val="917"/>
        </w:trPr>
        <w:tc>
          <w:tcPr>
            <w:tcW w:w="670" w:type="pct"/>
            <w:vMerge/>
          </w:tcPr>
          <w:p w14:paraId="2CE849C8" w14:textId="77777777" w:rsidR="004A0616" w:rsidRPr="00C51269" w:rsidRDefault="004A0616" w:rsidP="009F228D">
            <w:pPr>
              <w:rPr>
                <w:rFonts w:ascii="Times New Roman" w:hAnsi="Times New Roman" w:cs="Times New Roman"/>
              </w:rPr>
            </w:pPr>
          </w:p>
        </w:tc>
        <w:tc>
          <w:tcPr>
            <w:tcW w:w="525" w:type="pct"/>
            <w:vMerge/>
          </w:tcPr>
          <w:p w14:paraId="66633600" w14:textId="77777777" w:rsidR="004A0616" w:rsidRPr="00C51269" w:rsidRDefault="004A0616" w:rsidP="009F228D">
            <w:pPr>
              <w:rPr>
                <w:rFonts w:ascii="Times New Roman" w:hAnsi="Times New Roman" w:cs="Times New Roman"/>
              </w:rPr>
            </w:pPr>
          </w:p>
        </w:tc>
        <w:tc>
          <w:tcPr>
            <w:tcW w:w="554" w:type="pct"/>
            <w:vMerge w:val="restart"/>
          </w:tcPr>
          <w:p w14:paraId="071B8E9F" w14:textId="77777777" w:rsidR="004A0616" w:rsidRPr="00C51269" w:rsidRDefault="004A0616" w:rsidP="009F228D">
            <w:pPr>
              <w:rPr>
                <w:rFonts w:ascii="Times New Roman" w:hAnsi="Times New Roman" w:cs="Times New Roman"/>
              </w:rPr>
            </w:pPr>
            <w:r w:rsidRPr="00C51269">
              <w:rPr>
                <w:rFonts w:ascii="Times New Roman" w:hAnsi="Times New Roman" w:cs="Times New Roman"/>
              </w:rPr>
              <w:t xml:space="preserve">II.2 Aktywizacja i integracja mieszkańców LGD w tym grup defaworyzowanych i zagrożonych wykluczeniem społecznym. </w:t>
            </w:r>
          </w:p>
          <w:p w14:paraId="473B1D76" w14:textId="77777777" w:rsidR="004A0616" w:rsidRPr="00C51269" w:rsidRDefault="004A0616" w:rsidP="009F228D">
            <w:pPr>
              <w:rPr>
                <w:rFonts w:ascii="Times New Roman" w:hAnsi="Times New Roman" w:cs="Times New Roman"/>
              </w:rPr>
            </w:pPr>
          </w:p>
          <w:p w14:paraId="41E61E72" w14:textId="77777777" w:rsidR="004A0616" w:rsidRPr="00C51269" w:rsidRDefault="004A0616" w:rsidP="009F228D">
            <w:pPr>
              <w:rPr>
                <w:rFonts w:ascii="Times New Roman" w:hAnsi="Times New Roman" w:cs="Times New Roman"/>
              </w:rPr>
            </w:pPr>
          </w:p>
        </w:tc>
        <w:tc>
          <w:tcPr>
            <w:tcW w:w="826" w:type="pct"/>
            <w:vMerge w:val="restart"/>
          </w:tcPr>
          <w:p w14:paraId="342AC871" w14:textId="77777777" w:rsidR="004A0616" w:rsidRPr="00C51269" w:rsidRDefault="004A0616" w:rsidP="009F228D">
            <w:pPr>
              <w:rPr>
                <w:rFonts w:ascii="Times New Roman" w:hAnsi="Times New Roman" w:cs="Times New Roman"/>
              </w:rPr>
            </w:pPr>
            <w:r w:rsidRPr="00C51269">
              <w:rPr>
                <w:rFonts w:ascii="Times New Roman" w:hAnsi="Times New Roman" w:cs="Times New Roman"/>
                <w:b/>
              </w:rPr>
              <w:t>Rozwój infrastruktury turystycznej lub rekreacyjnej służącej integracji społecznej</w:t>
            </w:r>
          </w:p>
        </w:tc>
        <w:tc>
          <w:tcPr>
            <w:tcW w:w="600" w:type="pct"/>
            <w:vMerge w:val="restart"/>
          </w:tcPr>
          <w:p w14:paraId="68586666" w14:textId="26B25649" w:rsidR="004A0616" w:rsidRPr="00C51269" w:rsidRDefault="004A0616" w:rsidP="009F228D">
            <w:pPr>
              <w:rPr>
                <w:rFonts w:ascii="Times New Roman" w:hAnsi="Times New Roman" w:cs="Times New Roman"/>
              </w:rPr>
            </w:pPr>
            <w:r>
              <w:rPr>
                <w:rFonts w:ascii="Times New Roman" w:hAnsi="Times New Roman" w:cs="Times New Roman"/>
              </w:rPr>
              <w:t xml:space="preserve">liczba nowych / przebudowanych obiektów infrastruktury turystycznej i rekreacyjnej </w:t>
            </w:r>
          </w:p>
        </w:tc>
        <w:tc>
          <w:tcPr>
            <w:tcW w:w="601" w:type="pct"/>
          </w:tcPr>
          <w:p w14:paraId="225D3E9C" w14:textId="2FDFA75D" w:rsidR="004A0616" w:rsidRPr="00C51269" w:rsidRDefault="004A0616" w:rsidP="009F228D">
            <w:pPr>
              <w:rPr>
                <w:rFonts w:ascii="Times New Roman" w:hAnsi="Times New Roman" w:cs="Times New Roman"/>
              </w:rPr>
            </w:pPr>
          </w:p>
        </w:tc>
        <w:tc>
          <w:tcPr>
            <w:tcW w:w="552" w:type="pct"/>
            <w:vMerge w:val="restart"/>
          </w:tcPr>
          <w:p w14:paraId="6E379B32" w14:textId="6F6C2849" w:rsidR="004A0616" w:rsidRPr="00C51269" w:rsidRDefault="004A0616" w:rsidP="009F228D">
            <w:pPr>
              <w:rPr>
                <w:rFonts w:ascii="Times New Roman" w:hAnsi="Times New Roman" w:cs="Times New Roman"/>
              </w:rPr>
            </w:pPr>
            <w:r>
              <w:rPr>
                <w:rFonts w:ascii="Times New Roman" w:hAnsi="Times New Roman" w:cs="Times New Roman"/>
              </w:rPr>
              <w:t>l</w:t>
            </w:r>
            <w:r w:rsidRPr="00C51269">
              <w:rPr>
                <w:rFonts w:ascii="Times New Roman" w:hAnsi="Times New Roman" w:cs="Times New Roman"/>
              </w:rPr>
              <w:t>iczba osób deklarujących poprawę warunków życia na obszarze LGD w stosunku do lat ubiegłych/do roku 2014</w:t>
            </w:r>
          </w:p>
        </w:tc>
        <w:tc>
          <w:tcPr>
            <w:tcW w:w="672" w:type="pct"/>
            <w:vMerge/>
          </w:tcPr>
          <w:p w14:paraId="6649B3AA" w14:textId="77777777" w:rsidR="004A0616" w:rsidRPr="00C51269" w:rsidRDefault="004A0616" w:rsidP="009F228D">
            <w:pPr>
              <w:rPr>
                <w:rFonts w:ascii="Times New Roman" w:hAnsi="Times New Roman" w:cs="Times New Roman"/>
              </w:rPr>
            </w:pPr>
          </w:p>
        </w:tc>
      </w:tr>
      <w:tr w:rsidR="004A0616" w:rsidRPr="00C51269" w14:paraId="75F13F70" w14:textId="77777777" w:rsidTr="006406D1">
        <w:trPr>
          <w:trHeight w:val="917"/>
        </w:trPr>
        <w:tc>
          <w:tcPr>
            <w:tcW w:w="670" w:type="pct"/>
            <w:vMerge/>
          </w:tcPr>
          <w:p w14:paraId="712F512E" w14:textId="77777777" w:rsidR="004A0616" w:rsidRPr="00C51269" w:rsidRDefault="004A0616" w:rsidP="009F228D">
            <w:pPr>
              <w:rPr>
                <w:rFonts w:ascii="Times New Roman" w:hAnsi="Times New Roman" w:cs="Times New Roman"/>
              </w:rPr>
            </w:pPr>
          </w:p>
        </w:tc>
        <w:tc>
          <w:tcPr>
            <w:tcW w:w="525" w:type="pct"/>
            <w:vMerge/>
          </w:tcPr>
          <w:p w14:paraId="3F4A38E3" w14:textId="77777777" w:rsidR="004A0616" w:rsidRPr="00C51269" w:rsidRDefault="004A0616" w:rsidP="009F228D">
            <w:pPr>
              <w:rPr>
                <w:rFonts w:ascii="Times New Roman" w:hAnsi="Times New Roman" w:cs="Times New Roman"/>
              </w:rPr>
            </w:pPr>
          </w:p>
        </w:tc>
        <w:tc>
          <w:tcPr>
            <w:tcW w:w="554" w:type="pct"/>
            <w:vMerge/>
          </w:tcPr>
          <w:p w14:paraId="1D753AF4" w14:textId="77777777" w:rsidR="004A0616" w:rsidRPr="00C51269" w:rsidRDefault="004A0616" w:rsidP="009F228D">
            <w:pPr>
              <w:rPr>
                <w:rFonts w:ascii="Times New Roman" w:hAnsi="Times New Roman" w:cs="Times New Roman"/>
              </w:rPr>
            </w:pPr>
          </w:p>
        </w:tc>
        <w:tc>
          <w:tcPr>
            <w:tcW w:w="826" w:type="pct"/>
            <w:vMerge/>
          </w:tcPr>
          <w:p w14:paraId="356357FE" w14:textId="77777777" w:rsidR="004A0616" w:rsidRPr="00C51269" w:rsidRDefault="004A0616" w:rsidP="009F228D">
            <w:pPr>
              <w:rPr>
                <w:rFonts w:ascii="Times New Roman" w:hAnsi="Times New Roman" w:cs="Times New Roman"/>
                <w:b/>
              </w:rPr>
            </w:pPr>
          </w:p>
        </w:tc>
        <w:tc>
          <w:tcPr>
            <w:tcW w:w="600" w:type="pct"/>
            <w:vMerge/>
          </w:tcPr>
          <w:p w14:paraId="3F336B56" w14:textId="77777777" w:rsidR="004A0616" w:rsidRPr="00C51269" w:rsidRDefault="004A0616" w:rsidP="009F228D">
            <w:pPr>
              <w:rPr>
                <w:rFonts w:ascii="Times New Roman" w:hAnsi="Times New Roman" w:cs="Times New Roman"/>
              </w:rPr>
            </w:pPr>
          </w:p>
        </w:tc>
        <w:tc>
          <w:tcPr>
            <w:tcW w:w="601" w:type="pct"/>
          </w:tcPr>
          <w:p w14:paraId="32A9A7B2" w14:textId="77777777" w:rsidR="004A0616" w:rsidRPr="00C51269" w:rsidRDefault="004A0616" w:rsidP="009F228D">
            <w:pPr>
              <w:rPr>
                <w:rFonts w:ascii="Times New Roman" w:hAnsi="Times New Roman" w:cs="Times New Roman"/>
              </w:rPr>
            </w:pPr>
            <w:r w:rsidRPr="00C51269">
              <w:rPr>
                <w:rFonts w:ascii="Times New Roman" w:hAnsi="Times New Roman" w:cs="Times New Roman"/>
              </w:rPr>
              <w:t xml:space="preserve">liczba osób korzystających z nowo powstałych /wyremontowanych / doposażonych obiektów  infrastruktury turystycznej lub rekreacyjnej sprzyjającej integracji i aktywizacji społecznej  </w:t>
            </w:r>
          </w:p>
        </w:tc>
        <w:tc>
          <w:tcPr>
            <w:tcW w:w="552" w:type="pct"/>
            <w:vMerge/>
          </w:tcPr>
          <w:p w14:paraId="31932F42" w14:textId="77777777" w:rsidR="004A0616" w:rsidRPr="00C51269" w:rsidRDefault="004A0616" w:rsidP="009F228D">
            <w:pPr>
              <w:rPr>
                <w:rFonts w:ascii="Times New Roman" w:hAnsi="Times New Roman" w:cs="Times New Roman"/>
              </w:rPr>
            </w:pPr>
          </w:p>
        </w:tc>
        <w:tc>
          <w:tcPr>
            <w:tcW w:w="672" w:type="pct"/>
            <w:vMerge/>
          </w:tcPr>
          <w:p w14:paraId="7688B769" w14:textId="77777777" w:rsidR="004A0616" w:rsidRPr="00C51269" w:rsidRDefault="004A0616" w:rsidP="009F228D">
            <w:pPr>
              <w:rPr>
                <w:rFonts w:ascii="Times New Roman" w:hAnsi="Times New Roman" w:cs="Times New Roman"/>
              </w:rPr>
            </w:pPr>
          </w:p>
        </w:tc>
      </w:tr>
      <w:tr w:rsidR="004A0616" w:rsidRPr="00C51269" w14:paraId="7923087A" w14:textId="77777777" w:rsidTr="006406D1">
        <w:trPr>
          <w:trHeight w:val="1019"/>
        </w:trPr>
        <w:tc>
          <w:tcPr>
            <w:tcW w:w="670" w:type="pct"/>
            <w:vMerge/>
          </w:tcPr>
          <w:p w14:paraId="431B951D" w14:textId="77777777" w:rsidR="004A0616" w:rsidRPr="00C51269" w:rsidRDefault="004A0616" w:rsidP="009F228D">
            <w:pPr>
              <w:rPr>
                <w:rFonts w:ascii="Times New Roman" w:hAnsi="Times New Roman" w:cs="Times New Roman"/>
              </w:rPr>
            </w:pPr>
          </w:p>
        </w:tc>
        <w:tc>
          <w:tcPr>
            <w:tcW w:w="525" w:type="pct"/>
            <w:vMerge/>
          </w:tcPr>
          <w:p w14:paraId="143442E5" w14:textId="77777777" w:rsidR="004A0616" w:rsidRPr="00C51269" w:rsidRDefault="004A0616" w:rsidP="009F228D">
            <w:pPr>
              <w:rPr>
                <w:rFonts w:ascii="Times New Roman" w:hAnsi="Times New Roman" w:cs="Times New Roman"/>
              </w:rPr>
            </w:pPr>
          </w:p>
        </w:tc>
        <w:tc>
          <w:tcPr>
            <w:tcW w:w="554" w:type="pct"/>
            <w:vMerge/>
          </w:tcPr>
          <w:p w14:paraId="33F6F800" w14:textId="77777777" w:rsidR="004A0616" w:rsidRPr="00C51269" w:rsidRDefault="004A0616" w:rsidP="009F228D">
            <w:pPr>
              <w:rPr>
                <w:rFonts w:ascii="Times New Roman" w:hAnsi="Times New Roman" w:cs="Times New Roman"/>
              </w:rPr>
            </w:pPr>
          </w:p>
        </w:tc>
        <w:tc>
          <w:tcPr>
            <w:tcW w:w="826" w:type="pct"/>
            <w:vMerge w:val="restart"/>
          </w:tcPr>
          <w:p w14:paraId="2494E34E" w14:textId="26781072" w:rsidR="004A0616" w:rsidRPr="00C51269" w:rsidRDefault="004A0616" w:rsidP="009F228D">
            <w:pPr>
              <w:rPr>
                <w:rFonts w:ascii="Times New Roman" w:hAnsi="Times New Roman" w:cs="Times New Roman"/>
              </w:rPr>
            </w:pPr>
            <w:r w:rsidRPr="00C51269">
              <w:rPr>
                <w:rFonts w:ascii="Times New Roman" w:hAnsi="Times New Roman" w:cs="Times New Roman"/>
                <w:b/>
              </w:rPr>
              <w:t>Aktywizacja, integracja i wzrost kompetencji mieszkańców</w:t>
            </w:r>
            <w:r w:rsidR="00E50CEF">
              <w:rPr>
                <w:rFonts w:ascii="Times New Roman" w:hAnsi="Times New Roman" w:cs="Times New Roman"/>
                <w:b/>
              </w:rPr>
              <w:t xml:space="preserve"> i kadry</w:t>
            </w:r>
            <w:r w:rsidRPr="00C51269">
              <w:rPr>
                <w:rFonts w:ascii="Times New Roman" w:hAnsi="Times New Roman" w:cs="Times New Roman"/>
                <w:b/>
              </w:rPr>
              <w:t xml:space="preserve"> LGD</w:t>
            </w:r>
          </w:p>
        </w:tc>
        <w:tc>
          <w:tcPr>
            <w:tcW w:w="600" w:type="pct"/>
          </w:tcPr>
          <w:p w14:paraId="7EE0EFDD" w14:textId="77777777" w:rsidR="004A0616" w:rsidRPr="00C51269" w:rsidRDefault="004A0616" w:rsidP="009F228D">
            <w:pPr>
              <w:rPr>
                <w:rFonts w:ascii="Times New Roman" w:hAnsi="Times New Roman" w:cs="Times New Roman"/>
              </w:rPr>
            </w:pPr>
            <w:r w:rsidRPr="00C51269">
              <w:rPr>
                <w:rFonts w:ascii="Times New Roman" w:hAnsi="Times New Roman" w:cs="Times New Roman"/>
              </w:rPr>
              <w:t>liczba przedsięwzięć /inicjatyw lokalnych sprzyjających aktywizacji i integracji mieszkańców</w:t>
            </w:r>
          </w:p>
        </w:tc>
        <w:tc>
          <w:tcPr>
            <w:tcW w:w="601" w:type="pct"/>
          </w:tcPr>
          <w:p w14:paraId="165EEAE6" w14:textId="77777777" w:rsidR="004A0616" w:rsidRPr="00C51269" w:rsidRDefault="004A0616" w:rsidP="009F228D">
            <w:pPr>
              <w:rPr>
                <w:rFonts w:ascii="Times New Roman" w:hAnsi="Times New Roman" w:cs="Times New Roman"/>
              </w:rPr>
            </w:pPr>
            <w:r w:rsidRPr="00C51269">
              <w:rPr>
                <w:rFonts w:ascii="Times New Roman" w:hAnsi="Times New Roman" w:cs="Times New Roman"/>
              </w:rPr>
              <w:t>liczba osób, które wzięły udział w przedsięwzięciach o charakterze aktywizacyjnym i integracyjnym</w:t>
            </w:r>
          </w:p>
        </w:tc>
        <w:tc>
          <w:tcPr>
            <w:tcW w:w="552" w:type="pct"/>
          </w:tcPr>
          <w:p w14:paraId="52662589" w14:textId="2352677E" w:rsidR="004A0616" w:rsidRPr="00C51269" w:rsidRDefault="004A0616" w:rsidP="009F228D">
            <w:pPr>
              <w:rPr>
                <w:rFonts w:ascii="Times New Roman" w:eastAsia="Times New Roman" w:hAnsi="Times New Roman" w:cs="Times New Roman"/>
                <w:color w:val="000000"/>
                <w:lang w:bidi="en-US"/>
              </w:rPr>
            </w:pPr>
            <w:r>
              <w:rPr>
                <w:rFonts w:ascii="Times New Roman" w:eastAsia="Times New Roman" w:hAnsi="Times New Roman" w:cs="Times New Roman"/>
                <w:color w:val="000000"/>
                <w:lang w:bidi="en-US"/>
              </w:rPr>
              <w:t>l</w:t>
            </w:r>
            <w:r w:rsidRPr="00C51269">
              <w:rPr>
                <w:rFonts w:ascii="Times New Roman" w:eastAsia="Times New Roman" w:hAnsi="Times New Roman" w:cs="Times New Roman"/>
                <w:color w:val="000000"/>
                <w:lang w:bidi="en-US"/>
              </w:rPr>
              <w:t xml:space="preserve">iczba organizacji pozarządowych na terenie LGD </w:t>
            </w:r>
          </w:p>
          <w:p w14:paraId="33BAEA83" w14:textId="77777777" w:rsidR="004A0616" w:rsidRPr="00C51269" w:rsidRDefault="004A0616" w:rsidP="009F228D">
            <w:pPr>
              <w:rPr>
                <w:rFonts w:ascii="Times New Roman" w:hAnsi="Times New Roman" w:cs="Times New Roman"/>
              </w:rPr>
            </w:pPr>
          </w:p>
        </w:tc>
        <w:tc>
          <w:tcPr>
            <w:tcW w:w="672" w:type="pct"/>
            <w:vMerge/>
          </w:tcPr>
          <w:p w14:paraId="24C37317" w14:textId="77777777" w:rsidR="004A0616" w:rsidRPr="00C51269" w:rsidRDefault="004A0616" w:rsidP="009F228D">
            <w:pPr>
              <w:rPr>
                <w:rFonts w:ascii="Times New Roman" w:hAnsi="Times New Roman" w:cs="Times New Roman"/>
              </w:rPr>
            </w:pPr>
          </w:p>
        </w:tc>
      </w:tr>
      <w:tr w:rsidR="00291639" w:rsidRPr="00C51269" w14:paraId="76031CA2" w14:textId="77777777" w:rsidTr="004A0616">
        <w:trPr>
          <w:trHeight w:val="444"/>
        </w:trPr>
        <w:tc>
          <w:tcPr>
            <w:tcW w:w="670" w:type="pct"/>
            <w:vMerge/>
          </w:tcPr>
          <w:p w14:paraId="50092954" w14:textId="77777777" w:rsidR="00291639" w:rsidRPr="00C51269" w:rsidRDefault="00291639" w:rsidP="009F228D">
            <w:pPr>
              <w:rPr>
                <w:rFonts w:ascii="Times New Roman" w:hAnsi="Times New Roman" w:cs="Times New Roman"/>
              </w:rPr>
            </w:pPr>
          </w:p>
        </w:tc>
        <w:tc>
          <w:tcPr>
            <w:tcW w:w="525" w:type="pct"/>
            <w:vMerge/>
          </w:tcPr>
          <w:p w14:paraId="0A8362D8" w14:textId="77777777" w:rsidR="00291639" w:rsidRPr="00C51269" w:rsidRDefault="00291639" w:rsidP="009F228D">
            <w:pPr>
              <w:rPr>
                <w:rFonts w:ascii="Times New Roman" w:hAnsi="Times New Roman" w:cs="Times New Roman"/>
              </w:rPr>
            </w:pPr>
          </w:p>
        </w:tc>
        <w:tc>
          <w:tcPr>
            <w:tcW w:w="554" w:type="pct"/>
            <w:vMerge/>
          </w:tcPr>
          <w:p w14:paraId="6D73BE73" w14:textId="77777777" w:rsidR="00291639" w:rsidRPr="00C51269" w:rsidRDefault="00291639" w:rsidP="009F228D">
            <w:pPr>
              <w:rPr>
                <w:rFonts w:ascii="Times New Roman" w:hAnsi="Times New Roman" w:cs="Times New Roman"/>
              </w:rPr>
            </w:pPr>
          </w:p>
        </w:tc>
        <w:tc>
          <w:tcPr>
            <w:tcW w:w="826" w:type="pct"/>
            <w:vMerge/>
          </w:tcPr>
          <w:p w14:paraId="0C5E34A5" w14:textId="77777777" w:rsidR="00291639" w:rsidRPr="00C51269" w:rsidRDefault="00291639" w:rsidP="009F228D">
            <w:pPr>
              <w:rPr>
                <w:rFonts w:ascii="Times New Roman" w:hAnsi="Times New Roman" w:cs="Times New Roman"/>
                <w:b/>
              </w:rPr>
            </w:pPr>
          </w:p>
        </w:tc>
        <w:tc>
          <w:tcPr>
            <w:tcW w:w="600" w:type="pct"/>
          </w:tcPr>
          <w:p w14:paraId="151662F4" w14:textId="322462B8" w:rsidR="00291639" w:rsidRPr="00C51269" w:rsidRDefault="00291639" w:rsidP="009F228D">
            <w:pPr>
              <w:rPr>
                <w:rFonts w:ascii="Times New Roman" w:hAnsi="Times New Roman" w:cs="Times New Roman"/>
              </w:rPr>
            </w:pPr>
            <w:r>
              <w:rPr>
                <w:rFonts w:ascii="Times New Roman" w:hAnsi="Times New Roman" w:cs="Times New Roman"/>
              </w:rPr>
              <w:t xml:space="preserve">liczba szkoleń </w:t>
            </w:r>
          </w:p>
        </w:tc>
        <w:tc>
          <w:tcPr>
            <w:tcW w:w="601" w:type="pct"/>
          </w:tcPr>
          <w:p w14:paraId="16DEE949" w14:textId="38EBEEB5" w:rsidR="00291639" w:rsidRPr="00C51269" w:rsidRDefault="00291639" w:rsidP="009F228D">
            <w:pPr>
              <w:rPr>
                <w:rFonts w:ascii="Times New Roman" w:hAnsi="Times New Roman" w:cs="Times New Roman"/>
              </w:rPr>
            </w:pPr>
            <w:r>
              <w:rPr>
                <w:rFonts w:ascii="Times New Roman" w:hAnsi="Times New Roman" w:cs="Times New Roman"/>
              </w:rPr>
              <w:t xml:space="preserve">Liczba osób przeszkolonych </w:t>
            </w:r>
          </w:p>
        </w:tc>
        <w:tc>
          <w:tcPr>
            <w:tcW w:w="552" w:type="pct"/>
            <w:vMerge w:val="restart"/>
          </w:tcPr>
          <w:p w14:paraId="00A8434E" w14:textId="2B5900B3" w:rsidR="00291639" w:rsidRPr="00C51269" w:rsidRDefault="00291639" w:rsidP="009F228D">
            <w:pPr>
              <w:rPr>
                <w:rFonts w:ascii="Times New Roman" w:hAnsi="Times New Roman" w:cs="Times New Roman"/>
                <w:color w:val="000000" w:themeColor="text1"/>
              </w:rPr>
            </w:pPr>
            <w:r>
              <w:rPr>
                <w:rFonts w:ascii="Times New Roman" w:hAnsi="Times New Roman" w:cs="Times New Roman"/>
                <w:color w:val="000000" w:themeColor="text1"/>
              </w:rPr>
              <w:t>l</w:t>
            </w:r>
            <w:r w:rsidRPr="00C51269">
              <w:rPr>
                <w:rFonts w:ascii="Times New Roman" w:hAnsi="Times New Roman" w:cs="Times New Roman"/>
                <w:color w:val="000000" w:themeColor="text1"/>
              </w:rPr>
              <w:t>iczba osób bezrobotnych w stosunku do liczby osób w wieku produkcyjnym</w:t>
            </w:r>
          </w:p>
          <w:p w14:paraId="522ABA23" w14:textId="77777777" w:rsidR="00291639" w:rsidRPr="00C51269" w:rsidRDefault="00291639" w:rsidP="009F228D">
            <w:pPr>
              <w:rPr>
                <w:rFonts w:ascii="Times New Roman" w:hAnsi="Times New Roman" w:cs="Times New Roman"/>
              </w:rPr>
            </w:pPr>
          </w:p>
        </w:tc>
        <w:tc>
          <w:tcPr>
            <w:tcW w:w="672" w:type="pct"/>
            <w:vMerge/>
          </w:tcPr>
          <w:p w14:paraId="4C33B066" w14:textId="77777777" w:rsidR="00291639" w:rsidRPr="00C51269" w:rsidRDefault="00291639" w:rsidP="009F228D">
            <w:pPr>
              <w:rPr>
                <w:rFonts w:ascii="Times New Roman" w:hAnsi="Times New Roman" w:cs="Times New Roman"/>
              </w:rPr>
            </w:pPr>
          </w:p>
        </w:tc>
      </w:tr>
      <w:tr w:rsidR="00291639" w:rsidRPr="00C51269" w14:paraId="43EE172C" w14:textId="77777777" w:rsidTr="006406D1">
        <w:trPr>
          <w:trHeight w:val="442"/>
        </w:trPr>
        <w:tc>
          <w:tcPr>
            <w:tcW w:w="670" w:type="pct"/>
            <w:vMerge/>
          </w:tcPr>
          <w:p w14:paraId="05DD4B49" w14:textId="77777777" w:rsidR="00291639" w:rsidRPr="00C51269" w:rsidRDefault="00291639" w:rsidP="009F228D">
            <w:pPr>
              <w:rPr>
                <w:rFonts w:ascii="Times New Roman" w:hAnsi="Times New Roman" w:cs="Times New Roman"/>
              </w:rPr>
            </w:pPr>
          </w:p>
        </w:tc>
        <w:tc>
          <w:tcPr>
            <w:tcW w:w="525" w:type="pct"/>
            <w:vMerge/>
          </w:tcPr>
          <w:p w14:paraId="159DEAF1" w14:textId="77777777" w:rsidR="00291639" w:rsidRPr="00C51269" w:rsidRDefault="00291639" w:rsidP="009F228D">
            <w:pPr>
              <w:rPr>
                <w:rFonts w:ascii="Times New Roman" w:hAnsi="Times New Roman" w:cs="Times New Roman"/>
              </w:rPr>
            </w:pPr>
          </w:p>
        </w:tc>
        <w:tc>
          <w:tcPr>
            <w:tcW w:w="554" w:type="pct"/>
            <w:vMerge/>
          </w:tcPr>
          <w:p w14:paraId="664AD499" w14:textId="77777777" w:rsidR="00291639" w:rsidRPr="00C51269" w:rsidRDefault="00291639" w:rsidP="009F228D">
            <w:pPr>
              <w:rPr>
                <w:rFonts w:ascii="Times New Roman" w:hAnsi="Times New Roman" w:cs="Times New Roman"/>
              </w:rPr>
            </w:pPr>
          </w:p>
        </w:tc>
        <w:tc>
          <w:tcPr>
            <w:tcW w:w="826" w:type="pct"/>
            <w:vMerge/>
          </w:tcPr>
          <w:p w14:paraId="5FCAE27F" w14:textId="77777777" w:rsidR="00291639" w:rsidRPr="00C51269" w:rsidRDefault="00291639" w:rsidP="009F228D">
            <w:pPr>
              <w:rPr>
                <w:rFonts w:ascii="Times New Roman" w:hAnsi="Times New Roman" w:cs="Times New Roman"/>
                <w:b/>
              </w:rPr>
            </w:pPr>
          </w:p>
        </w:tc>
        <w:tc>
          <w:tcPr>
            <w:tcW w:w="600" w:type="pct"/>
          </w:tcPr>
          <w:p w14:paraId="05601814" w14:textId="7DD92EB5" w:rsidR="00291639" w:rsidRPr="00C51269" w:rsidDel="004A0616" w:rsidRDefault="00291639" w:rsidP="009F228D">
            <w:pPr>
              <w:rPr>
                <w:rFonts w:ascii="Times New Roman" w:hAnsi="Times New Roman" w:cs="Times New Roman"/>
              </w:rPr>
            </w:pPr>
            <w:r>
              <w:rPr>
                <w:rFonts w:ascii="Times New Roman" w:hAnsi="Times New Roman" w:cs="Times New Roman"/>
              </w:rPr>
              <w:t xml:space="preserve">liczba spotkań / wydarzeń adresowanych do mieszkańców </w:t>
            </w:r>
          </w:p>
        </w:tc>
        <w:tc>
          <w:tcPr>
            <w:tcW w:w="601" w:type="pct"/>
            <w:vMerge w:val="restart"/>
          </w:tcPr>
          <w:p w14:paraId="528866FF" w14:textId="78C9DFCF" w:rsidR="00291639" w:rsidRPr="00C51269" w:rsidRDefault="00291639" w:rsidP="009F228D">
            <w:pPr>
              <w:rPr>
                <w:rFonts w:ascii="Times New Roman" w:hAnsi="Times New Roman" w:cs="Times New Roman"/>
              </w:rPr>
            </w:pPr>
            <w:r>
              <w:rPr>
                <w:rFonts w:ascii="Times New Roman" w:hAnsi="Times New Roman" w:cs="Times New Roman"/>
              </w:rPr>
              <w:t xml:space="preserve">Liczba osób oceniających szkolenia jako adekwatne do oczekiwań </w:t>
            </w:r>
          </w:p>
        </w:tc>
        <w:tc>
          <w:tcPr>
            <w:tcW w:w="552" w:type="pct"/>
            <w:vMerge/>
          </w:tcPr>
          <w:p w14:paraId="55E41329" w14:textId="77777777" w:rsidR="00291639" w:rsidRDefault="00291639" w:rsidP="009F228D">
            <w:pPr>
              <w:rPr>
                <w:rFonts w:ascii="Times New Roman" w:hAnsi="Times New Roman" w:cs="Times New Roman"/>
                <w:color w:val="000000" w:themeColor="text1"/>
              </w:rPr>
            </w:pPr>
          </w:p>
        </w:tc>
        <w:tc>
          <w:tcPr>
            <w:tcW w:w="672" w:type="pct"/>
            <w:vMerge/>
          </w:tcPr>
          <w:p w14:paraId="29BFF386" w14:textId="77777777" w:rsidR="00291639" w:rsidRPr="00C51269" w:rsidRDefault="00291639" w:rsidP="009F228D">
            <w:pPr>
              <w:rPr>
                <w:rFonts w:ascii="Times New Roman" w:hAnsi="Times New Roman" w:cs="Times New Roman"/>
              </w:rPr>
            </w:pPr>
          </w:p>
        </w:tc>
      </w:tr>
      <w:tr w:rsidR="00291639" w:rsidRPr="00C51269" w14:paraId="1BF4D1F3" w14:textId="77777777" w:rsidTr="004A0616">
        <w:trPr>
          <w:trHeight w:val="894"/>
        </w:trPr>
        <w:tc>
          <w:tcPr>
            <w:tcW w:w="670" w:type="pct"/>
            <w:vMerge/>
          </w:tcPr>
          <w:p w14:paraId="1FFBD55E" w14:textId="77777777" w:rsidR="00291639" w:rsidRPr="00C51269" w:rsidRDefault="00291639" w:rsidP="009F228D">
            <w:pPr>
              <w:rPr>
                <w:rFonts w:ascii="Times New Roman" w:hAnsi="Times New Roman" w:cs="Times New Roman"/>
              </w:rPr>
            </w:pPr>
          </w:p>
        </w:tc>
        <w:tc>
          <w:tcPr>
            <w:tcW w:w="525" w:type="pct"/>
            <w:vMerge/>
          </w:tcPr>
          <w:p w14:paraId="1B353D95" w14:textId="77777777" w:rsidR="00291639" w:rsidRPr="00C51269" w:rsidRDefault="00291639" w:rsidP="009F228D">
            <w:pPr>
              <w:rPr>
                <w:rFonts w:ascii="Times New Roman" w:hAnsi="Times New Roman" w:cs="Times New Roman"/>
              </w:rPr>
            </w:pPr>
          </w:p>
        </w:tc>
        <w:tc>
          <w:tcPr>
            <w:tcW w:w="554" w:type="pct"/>
            <w:vMerge/>
          </w:tcPr>
          <w:p w14:paraId="64884D13" w14:textId="77777777" w:rsidR="00291639" w:rsidRPr="00C51269" w:rsidRDefault="00291639" w:rsidP="009F228D">
            <w:pPr>
              <w:rPr>
                <w:rFonts w:ascii="Times New Roman" w:hAnsi="Times New Roman" w:cs="Times New Roman"/>
              </w:rPr>
            </w:pPr>
          </w:p>
        </w:tc>
        <w:tc>
          <w:tcPr>
            <w:tcW w:w="826" w:type="pct"/>
            <w:vMerge/>
          </w:tcPr>
          <w:p w14:paraId="5C01CAD6" w14:textId="77777777" w:rsidR="00291639" w:rsidRPr="00C51269" w:rsidRDefault="00291639" w:rsidP="009F228D">
            <w:pPr>
              <w:rPr>
                <w:rFonts w:ascii="Times New Roman" w:hAnsi="Times New Roman" w:cs="Times New Roman"/>
                <w:b/>
              </w:rPr>
            </w:pPr>
          </w:p>
        </w:tc>
        <w:tc>
          <w:tcPr>
            <w:tcW w:w="600" w:type="pct"/>
          </w:tcPr>
          <w:p w14:paraId="4BCF5406" w14:textId="12585F65" w:rsidR="00291639" w:rsidRPr="00C51269" w:rsidDel="004A0616" w:rsidRDefault="00291639" w:rsidP="009F228D">
            <w:pPr>
              <w:rPr>
                <w:rFonts w:ascii="Times New Roman" w:hAnsi="Times New Roman" w:cs="Times New Roman"/>
              </w:rPr>
            </w:pPr>
            <w:r>
              <w:rPr>
                <w:rFonts w:ascii="Times New Roman" w:hAnsi="Times New Roman" w:cs="Times New Roman"/>
              </w:rPr>
              <w:t xml:space="preserve">Liczba osobodni szkoleń dla pracowników i organów LGD </w:t>
            </w:r>
          </w:p>
        </w:tc>
        <w:tc>
          <w:tcPr>
            <w:tcW w:w="601" w:type="pct"/>
            <w:vMerge/>
          </w:tcPr>
          <w:p w14:paraId="6BD753AD" w14:textId="77777777" w:rsidR="00291639" w:rsidRPr="00C51269" w:rsidRDefault="00291639" w:rsidP="009F228D">
            <w:pPr>
              <w:rPr>
                <w:rFonts w:ascii="Times New Roman" w:hAnsi="Times New Roman" w:cs="Times New Roman"/>
              </w:rPr>
            </w:pPr>
          </w:p>
        </w:tc>
        <w:tc>
          <w:tcPr>
            <w:tcW w:w="552" w:type="pct"/>
            <w:vMerge/>
          </w:tcPr>
          <w:p w14:paraId="3EB20A76" w14:textId="77777777" w:rsidR="00291639" w:rsidRDefault="00291639" w:rsidP="009F228D">
            <w:pPr>
              <w:rPr>
                <w:rFonts w:ascii="Times New Roman" w:hAnsi="Times New Roman" w:cs="Times New Roman"/>
                <w:color w:val="000000" w:themeColor="text1"/>
              </w:rPr>
            </w:pPr>
          </w:p>
        </w:tc>
        <w:tc>
          <w:tcPr>
            <w:tcW w:w="672" w:type="pct"/>
            <w:vMerge/>
          </w:tcPr>
          <w:p w14:paraId="4F481906" w14:textId="77777777" w:rsidR="00291639" w:rsidRPr="00C51269" w:rsidRDefault="00291639" w:rsidP="009F228D">
            <w:pPr>
              <w:rPr>
                <w:rFonts w:ascii="Times New Roman" w:hAnsi="Times New Roman" w:cs="Times New Roman"/>
              </w:rPr>
            </w:pPr>
          </w:p>
        </w:tc>
      </w:tr>
      <w:tr w:rsidR="004A0616" w:rsidRPr="00C51269" w14:paraId="3889DC19" w14:textId="77777777" w:rsidTr="00053282">
        <w:trPr>
          <w:trHeight w:val="1019"/>
        </w:trPr>
        <w:tc>
          <w:tcPr>
            <w:tcW w:w="1749" w:type="pct"/>
            <w:gridSpan w:val="3"/>
          </w:tcPr>
          <w:p w14:paraId="305E3F6A" w14:textId="77777777" w:rsidR="004A0616" w:rsidRPr="00C51269" w:rsidRDefault="004A0616" w:rsidP="009F228D">
            <w:pPr>
              <w:rPr>
                <w:rFonts w:ascii="Times New Roman" w:hAnsi="Times New Roman" w:cs="Times New Roman"/>
              </w:rPr>
            </w:pPr>
          </w:p>
        </w:tc>
        <w:tc>
          <w:tcPr>
            <w:tcW w:w="826" w:type="pct"/>
            <w:vMerge/>
          </w:tcPr>
          <w:p w14:paraId="2AB3A2CC" w14:textId="77777777" w:rsidR="004A0616" w:rsidRPr="00C51269" w:rsidRDefault="004A0616" w:rsidP="009F228D">
            <w:pPr>
              <w:rPr>
                <w:rFonts w:ascii="Times New Roman" w:hAnsi="Times New Roman" w:cs="Times New Roman"/>
                <w:b/>
              </w:rPr>
            </w:pPr>
          </w:p>
        </w:tc>
        <w:tc>
          <w:tcPr>
            <w:tcW w:w="600" w:type="pct"/>
          </w:tcPr>
          <w:p w14:paraId="4879250E" w14:textId="762BE3C5" w:rsidR="004A0616" w:rsidRPr="00C51269" w:rsidRDefault="004A0616" w:rsidP="009F228D">
            <w:pPr>
              <w:rPr>
                <w:rFonts w:ascii="Times New Roman" w:hAnsi="Times New Roman" w:cs="Times New Roman"/>
              </w:rPr>
            </w:pPr>
            <w:r>
              <w:rPr>
                <w:rFonts w:ascii="Times New Roman" w:hAnsi="Times New Roman" w:cs="Times New Roman"/>
              </w:rPr>
              <w:t xml:space="preserve">Liczba przedsięwzięć w zakresie </w:t>
            </w:r>
            <w:r w:rsidR="005B61CB">
              <w:rPr>
                <w:rFonts w:ascii="Times New Roman" w:hAnsi="Times New Roman" w:cs="Times New Roman"/>
              </w:rPr>
              <w:t xml:space="preserve">rozwoju ogólnodostępnej i niekomercyjnej infrastruktury turystycznej lub rekreacyjnej lub kulturalnej </w:t>
            </w:r>
          </w:p>
        </w:tc>
        <w:tc>
          <w:tcPr>
            <w:tcW w:w="601" w:type="pct"/>
          </w:tcPr>
          <w:p w14:paraId="6A8F65B9" w14:textId="0C55A26F" w:rsidR="004A0616" w:rsidRPr="00C51269" w:rsidRDefault="004A0616" w:rsidP="009F228D">
            <w:pPr>
              <w:rPr>
                <w:rFonts w:ascii="Times New Roman" w:hAnsi="Times New Roman" w:cs="Times New Roman"/>
              </w:rPr>
            </w:pPr>
            <w:r>
              <w:rPr>
                <w:rFonts w:ascii="Times New Roman" w:hAnsi="Times New Roman" w:cs="Times New Roman"/>
              </w:rPr>
              <w:t xml:space="preserve">Liczba osób korzystających wybudowanej, przebudowanej lub doposażonej infrastruktury </w:t>
            </w:r>
            <w:r w:rsidR="0096383D">
              <w:rPr>
                <w:rFonts w:ascii="Times New Roman" w:hAnsi="Times New Roman" w:cs="Times New Roman"/>
              </w:rPr>
              <w:t xml:space="preserve">turystyczne lub rekreacyjnej lub kulturalnej </w:t>
            </w:r>
          </w:p>
        </w:tc>
        <w:tc>
          <w:tcPr>
            <w:tcW w:w="552" w:type="pct"/>
          </w:tcPr>
          <w:p w14:paraId="1A3E49AB" w14:textId="339BB428" w:rsidR="004A0616" w:rsidRDefault="004A0616" w:rsidP="009F228D">
            <w:pPr>
              <w:rPr>
                <w:rFonts w:ascii="Times New Roman" w:hAnsi="Times New Roman" w:cs="Times New Roman"/>
                <w:color w:val="000000" w:themeColor="text1"/>
              </w:rPr>
            </w:pPr>
            <w:r>
              <w:rPr>
                <w:rFonts w:ascii="Times New Roman" w:hAnsi="Times New Roman" w:cs="Times New Roman"/>
              </w:rPr>
              <w:t>l</w:t>
            </w:r>
            <w:r w:rsidRPr="00C51269">
              <w:rPr>
                <w:rFonts w:ascii="Times New Roman" w:hAnsi="Times New Roman" w:cs="Times New Roman"/>
              </w:rPr>
              <w:t>iczba osób deklarujących poprawę warunków życia na obszarze LGD w stosunku do lat ubiegłych/do roku 2014</w:t>
            </w:r>
          </w:p>
        </w:tc>
        <w:tc>
          <w:tcPr>
            <w:tcW w:w="672" w:type="pct"/>
            <w:vMerge/>
          </w:tcPr>
          <w:p w14:paraId="629CE854" w14:textId="77777777" w:rsidR="004A0616" w:rsidRPr="00C51269" w:rsidRDefault="004A0616" w:rsidP="009F228D">
            <w:pPr>
              <w:rPr>
                <w:rFonts w:ascii="Times New Roman" w:hAnsi="Times New Roman" w:cs="Times New Roman"/>
              </w:rPr>
            </w:pPr>
          </w:p>
        </w:tc>
      </w:tr>
      <w:tr w:rsidR="00135E93" w:rsidRPr="00C51269" w14:paraId="20EE8B3F" w14:textId="77777777" w:rsidTr="008A7D50">
        <w:trPr>
          <w:trHeight w:val="6040"/>
        </w:trPr>
        <w:tc>
          <w:tcPr>
            <w:tcW w:w="670" w:type="pct"/>
            <w:vMerge w:val="restart"/>
          </w:tcPr>
          <w:p w14:paraId="706E5C0C" w14:textId="77777777" w:rsidR="00135E93" w:rsidRPr="00C51269" w:rsidRDefault="00135E93" w:rsidP="009F228D">
            <w:pPr>
              <w:rPr>
                <w:rFonts w:ascii="Times New Roman" w:hAnsi="Times New Roman" w:cs="Times New Roman"/>
                <w:b/>
              </w:rPr>
            </w:pPr>
            <w:r w:rsidRPr="00C51269">
              <w:rPr>
                <w:rFonts w:ascii="Times New Roman" w:hAnsi="Times New Roman" w:cs="Times New Roman"/>
                <w:b/>
              </w:rPr>
              <w:t>PROBLEMY:</w:t>
            </w:r>
          </w:p>
          <w:p w14:paraId="54CE3976" w14:textId="77777777" w:rsidR="00135E93" w:rsidRPr="00C51269" w:rsidRDefault="00135E93" w:rsidP="009F228D">
            <w:pPr>
              <w:rPr>
                <w:rFonts w:ascii="Times New Roman" w:hAnsi="Times New Roman" w:cs="Times New Roman"/>
              </w:rPr>
            </w:pPr>
          </w:p>
          <w:p w14:paraId="067F3C83" w14:textId="107CA826" w:rsidR="00135E93" w:rsidRPr="00C51269" w:rsidRDefault="00135E93" w:rsidP="009F228D">
            <w:pPr>
              <w:rPr>
                <w:rFonts w:ascii="Times New Roman" w:hAnsi="Times New Roman" w:cs="Times New Roman"/>
              </w:rPr>
            </w:pPr>
            <w:r w:rsidRPr="00C51269">
              <w:rPr>
                <w:rFonts w:ascii="Times New Roman" w:hAnsi="Times New Roman" w:cs="Times New Roman"/>
              </w:rPr>
              <w:t xml:space="preserve">- </w:t>
            </w:r>
            <w:r>
              <w:rPr>
                <w:rFonts w:ascii="Times New Roman" w:hAnsi="Times New Roman" w:cs="Times New Roman"/>
              </w:rPr>
              <w:t>m</w:t>
            </w:r>
            <w:r w:rsidRPr="00C51269">
              <w:rPr>
                <w:rFonts w:ascii="Times New Roman" w:hAnsi="Times New Roman" w:cs="Times New Roman"/>
              </w:rPr>
              <w:t>ało zintegrowana i nieefektywna promocja historycznych, kulturowych , społecznych i gospodarczych atutów obszaru;</w:t>
            </w:r>
          </w:p>
          <w:p w14:paraId="5A411C7E" w14:textId="77777777" w:rsidR="00135E93" w:rsidRPr="00C51269" w:rsidRDefault="00135E93" w:rsidP="009F228D">
            <w:pPr>
              <w:rPr>
                <w:rFonts w:ascii="Times New Roman" w:hAnsi="Times New Roman" w:cs="Times New Roman"/>
              </w:rPr>
            </w:pPr>
            <w:r w:rsidRPr="00C51269">
              <w:rPr>
                <w:rFonts w:ascii="Times New Roman" w:hAnsi="Times New Roman" w:cs="Times New Roman"/>
              </w:rPr>
              <w:t>-Uboga oferta instytucji kultury dla miejscowych wynikająca z ograniczonych możliwości finansowych;</w:t>
            </w:r>
          </w:p>
          <w:p w14:paraId="3F1C0C90" w14:textId="77777777" w:rsidR="00135E93" w:rsidRPr="00C51269" w:rsidRDefault="00135E93" w:rsidP="009F228D">
            <w:pPr>
              <w:rPr>
                <w:rFonts w:ascii="Times New Roman" w:hAnsi="Times New Roman" w:cs="Times New Roman"/>
                <w:b/>
              </w:rPr>
            </w:pPr>
            <w:r w:rsidRPr="00C51269">
              <w:rPr>
                <w:rFonts w:ascii="Times New Roman" w:hAnsi="Times New Roman" w:cs="Times New Roman"/>
                <w:b/>
              </w:rPr>
              <w:t>WYZWANIA:</w:t>
            </w:r>
          </w:p>
          <w:p w14:paraId="321AD312" w14:textId="77777777" w:rsidR="00135E93" w:rsidRPr="00C51269" w:rsidRDefault="00135E93" w:rsidP="009F228D">
            <w:pPr>
              <w:rPr>
                <w:rFonts w:ascii="Times New Roman" w:hAnsi="Times New Roman" w:cs="Times New Roman"/>
                <w:b/>
              </w:rPr>
            </w:pPr>
          </w:p>
          <w:p w14:paraId="4A203374" w14:textId="77777777" w:rsidR="00135E93" w:rsidRPr="00C51269" w:rsidRDefault="00135E93" w:rsidP="009F228D">
            <w:pPr>
              <w:rPr>
                <w:rFonts w:ascii="Times New Roman" w:hAnsi="Times New Roman" w:cs="Times New Roman"/>
                <w:b/>
              </w:rPr>
            </w:pPr>
            <w:r w:rsidRPr="00C51269">
              <w:rPr>
                <w:rFonts w:ascii="Times New Roman" w:hAnsi="Times New Roman" w:cs="Times New Roman"/>
                <w:b/>
              </w:rPr>
              <w:t>Wykorzystanie potencjału w zakresie:</w:t>
            </w:r>
          </w:p>
          <w:p w14:paraId="5062C1C8" w14:textId="77777777" w:rsidR="00135E93" w:rsidRPr="00C51269" w:rsidRDefault="00135E93" w:rsidP="009F228D">
            <w:pPr>
              <w:rPr>
                <w:rFonts w:ascii="Times New Roman" w:hAnsi="Times New Roman" w:cs="Times New Roman"/>
              </w:rPr>
            </w:pPr>
            <w:r w:rsidRPr="00C51269">
              <w:rPr>
                <w:rFonts w:ascii="Times New Roman" w:hAnsi="Times New Roman" w:cs="Times New Roman"/>
              </w:rPr>
              <w:t>- istniejącej sieci instytucji działających na rzecz kultury i rekreacji;</w:t>
            </w:r>
          </w:p>
          <w:p w14:paraId="77B0EAEC" w14:textId="77777777" w:rsidR="00135E93" w:rsidRPr="00C51269" w:rsidRDefault="00135E93" w:rsidP="009F228D">
            <w:pPr>
              <w:rPr>
                <w:rFonts w:ascii="Times New Roman" w:hAnsi="Times New Roman" w:cs="Times New Roman"/>
              </w:rPr>
            </w:pPr>
            <w:r w:rsidRPr="00C51269">
              <w:rPr>
                <w:rFonts w:ascii="Times New Roman" w:hAnsi="Times New Roman" w:cs="Times New Roman"/>
              </w:rPr>
              <w:t xml:space="preserve">-kultywowanych tradycji </w:t>
            </w:r>
            <w:r w:rsidRPr="00C51269">
              <w:rPr>
                <w:rFonts w:ascii="Times New Roman" w:hAnsi="Times New Roman" w:cs="Times New Roman"/>
              </w:rPr>
              <w:lastRenderedPageBreak/>
              <w:t>rzemieślniczych, folklorystycznych i ludowych;</w:t>
            </w:r>
          </w:p>
          <w:p w14:paraId="593154B2" w14:textId="77777777" w:rsidR="00135E93" w:rsidRPr="00C51269" w:rsidRDefault="00135E93" w:rsidP="009F228D">
            <w:pPr>
              <w:rPr>
                <w:rFonts w:ascii="Times New Roman" w:hAnsi="Times New Roman" w:cs="Times New Roman"/>
              </w:rPr>
            </w:pPr>
            <w:r w:rsidRPr="00C51269">
              <w:rPr>
                <w:rFonts w:ascii="Times New Roman" w:hAnsi="Times New Roman" w:cs="Times New Roman"/>
              </w:rPr>
              <w:t>-zidentyfikowanych i skatalogowanych atrakcji turystycznych (zabytki, miejsca pamięci, zbiorniki wodne, stadniny i szlaki konne, ścieżki przyrodnicze, rękodzieło , tradycje kulinarne)</w:t>
            </w:r>
          </w:p>
        </w:tc>
        <w:tc>
          <w:tcPr>
            <w:tcW w:w="525" w:type="pct"/>
            <w:vMerge w:val="restart"/>
          </w:tcPr>
          <w:p w14:paraId="548B1F55" w14:textId="77777777" w:rsidR="00135E93" w:rsidRPr="00C51269" w:rsidRDefault="00135E93" w:rsidP="009F228D">
            <w:pPr>
              <w:rPr>
                <w:rFonts w:ascii="Times New Roman" w:hAnsi="Times New Roman" w:cs="Times New Roman"/>
              </w:rPr>
            </w:pPr>
            <w:r w:rsidRPr="00C51269">
              <w:rPr>
                <w:rFonts w:ascii="Times New Roman" w:hAnsi="Times New Roman" w:cs="Times New Roman"/>
              </w:rPr>
              <w:lastRenderedPageBreak/>
              <w:t>III. Wzmocnienie roli dziedzictwa w budowaniu spójności społecznej na obszarze LGD</w:t>
            </w:r>
          </w:p>
        </w:tc>
        <w:tc>
          <w:tcPr>
            <w:tcW w:w="554" w:type="pct"/>
          </w:tcPr>
          <w:p w14:paraId="783DE494" w14:textId="77777777" w:rsidR="00135E93" w:rsidRPr="00C51269" w:rsidRDefault="00135E93" w:rsidP="009F228D">
            <w:pPr>
              <w:rPr>
                <w:rFonts w:ascii="Times New Roman" w:hAnsi="Times New Roman" w:cs="Times New Roman"/>
              </w:rPr>
            </w:pPr>
            <w:r w:rsidRPr="00C51269">
              <w:rPr>
                <w:rFonts w:ascii="Times New Roman" w:hAnsi="Times New Roman" w:cs="Times New Roman"/>
              </w:rPr>
              <w:t xml:space="preserve">III.1 Tworzenie warunków dla wzmacniania tożsamości lokalnej i upowszechniania dziedzictwa kulturowego. </w:t>
            </w:r>
          </w:p>
          <w:p w14:paraId="797706C3" w14:textId="77777777" w:rsidR="00135E93" w:rsidRPr="00C51269" w:rsidRDefault="00135E93" w:rsidP="009F228D">
            <w:pPr>
              <w:rPr>
                <w:rFonts w:ascii="Times New Roman" w:hAnsi="Times New Roman" w:cs="Times New Roman"/>
              </w:rPr>
            </w:pPr>
          </w:p>
          <w:p w14:paraId="664B5090" w14:textId="77777777" w:rsidR="00135E93" w:rsidRPr="00C51269" w:rsidRDefault="00135E93" w:rsidP="009F228D">
            <w:pPr>
              <w:rPr>
                <w:rFonts w:ascii="Times New Roman" w:hAnsi="Times New Roman" w:cs="Times New Roman"/>
              </w:rPr>
            </w:pPr>
          </w:p>
          <w:p w14:paraId="725E898A" w14:textId="77777777" w:rsidR="00135E93" w:rsidRPr="00C51269" w:rsidRDefault="00135E93" w:rsidP="009F228D">
            <w:pPr>
              <w:rPr>
                <w:rFonts w:ascii="Times New Roman" w:hAnsi="Times New Roman" w:cs="Times New Roman"/>
              </w:rPr>
            </w:pPr>
          </w:p>
        </w:tc>
        <w:tc>
          <w:tcPr>
            <w:tcW w:w="826" w:type="pct"/>
          </w:tcPr>
          <w:p w14:paraId="2FCF5C2F" w14:textId="4E3162A1" w:rsidR="00135E93" w:rsidRPr="00C51269" w:rsidRDefault="00135E93" w:rsidP="009F228D">
            <w:pPr>
              <w:rPr>
                <w:rFonts w:ascii="Times New Roman" w:hAnsi="Times New Roman" w:cs="Times New Roman"/>
              </w:rPr>
            </w:pPr>
            <w:r w:rsidRPr="00C51269">
              <w:rPr>
                <w:rFonts w:ascii="Times New Roman" w:hAnsi="Times New Roman" w:cs="Times New Roman"/>
                <w:b/>
                <w:bCs/>
              </w:rPr>
              <w:t xml:space="preserve">Ocalić od zapomnienia - zabezpieczenie, doposażenie, i/lub odtworzenie obiektów cennych kulturowo, </w:t>
            </w:r>
          </w:p>
        </w:tc>
        <w:tc>
          <w:tcPr>
            <w:tcW w:w="600" w:type="pct"/>
          </w:tcPr>
          <w:p w14:paraId="013901B5" w14:textId="77777777" w:rsidR="00135E93" w:rsidRPr="00FE58F9" w:rsidRDefault="00135E93" w:rsidP="000A30C1">
            <w:pPr>
              <w:rPr>
                <w:rFonts w:ascii="Times New Roman" w:hAnsi="Times New Roman" w:cs="Times New Roman"/>
                <w:color w:val="000000" w:themeColor="text1"/>
              </w:rPr>
            </w:pPr>
            <w:r w:rsidRPr="00FE58F9">
              <w:rPr>
                <w:rFonts w:ascii="Times New Roman" w:hAnsi="Times New Roman" w:cs="Times New Roman"/>
                <w:color w:val="000000" w:themeColor="text1"/>
              </w:rPr>
              <w:t xml:space="preserve">liczba zabezpieczonych, odtworzonych lub/i doposażonych obiektów, w tym zabytków poddanych pracom konserwatorskim lub restauratorskim </w:t>
            </w:r>
          </w:p>
          <w:p w14:paraId="41104407" w14:textId="46192724" w:rsidR="00135E93" w:rsidRPr="00C51269" w:rsidRDefault="00135E93" w:rsidP="009F228D">
            <w:pPr>
              <w:rPr>
                <w:rFonts w:ascii="Times New Roman" w:hAnsi="Times New Roman" w:cs="Times New Roman"/>
              </w:rPr>
            </w:pPr>
          </w:p>
        </w:tc>
        <w:tc>
          <w:tcPr>
            <w:tcW w:w="601" w:type="pct"/>
          </w:tcPr>
          <w:p w14:paraId="280E88ED" w14:textId="7FA61E10" w:rsidR="00135E93" w:rsidRPr="00C51269" w:rsidRDefault="00135E93" w:rsidP="009F228D">
            <w:pPr>
              <w:rPr>
                <w:rFonts w:ascii="Times New Roman" w:hAnsi="Times New Roman" w:cs="Times New Roman"/>
              </w:rPr>
            </w:pPr>
            <w:r>
              <w:rPr>
                <w:rFonts w:ascii="Times New Roman" w:hAnsi="Times New Roman" w:cs="Times New Roman"/>
              </w:rPr>
              <w:t>l</w:t>
            </w:r>
            <w:r w:rsidRPr="00C51269">
              <w:rPr>
                <w:rFonts w:ascii="Times New Roman" w:hAnsi="Times New Roman" w:cs="Times New Roman"/>
              </w:rPr>
              <w:t>iczba osób  korzystających z zabezpieczonych, odtworzonych lub/i doposażonych obiektów cennych kulturowo</w:t>
            </w:r>
          </w:p>
          <w:p w14:paraId="50A7B168" w14:textId="77777777" w:rsidR="00135E93" w:rsidRPr="00C51269" w:rsidRDefault="00135E93" w:rsidP="009F228D">
            <w:pPr>
              <w:rPr>
                <w:rFonts w:ascii="Times New Roman" w:hAnsi="Times New Roman" w:cs="Times New Roman"/>
              </w:rPr>
            </w:pPr>
          </w:p>
        </w:tc>
        <w:tc>
          <w:tcPr>
            <w:tcW w:w="552" w:type="pct"/>
            <w:vMerge w:val="restart"/>
          </w:tcPr>
          <w:p w14:paraId="4C4DBD4B" w14:textId="22DC4F2A" w:rsidR="00135E93" w:rsidRPr="00C51269" w:rsidRDefault="00135E93" w:rsidP="009F228D">
            <w:pPr>
              <w:rPr>
                <w:rFonts w:ascii="Times New Roman" w:hAnsi="Times New Roman" w:cs="Times New Roman"/>
              </w:rPr>
            </w:pPr>
            <w:r>
              <w:rPr>
                <w:rFonts w:ascii="Times New Roman" w:hAnsi="Times New Roman" w:cs="Times New Roman"/>
              </w:rPr>
              <w:t>l</w:t>
            </w:r>
            <w:r w:rsidRPr="00C51269">
              <w:rPr>
                <w:rFonts w:ascii="Times New Roman" w:hAnsi="Times New Roman" w:cs="Times New Roman"/>
              </w:rPr>
              <w:t>iczba osób deklarujących wiedzę i rozpoznawalność różnorodnych elementów dziedzictwa lokalnego (przyrodniczego, architektury, rzemiosła, sztuki ludowej</w:t>
            </w:r>
            <w:r w:rsidRPr="00C51269">
              <w:rPr>
                <w:rFonts w:ascii="Times New Roman" w:hAnsi="Times New Roman" w:cs="Times New Roman"/>
                <w:color w:val="FF0000"/>
              </w:rPr>
              <w:t xml:space="preserve">, </w:t>
            </w:r>
            <w:r w:rsidRPr="00C51269">
              <w:rPr>
                <w:rFonts w:ascii="Times New Roman" w:hAnsi="Times New Roman" w:cs="Times New Roman"/>
              </w:rPr>
              <w:t>zwyczajów, obrzędów itp.)</w:t>
            </w:r>
          </w:p>
          <w:p w14:paraId="5D63D045" w14:textId="77777777" w:rsidR="00135E93" w:rsidRPr="00C51269" w:rsidRDefault="00135E93" w:rsidP="009F228D">
            <w:pPr>
              <w:rPr>
                <w:rFonts w:ascii="Times New Roman" w:hAnsi="Times New Roman" w:cs="Times New Roman"/>
              </w:rPr>
            </w:pPr>
          </w:p>
        </w:tc>
        <w:tc>
          <w:tcPr>
            <w:tcW w:w="672" w:type="pct"/>
            <w:vMerge w:val="restart"/>
          </w:tcPr>
          <w:p w14:paraId="5939C1BA" w14:textId="77777777" w:rsidR="00135E93" w:rsidRPr="00C51269" w:rsidRDefault="00135E93" w:rsidP="009F228D">
            <w:pPr>
              <w:rPr>
                <w:rFonts w:ascii="Times New Roman" w:hAnsi="Times New Roman" w:cs="Times New Roman"/>
                <w:b/>
              </w:rPr>
            </w:pPr>
            <w:r w:rsidRPr="00C51269">
              <w:rPr>
                <w:rFonts w:ascii="Times New Roman" w:hAnsi="Times New Roman" w:cs="Times New Roman"/>
                <w:b/>
              </w:rPr>
              <w:t>SZANSE:</w:t>
            </w:r>
          </w:p>
          <w:p w14:paraId="17C9F489" w14:textId="78D5C1C4" w:rsidR="00135E93" w:rsidRPr="00C51269" w:rsidRDefault="00135E93" w:rsidP="009F228D">
            <w:pPr>
              <w:widowControl w:val="0"/>
              <w:suppressLineNumbers/>
              <w:suppressAutoHyphens/>
              <w:autoSpaceDN w:val="0"/>
              <w:textAlignment w:val="baseline"/>
              <w:rPr>
                <w:rFonts w:ascii="Times New Roman" w:eastAsia="SimSun" w:hAnsi="Times New Roman" w:cs="Times New Roman"/>
                <w:kern w:val="3"/>
                <w:lang w:eastAsia="zh-CN" w:bidi="hi-IN"/>
              </w:rPr>
            </w:pPr>
            <w:r w:rsidRPr="00C51269">
              <w:rPr>
                <w:rFonts w:ascii="Times New Roman" w:eastAsia="SimSun" w:hAnsi="Times New Roman" w:cs="Times New Roman"/>
                <w:kern w:val="3"/>
                <w:lang w:eastAsia="zh-CN" w:bidi="hi-IN"/>
              </w:rPr>
              <w:t>-</w:t>
            </w:r>
            <w:r>
              <w:rPr>
                <w:rFonts w:ascii="Times New Roman" w:eastAsia="SimSun" w:hAnsi="Times New Roman" w:cs="Times New Roman"/>
                <w:kern w:val="3"/>
                <w:lang w:eastAsia="zh-CN" w:bidi="hi-IN"/>
              </w:rPr>
              <w:t>p</w:t>
            </w:r>
            <w:r w:rsidRPr="00C51269">
              <w:rPr>
                <w:rFonts w:ascii="Times New Roman" w:eastAsia="SimSun" w:hAnsi="Times New Roman" w:cs="Times New Roman"/>
                <w:kern w:val="3"/>
                <w:lang w:eastAsia="zh-CN" w:bidi="hi-IN"/>
              </w:rPr>
              <w:t>anująca moda na zdrowy i aktywny wypoczynek;</w:t>
            </w:r>
          </w:p>
          <w:p w14:paraId="39B6D7D4" w14:textId="3B776F4B" w:rsidR="00135E93" w:rsidRPr="00C51269" w:rsidRDefault="00135E93" w:rsidP="009F228D">
            <w:pPr>
              <w:widowControl w:val="0"/>
              <w:suppressLineNumbers/>
              <w:suppressAutoHyphens/>
              <w:autoSpaceDN w:val="0"/>
              <w:textAlignment w:val="baseline"/>
              <w:rPr>
                <w:rFonts w:ascii="Times New Roman" w:eastAsia="SimSun" w:hAnsi="Times New Roman" w:cs="Times New Roman"/>
                <w:kern w:val="3"/>
                <w:lang w:eastAsia="zh-CN" w:bidi="hi-IN"/>
              </w:rPr>
            </w:pPr>
            <w:r w:rsidRPr="00C51269">
              <w:rPr>
                <w:rFonts w:ascii="Times New Roman" w:eastAsia="SimSun" w:hAnsi="Times New Roman" w:cs="Times New Roman"/>
                <w:kern w:val="3"/>
                <w:lang w:eastAsia="zh-CN" w:bidi="hi-IN"/>
              </w:rPr>
              <w:t>-</w:t>
            </w:r>
            <w:r>
              <w:rPr>
                <w:rFonts w:ascii="Times New Roman" w:eastAsia="SimSun" w:hAnsi="Times New Roman" w:cs="Times New Roman"/>
                <w:kern w:val="3"/>
                <w:lang w:eastAsia="zh-CN" w:bidi="hi-IN"/>
              </w:rPr>
              <w:t>w</w:t>
            </w:r>
            <w:r w:rsidRPr="00C51269">
              <w:rPr>
                <w:rFonts w:ascii="Times New Roman" w:eastAsia="SimSun" w:hAnsi="Times New Roman" w:cs="Times New Roman"/>
                <w:kern w:val="3"/>
                <w:lang w:eastAsia="zh-CN" w:bidi="hi-IN"/>
              </w:rPr>
              <w:t>zrastające zainteresowanie  dziedzictwem kulturowym, tradycjami kulinarnymi, zwyczajami i obrzędami;</w:t>
            </w:r>
          </w:p>
          <w:p w14:paraId="3682B25D" w14:textId="77777777" w:rsidR="00135E93" w:rsidRPr="00C51269" w:rsidRDefault="00135E93" w:rsidP="009F228D">
            <w:pPr>
              <w:widowControl w:val="0"/>
              <w:suppressLineNumbers/>
              <w:suppressAutoHyphens/>
              <w:autoSpaceDN w:val="0"/>
              <w:textAlignment w:val="baseline"/>
              <w:rPr>
                <w:rFonts w:ascii="Times New Roman" w:eastAsia="SimSun" w:hAnsi="Times New Roman" w:cs="Times New Roman"/>
                <w:kern w:val="3"/>
                <w:lang w:eastAsia="zh-CN" w:bidi="hi-IN"/>
              </w:rPr>
            </w:pPr>
            <w:r w:rsidRPr="00C51269">
              <w:rPr>
                <w:rFonts w:ascii="Times New Roman" w:eastAsia="SimSun" w:hAnsi="Times New Roman" w:cs="Times New Roman"/>
                <w:kern w:val="3"/>
                <w:lang w:eastAsia="zh-CN" w:bidi="hi-IN"/>
              </w:rPr>
              <w:t>-Nowe trendy w praktycznym zastosowaniu tradycyjnych wyrobów rękodzielniczych;</w:t>
            </w:r>
          </w:p>
          <w:p w14:paraId="4F01652A" w14:textId="6FF56A15" w:rsidR="00135E93" w:rsidRPr="00C51269" w:rsidRDefault="00135E93" w:rsidP="009F228D">
            <w:pPr>
              <w:widowControl w:val="0"/>
              <w:suppressLineNumbers/>
              <w:suppressAutoHyphens/>
              <w:autoSpaceDN w:val="0"/>
              <w:textAlignment w:val="baseline"/>
              <w:rPr>
                <w:rFonts w:ascii="Times New Roman" w:eastAsia="SimSun" w:hAnsi="Times New Roman" w:cs="Times New Roman"/>
                <w:kern w:val="3"/>
                <w:lang w:eastAsia="zh-CN" w:bidi="hi-IN"/>
              </w:rPr>
            </w:pPr>
            <w:r w:rsidRPr="00C51269">
              <w:rPr>
                <w:rFonts w:ascii="Times New Roman" w:eastAsia="SimSun" w:hAnsi="Times New Roman" w:cs="Times New Roman"/>
                <w:kern w:val="3"/>
                <w:lang w:eastAsia="zh-CN" w:bidi="hi-IN"/>
              </w:rPr>
              <w:t>-</w:t>
            </w:r>
            <w:r>
              <w:rPr>
                <w:rFonts w:ascii="Times New Roman" w:eastAsia="SimSun" w:hAnsi="Times New Roman" w:cs="Times New Roman"/>
                <w:kern w:val="3"/>
                <w:lang w:eastAsia="zh-CN" w:bidi="hi-IN"/>
              </w:rPr>
              <w:t>w</w:t>
            </w:r>
            <w:r w:rsidRPr="00C51269">
              <w:rPr>
                <w:rFonts w:ascii="Times New Roman" w:eastAsia="SimSun" w:hAnsi="Times New Roman" w:cs="Times New Roman"/>
                <w:kern w:val="3"/>
                <w:lang w:eastAsia="zh-CN" w:bidi="hi-IN"/>
              </w:rPr>
              <w:t>zrost popularności turystyki weekendowej i rowerowej;</w:t>
            </w:r>
          </w:p>
          <w:p w14:paraId="0392CBC3" w14:textId="34F39FAA" w:rsidR="00135E93" w:rsidRPr="00C51269" w:rsidRDefault="00135E93" w:rsidP="009F228D">
            <w:pPr>
              <w:widowControl w:val="0"/>
              <w:suppressLineNumbers/>
              <w:suppressAutoHyphens/>
              <w:autoSpaceDN w:val="0"/>
              <w:textAlignment w:val="baseline"/>
              <w:rPr>
                <w:rFonts w:ascii="Times New Roman" w:eastAsia="SimSun" w:hAnsi="Times New Roman" w:cs="Times New Roman"/>
                <w:kern w:val="3"/>
                <w:lang w:eastAsia="zh-CN" w:bidi="hi-IN"/>
              </w:rPr>
            </w:pPr>
            <w:r w:rsidRPr="00C51269">
              <w:rPr>
                <w:rFonts w:ascii="Times New Roman" w:eastAsia="SimSun" w:hAnsi="Times New Roman" w:cs="Times New Roman"/>
                <w:kern w:val="3"/>
                <w:lang w:eastAsia="zh-CN" w:bidi="hi-IN"/>
              </w:rPr>
              <w:t>-</w:t>
            </w:r>
            <w:r>
              <w:rPr>
                <w:rFonts w:ascii="Times New Roman" w:eastAsia="SimSun" w:hAnsi="Times New Roman" w:cs="Times New Roman"/>
                <w:kern w:val="3"/>
                <w:lang w:eastAsia="zh-CN" w:bidi="hi-IN"/>
              </w:rPr>
              <w:t>r</w:t>
            </w:r>
            <w:r w:rsidRPr="00C51269">
              <w:rPr>
                <w:rFonts w:ascii="Times New Roman" w:eastAsia="SimSun" w:hAnsi="Times New Roman" w:cs="Times New Roman"/>
                <w:kern w:val="3"/>
                <w:lang w:eastAsia="zh-CN" w:bidi="hi-IN"/>
              </w:rPr>
              <w:t>osnące przekonanie do wypoczynku agroturystycznego</w:t>
            </w:r>
          </w:p>
          <w:p w14:paraId="319FA09A" w14:textId="77777777" w:rsidR="00135E93" w:rsidRPr="00C51269" w:rsidRDefault="00135E93" w:rsidP="009F228D">
            <w:pPr>
              <w:rPr>
                <w:rFonts w:ascii="Times New Roman" w:hAnsi="Times New Roman" w:cs="Times New Roman"/>
              </w:rPr>
            </w:pPr>
          </w:p>
          <w:p w14:paraId="53E10697" w14:textId="77777777" w:rsidR="00135E93" w:rsidRPr="00C51269" w:rsidRDefault="00135E93" w:rsidP="009F228D">
            <w:pPr>
              <w:rPr>
                <w:rFonts w:ascii="Times New Roman" w:hAnsi="Times New Roman" w:cs="Times New Roman"/>
                <w:b/>
              </w:rPr>
            </w:pPr>
            <w:r w:rsidRPr="00C51269">
              <w:rPr>
                <w:rFonts w:ascii="Times New Roman" w:hAnsi="Times New Roman" w:cs="Times New Roman"/>
                <w:b/>
              </w:rPr>
              <w:t>ZAGROŻENIA:</w:t>
            </w:r>
          </w:p>
          <w:p w14:paraId="7AC6B61A" w14:textId="0141164D" w:rsidR="00135E93" w:rsidRPr="00C51269" w:rsidRDefault="00135E93" w:rsidP="009F228D">
            <w:pPr>
              <w:rPr>
                <w:rFonts w:ascii="Times New Roman" w:hAnsi="Times New Roman" w:cs="Times New Roman"/>
              </w:rPr>
            </w:pPr>
            <w:r w:rsidRPr="00C51269">
              <w:rPr>
                <w:rFonts w:ascii="Times New Roman" w:hAnsi="Times New Roman" w:cs="Times New Roman"/>
              </w:rPr>
              <w:lastRenderedPageBreak/>
              <w:t>-</w:t>
            </w:r>
            <w:r>
              <w:rPr>
                <w:rFonts w:ascii="Times New Roman" w:hAnsi="Times New Roman" w:cs="Times New Roman"/>
              </w:rPr>
              <w:t>k</w:t>
            </w:r>
            <w:r w:rsidRPr="00C51269">
              <w:rPr>
                <w:rFonts w:ascii="Times New Roman" w:hAnsi="Times New Roman" w:cs="Times New Roman"/>
              </w:rPr>
              <w:t>onkurencyjność turystyczna sąsiednich regionów;</w:t>
            </w:r>
          </w:p>
          <w:p w14:paraId="34450F30" w14:textId="39013DC6" w:rsidR="00135E93" w:rsidRPr="00C51269" w:rsidRDefault="00135E93" w:rsidP="009F228D">
            <w:pPr>
              <w:rPr>
                <w:rFonts w:ascii="Times New Roman" w:hAnsi="Times New Roman" w:cs="Times New Roman"/>
              </w:rPr>
            </w:pPr>
            <w:r w:rsidRPr="00C51269">
              <w:rPr>
                <w:rFonts w:ascii="Times New Roman" w:hAnsi="Times New Roman" w:cs="Times New Roman"/>
              </w:rPr>
              <w:t>-</w:t>
            </w:r>
            <w:r>
              <w:rPr>
                <w:rFonts w:ascii="Times New Roman" w:hAnsi="Times New Roman" w:cs="Times New Roman"/>
              </w:rPr>
              <w:t>s</w:t>
            </w:r>
            <w:r w:rsidRPr="00C51269">
              <w:rPr>
                <w:rFonts w:ascii="Times New Roman" w:hAnsi="Times New Roman" w:cs="Times New Roman"/>
              </w:rPr>
              <w:t>padek dochodów gmin i niedoinwestowanie instytucji kultury;</w:t>
            </w:r>
          </w:p>
          <w:p w14:paraId="58647522" w14:textId="7FAB9870" w:rsidR="00135E93" w:rsidRPr="00C51269" w:rsidRDefault="00135E93" w:rsidP="009F228D">
            <w:pPr>
              <w:rPr>
                <w:rFonts w:ascii="Times New Roman" w:hAnsi="Times New Roman" w:cs="Times New Roman"/>
              </w:rPr>
            </w:pPr>
            <w:r w:rsidRPr="00C51269">
              <w:rPr>
                <w:rFonts w:ascii="Times New Roman" w:hAnsi="Times New Roman" w:cs="Times New Roman"/>
              </w:rPr>
              <w:t xml:space="preserve">- </w:t>
            </w:r>
            <w:r>
              <w:rPr>
                <w:rFonts w:ascii="Times New Roman" w:hAnsi="Times New Roman" w:cs="Times New Roman"/>
              </w:rPr>
              <w:t>w</w:t>
            </w:r>
            <w:r w:rsidRPr="00C51269">
              <w:rPr>
                <w:rFonts w:ascii="Times New Roman" w:hAnsi="Times New Roman" w:cs="Times New Roman"/>
              </w:rPr>
              <w:t>ycofanie się partnerów projektu współpracy;</w:t>
            </w:r>
          </w:p>
        </w:tc>
      </w:tr>
      <w:tr w:rsidR="00141C4E" w:rsidRPr="00C51269" w14:paraId="36A0F93A" w14:textId="77777777" w:rsidTr="00291639">
        <w:trPr>
          <w:trHeight w:val="1395"/>
        </w:trPr>
        <w:tc>
          <w:tcPr>
            <w:tcW w:w="670" w:type="pct"/>
            <w:vMerge/>
          </w:tcPr>
          <w:p w14:paraId="52EFA6BF" w14:textId="77777777" w:rsidR="00141C4E" w:rsidRPr="00C51269" w:rsidRDefault="00141C4E" w:rsidP="009F228D">
            <w:pPr>
              <w:rPr>
                <w:rFonts w:ascii="Times New Roman" w:hAnsi="Times New Roman" w:cs="Times New Roman"/>
              </w:rPr>
            </w:pPr>
          </w:p>
        </w:tc>
        <w:tc>
          <w:tcPr>
            <w:tcW w:w="525" w:type="pct"/>
            <w:vMerge/>
          </w:tcPr>
          <w:p w14:paraId="4EDCD8AF" w14:textId="77777777" w:rsidR="00141C4E" w:rsidRPr="00C51269" w:rsidRDefault="00141C4E" w:rsidP="009F228D">
            <w:pPr>
              <w:rPr>
                <w:rFonts w:ascii="Times New Roman" w:hAnsi="Times New Roman" w:cs="Times New Roman"/>
              </w:rPr>
            </w:pPr>
          </w:p>
        </w:tc>
        <w:tc>
          <w:tcPr>
            <w:tcW w:w="554" w:type="pct"/>
            <w:vMerge w:val="restart"/>
          </w:tcPr>
          <w:p w14:paraId="09718F9D" w14:textId="77777777" w:rsidR="00141C4E" w:rsidRPr="00C51269" w:rsidRDefault="00141C4E" w:rsidP="009F228D">
            <w:pPr>
              <w:rPr>
                <w:rFonts w:ascii="Times New Roman" w:hAnsi="Times New Roman" w:cs="Times New Roman"/>
              </w:rPr>
            </w:pPr>
            <w:r w:rsidRPr="00C51269">
              <w:rPr>
                <w:rFonts w:ascii="Times New Roman" w:hAnsi="Times New Roman" w:cs="Times New Roman"/>
              </w:rPr>
              <w:t xml:space="preserve">III.2 Ochrona, zachowanie i wykorzystanie dziedzictwa kulturowego do </w:t>
            </w:r>
            <w:r w:rsidRPr="00C51269">
              <w:rPr>
                <w:rFonts w:ascii="Times New Roman" w:hAnsi="Times New Roman" w:cs="Times New Roman"/>
              </w:rPr>
              <w:lastRenderedPageBreak/>
              <w:t xml:space="preserve">rozwoju i promocji obszaru LGD. </w:t>
            </w:r>
          </w:p>
          <w:p w14:paraId="649F2BEF" w14:textId="77777777" w:rsidR="00141C4E" w:rsidRPr="00C51269" w:rsidRDefault="00141C4E" w:rsidP="009F228D">
            <w:pPr>
              <w:rPr>
                <w:rFonts w:ascii="Times New Roman" w:hAnsi="Times New Roman" w:cs="Times New Roman"/>
              </w:rPr>
            </w:pPr>
          </w:p>
          <w:p w14:paraId="49656EFA" w14:textId="77777777" w:rsidR="00141C4E" w:rsidRPr="00C51269" w:rsidRDefault="00141C4E" w:rsidP="009F228D">
            <w:pPr>
              <w:rPr>
                <w:rFonts w:ascii="Times New Roman" w:hAnsi="Times New Roman" w:cs="Times New Roman"/>
              </w:rPr>
            </w:pPr>
          </w:p>
          <w:p w14:paraId="535F5006" w14:textId="77777777" w:rsidR="00141C4E" w:rsidRPr="00C51269" w:rsidRDefault="00141C4E" w:rsidP="009F228D">
            <w:pPr>
              <w:rPr>
                <w:rFonts w:ascii="Times New Roman" w:hAnsi="Times New Roman" w:cs="Times New Roman"/>
              </w:rPr>
            </w:pPr>
          </w:p>
        </w:tc>
        <w:tc>
          <w:tcPr>
            <w:tcW w:w="826" w:type="pct"/>
            <w:vMerge w:val="restart"/>
          </w:tcPr>
          <w:p w14:paraId="0A8DE2E7" w14:textId="77777777" w:rsidR="00141C4E" w:rsidRPr="00C51269" w:rsidRDefault="00141C4E" w:rsidP="009F228D">
            <w:pPr>
              <w:rPr>
                <w:rFonts w:ascii="Times New Roman" w:hAnsi="Times New Roman" w:cs="Times New Roman"/>
              </w:rPr>
            </w:pPr>
            <w:r w:rsidRPr="00C51269">
              <w:rPr>
                <w:rFonts w:ascii="Times New Roman" w:hAnsi="Times New Roman" w:cs="Times New Roman"/>
                <w:b/>
                <w:bCs/>
              </w:rPr>
              <w:lastRenderedPageBreak/>
              <w:t xml:space="preserve">Współpraca i wymiana doświadczeń w zakresie ochrony, promocji i wykorzystania zasobów </w:t>
            </w:r>
            <w:r w:rsidRPr="00C51269">
              <w:rPr>
                <w:rFonts w:ascii="Times New Roman" w:hAnsi="Times New Roman" w:cs="Times New Roman"/>
                <w:b/>
                <w:bCs/>
              </w:rPr>
              <w:lastRenderedPageBreak/>
              <w:t>dziedzictwa kulturowego</w:t>
            </w:r>
          </w:p>
        </w:tc>
        <w:tc>
          <w:tcPr>
            <w:tcW w:w="600" w:type="pct"/>
            <w:vMerge w:val="restart"/>
          </w:tcPr>
          <w:p w14:paraId="004680E7" w14:textId="0D218C89" w:rsidR="00141C4E" w:rsidRPr="00C51269" w:rsidRDefault="00141C4E" w:rsidP="009F228D">
            <w:pPr>
              <w:rPr>
                <w:rFonts w:ascii="Times New Roman" w:hAnsi="Times New Roman" w:cs="Times New Roman"/>
              </w:rPr>
            </w:pPr>
            <w:r>
              <w:rPr>
                <w:rFonts w:ascii="Times New Roman" w:hAnsi="Times New Roman" w:cs="Times New Roman"/>
                <w:iCs/>
              </w:rPr>
              <w:lastRenderedPageBreak/>
              <w:t>l</w:t>
            </w:r>
            <w:r w:rsidRPr="00C51269">
              <w:rPr>
                <w:rFonts w:ascii="Times New Roman" w:hAnsi="Times New Roman" w:cs="Times New Roman"/>
                <w:iCs/>
              </w:rPr>
              <w:t xml:space="preserve">iczba </w:t>
            </w:r>
            <w:r>
              <w:rPr>
                <w:rFonts w:ascii="Times New Roman" w:hAnsi="Times New Roman" w:cs="Times New Roman"/>
                <w:iCs/>
              </w:rPr>
              <w:t xml:space="preserve">zrealizowanych </w:t>
            </w:r>
            <w:r w:rsidRPr="00C51269">
              <w:rPr>
                <w:rFonts w:ascii="Times New Roman" w:hAnsi="Times New Roman" w:cs="Times New Roman"/>
                <w:iCs/>
              </w:rPr>
              <w:t>projektów współpracy</w:t>
            </w:r>
          </w:p>
        </w:tc>
        <w:tc>
          <w:tcPr>
            <w:tcW w:w="601" w:type="pct"/>
          </w:tcPr>
          <w:p w14:paraId="2BCBCE40" w14:textId="6EDAD421" w:rsidR="00141C4E" w:rsidRPr="00C51269" w:rsidRDefault="00141C4E" w:rsidP="009F228D">
            <w:pPr>
              <w:rPr>
                <w:rFonts w:ascii="Times New Roman" w:hAnsi="Times New Roman" w:cs="Times New Roman"/>
              </w:rPr>
            </w:pPr>
            <w:r>
              <w:rPr>
                <w:rFonts w:ascii="Times New Roman" w:hAnsi="Times New Roman" w:cs="Times New Roman"/>
              </w:rPr>
              <w:t>l</w:t>
            </w:r>
            <w:r w:rsidRPr="00C51269">
              <w:rPr>
                <w:rFonts w:ascii="Times New Roman" w:hAnsi="Times New Roman" w:cs="Times New Roman"/>
              </w:rPr>
              <w:t xml:space="preserve">iczba projektów wykorzystujących lokalne zasoby </w:t>
            </w:r>
          </w:p>
        </w:tc>
        <w:tc>
          <w:tcPr>
            <w:tcW w:w="552" w:type="pct"/>
            <w:vMerge/>
          </w:tcPr>
          <w:p w14:paraId="44B426CC" w14:textId="77777777" w:rsidR="00141C4E" w:rsidRPr="00C51269" w:rsidRDefault="00141C4E" w:rsidP="009F228D">
            <w:pPr>
              <w:rPr>
                <w:rFonts w:ascii="Times New Roman" w:hAnsi="Times New Roman" w:cs="Times New Roman"/>
              </w:rPr>
            </w:pPr>
          </w:p>
        </w:tc>
        <w:tc>
          <w:tcPr>
            <w:tcW w:w="672" w:type="pct"/>
            <w:vMerge/>
          </w:tcPr>
          <w:p w14:paraId="4E413527" w14:textId="77777777" w:rsidR="00141C4E" w:rsidRPr="00C51269" w:rsidRDefault="00141C4E" w:rsidP="009F228D">
            <w:pPr>
              <w:rPr>
                <w:rFonts w:ascii="Times New Roman" w:hAnsi="Times New Roman" w:cs="Times New Roman"/>
              </w:rPr>
            </w:pPr>
          </w:p>
        </w:tc>
      </w:tr>
      <w:tr w:rsidR="00141C4E" w:rsidRPr="00C51269" w14:paraId="25EC308E" w14:textId="77777777" w:rsidTr="00291639">
        <w:trPr>
          <w:trHeight w:val="698"/>
        </w:trPr>
        <w:tc>
          <w:tcPr>
            <w:tcW w:w="670" w:type="pct"/>
            <w:vMerge/>
          </w:tcPr>
          <w:p w14:paraId="7DD88F5F" w14:textId="77777777" w:rsidR="00141C4E" w:rsidRPr="00C51269" w:rsidRDefault="00141C4E" w:rsidP="009F228D">
            <w:pPr>
              <w:rPr>
                <w:rFonts w:ascii="Times New Roman" w:hAnsi="Times New Roman" w:cs="Times New Roman"/>
              </w:rPr>
            </w:pPr>
          </w:p>
        </w:tc>
        <w:tc>
          <w:tcPr>
            <w:tcW w:w="525" w:type="pct"/>
            <w:vMerge/>
          </w:tcPr>
          <w:p w14:paraId="7801260C" w14:textId="77777777" w:rsidR="00141C4E" w:rsidRPr="00C51269" w:rsidRDefault="00141C4E" w:rsidP="009F228D">
            <w:pPr>
              <w:rPr>
                <w:rFonts w:ascii="Times New Roman" w:hAnsi="Times New Roman" w:cs="Times New Roman"/>
              </w:rPr>
            </w:pPr>
          </w:p>
        </w:tc>
        <w:tc>
          <w:tcPr>
            <w:tcW w:w="554" w:type="pct"/>
            <w:vMerge/>
          </w:tcPr>
          <w:p w14:paraId="5F1D81FC" w14:textId="77777777" w:rsidR="00141C4E" w:rsidRPr="00C51269" w:rsidRDefault="00141C4E" w:rsidP="009F228D">
            <w:pPr>
              <w:rPr>
                <w:rFonts w:ascii="Times New Roman" w:hAnsi="Times New Roman" w:cs="Times New Roman"/>
              </w:rPr>
            </w:pPr>
          </w:p>
        </w:tc>
        <w:tc>
          <w:tcPr>
            <w:tcW w:w="826" w:type="pct"/>
            <w:vMerge/>
          </w:tcPr>
          <w:p w14:paraId="0A10827B" w14:textId="77777777" w:rsidR="00141C4E" w:rsidRPr="00C51269" w:rsidRDefault="00141C4E" w:rsidP="009F228D">
            <w:pPr>
              <w:rPr>
                <w:rFonts w:ascii="Times New Roman" w:hAnsi="Times New Roman" w:cs="Times New Roman"/>
                <w:b/>
                <w:bCs/>
              </w:rPr>
            </w:pPr>
          </w:p>
        </w:tc>
        <w:tc>
          <w:tcPr>
            <w:tcW w:w="600" w:type="pct"/>
            <w:vMerge/>
          </w:tcPr>
          <w:p w14:paraId="366A6BAC" w14:textId="75A361F3" w:rsidR="00141C4E" w:rsidRDefault="00141C4E" w:rsidP="009F228D">
            <w:pPr>
              <w:rPr>
                <w:rFonts w:ascii="Times New Roman" w:hAnsi="Times New Roman" w:cs="Times New Roman"/>
                <w:iCs/>
              </w:rPr>
            </w:pPr>
          </w:p>
        </w:tc>
        <w:tc>
          <w:tcPr>
            <w:tcW w:w="601" w:type="pct"/>
            <w:vMerge w:val="restart"/>
          </w:tcPr>
          <w:p w14:paraId="2BB167CC" w14:textId="54437B40" w:rsidR="00141C4E" w:rsidRDefault="00141C4E" w:rsidP="009F228D">
            <w:pPr>
              <w:rPr>
                <w:rFonts w:ascii="Times New Roman" w:hAnsi="Times New Roman" w:cs="Times New Roman"/>
              </w:rPr>
            </w:pPr>
            <w:r>
              <w:rPr>
                <w:rFonts w:ascii="Times New Roman" w:hAnsi="Times New Roman" w:cs="Times New Roman"/>
              </w:rPr>
              <w:t xml:space="preserve">Liczba projektów współpracy skierowanych do grup docelowych </w:t>
            </w:r>
          </w:p>
        </w:tc>
        <w:tc>
          <w:tcPr>
            <w:tcW w:w="552" w:type="pct"/>
            <w:vMerge/>
          </w:tcPr>
          <w:p w14:paraId="4FE7CD6F" w14:textId="77777777" w:rsidR="00141C4E" w:rsidRPr="00C51269" w:rsidRDefault="00141C4E" w:rsidP="009F228D">
            <w:pPr>
              <w:rPr>
                <w:rFonts w:ascii="Times New Roman" w:hAnsi="Times New Roman" w:cs="Times New Roman"/>
              </w:rPr>
            </w:pPr>
          </w:p>
        </w:tc>
        <w:tc>
          <w:tcPr>
            <w:tcW w:w="672" w:type="pct"/>
            <w:vMerge/>
          </w:tcPr>
          <w:p w14:paraId="0AC0EA61" w14:textId="77777777" w:rsidR="00141C4E" w:rsidRPr="00C51269" w:rsidRDefault="00141C4E" w:rsidP="009F228D">
            <w:pPr>
              <w:rPr>
                <w:rFonts w:ascii="Times New Roman" w:hAnsi="Times New Roman" w:cs="Times New Roman"/>
              </w:rPr>
            </w:pPr>
          </w:p>
        </w:tc>
      </w:tr>
      <w:tr w:rsidR="009649BC" w:rsidRPr="00C51269" w14:paraId="0CF67791" w14:textId="77777777" w:rsidTr="006406D1">
        <w:trPr>
          <w:trHeight w:val="697"/>
        </w:trPr>
        <w:tc>
          <w:tcPr>
            <w:tcW w:w="670" w:type="pct"/>
            <w:vMerge/>
          </w:tcPr>
          <w:p w14:paraId="63C0160F" w14:textId="77777777" w:rsidR="009649BC" w:rsidRPr="00C51269" w:rsidRDefault="009649BC" w:rsidP="009F228D">
            <w:pPr>
              <w:rPr>
                <w:rFonts w:ascii="Times New Roman" w:hAnsi="Times New Roman" w:cs="Times New Roman"/>
              </w:rPr>
            </w:pPr>
          </w:p>
        </w:tc>
        <w:tc>
          <w:tcPr>
            <w:tcW w:w="525" w:type="pct"/>
            <w:vMerge/>
          </w:tcPr>
          <w:p w14:paraId="5B1B3568" w14:textId="77777777" w:rsidR="009649BC" w:rsidRPr="00C51269" w:rsidRDefault="009649BC" w:rsidP="009F228D">
            <w:pPr>
              <w:rPr>
                <w:rFonts w:ascii="Times New Roman" w:hAnsi="Times New Roman" w:cs="Times New Roman"/>
              </w:rPr>
            </w:pPr>
          </w:p>
        </w:tc>
        <w:tc>
          <w:tcPr>
            <w:tcW w:w="554" w:type="pct"/>
            <w:vMerge/>
          </w:tcPr>
          <w:p w14:paraId="3DDCCF91" w14:textId="77777777" w:rsidR="009649BC" w:rsidRPr="00C51269" w:rsidRDefault="009649BC" w:rsidP="009F228D">
            <w:pPr>
              <w:rPr>
                <w:rFonts w:ascii="Times New Roman" w:hAnsi="Times New Roman" w:cs="Times New Roman"/>
              </w:rPr>
            </w:pPr>
          </w:p>
        </w:tc>
        <w:tc>
          <w:tcPr>
            <w:tcW w:w="826" w:type="pct"/>
            <w:vMerge/>
          </w:tcPr>
          <w:p w14:paraId="5B13C005" w14:textId="77777777" w:rsidR="009649BC" w:rsidRPr="00C51269" w:rsidRDefault="009649BC" w:rsidP="009F228D">
            <w:pPr>
              <w:rPr>
                <w:rFonts w:ascii="Times New Roman" w:hAnsi="Times New Roman" w:cs="Times New Roman"/>
                <w:b/>
                <w:bCs/>
              </w:rPr>
            </w:pPr>
          </w:p>
        </w:tc>
        <w:tc>
          <w:tcPr>
            <w:tcW w:w="600" w:type="pct"/>
          </w:tcPr>
          <w:p w14:paraId="1FBA718F" w14:textId="58905517" w:rsidR="009649BC" w:rsidRDefault="009649BC" w:rsidP="009F228D">
            <w:pPr>
              <w:rPr>
                <w:rFonts w:ascii="Times New Roman" w:hAnsi="Times New Roman" w:cs="Times New Roman"/>
                <w:iCs/>
              </w:rPr>
            </w:pPr>
            <w:r>
              <w:rPr>
                <w:rFonts w:ascii="Times New Roman" w:hAnsi="Times New Roman" w:cs="Times New Roman"/>
                <w:iCs/>
              </w:rPr>
              <w:t xml:space="preserve">Liczba konferencji / targów / prezentacji (odbywających się poza terenem LGD) z udziałem przedstawicieli LGD </w:t>
            </w:r>
          </w:p>
        </w:tc>
        <w:tc>
          <w:tcPr>
            <w:tcW w:w="601" w:type="pct"/>
            <w:vMerge/>
          </w:tcPr>
          <w:p w14:paraId="4EA34A73" w14:textId="77777777" w:rsidR="009649BC" w:rsidRDefault="009649BC" w:rsidP="009F228D">
            <w:pPr>
              <w:rPr>
                <w:rFonts w:ascii="Times New Roman" w:hAnsi="Times New Roman" w:cs="Times New Roman"/>
              </w:rPr>
            </w:pPr>
          </w:p>
        </w:tc>
        <w:tc>
          <w:tcPr>
            <w:tcW w:w="552" w:type="pct"/>
            <w:vMerge/>
          </w:tcPr>
          <w:p w14:paraId="696BECE6" w14:textId="77777777" w:rsidR="009649BC" w:rsidRPr="00C51269" w:rsidRDefault="009649BC" w:rsidP="009F228D">
            <w:pPr>
              <w:rPr>
                <w:rFonts w:ascii="Times New Roman" w:hAnsi="Times New Roman" w:cs="Times New Roman"/>
              </w:rPr>
            </w:pPr>
          </w:p>
        </w:tc>
        <w:tc>
          <w:tcPr>
            <w:tcW w:w="672" w:type="pct"/>
            <w:vMerge/>
          </w:tcPr>
          <w:p w14:paraId="6C6C2C90" w14:textId="77777777" w:rsidR="009649BC" w:rsidRPr="00C51269" w:rsidRDefault="009649BC" w:rsidP="009F228D">
            <w:pPr>
              <w:rPr>
                <w:rFonts w:ascii="Times New Roman" w:hAnsi="Times New Roman" w:cs="Times New Roman"/>
              </w:rPr>
            </w:pPr>
          </w:p>
        </w:tc>
      </w:tr>
    </w:tbl>
    <w:p w14:paraId="5885FAAA" w14:textId="77777777" w:rsidR="006B6074" w:rsidRPr="002F7F6D" w:rsidRDefault="006B6074" w:rsidP="009F228D">
      <w:pPr>
        <w:pStyle w:val="Nagwek1"/>
        <w:spacing w:line="240" w:lineRule="auto"/>
        <w:sectPr w:rsidR="006B6074" w:rsidRPr="002F7F6D" w:rsidSect="008D37D8">
          <w:pgSz w:w="16838" w:h="11906" w:orient="landscape"/>
          <w:pgMar w:top="720" w:right="720" w:bottom="720" w:left="720" w:header="709" w:footer="709" w:gutter="0"/>
          <w:cols w:space="708"/>
          <w:docGrid w:linePitch="360"/>
        </w:sectPr>
      </w:pPr>
    </w:p>
    <w:p w14:paraId="26EE285F" w14:textId="77777777" w:rsidR="005B0724" w:rsidRPr="002F7F6D" w:rsidRDefault="005B0724" w:rsidP="009F228D">
      <w:pPr>
        <w:pStyle w:val="Nagwek1"/>
        <w:spacing w:line="240" w:lineRule="auto"/>
      </w:pPr>
      <w:bookmarkStart w:id="53" w:name="_Toc452633568"/>
      <w:r w:rsidRPr="002F7F6D">
        <w:lastRenderedPageBreak/>
        <w:t xml:space="preserve">Rozdział VI Sposób wyboru i oceny operacji oraz sposób ustanawiania </w:t>
      </w:r>
      <w:r w:rsidR="00B54EB3" w:rsidRPr="002F7F6D">
        <w:t xml:space="preserve">lokalnych </w:t>
      </w:r>
      <w:r w:rsidRPr="002F7F6D">
        <w:t>kryteriów wyboru.</w:t>
      </w:r>
      <w:bookmarkEnd w:id="53"/>
      <w:r w:rsidRPr="002F7F6D">
        <w:t xml:space="preserve"> </w:t>
      </w:r>
    </w:p>
    <w:p w14:paraId="198F8B79" w14:textId="77777777" w:rsidR="002C64D5" w:rsidRPr="002F7F6D" w:rsidRDefault="002C64D5" w:rsidP="009F228D">
      <w:pPr>
        <w:pStyle w:val="Standard"/>
        <w:jc w:val="both"/>
        <w:rPr>
          <w:rFonts w:cs="Times New Roman"/>
          <w:b/>
          <w:sz w:val="22"/>
          <w:szCs w:val="22"/>
        </w:rPr>
      </w:pPr>
    </w:p>
    <w:p w14:paraId="32E654F5" w14:textId="5BC2F891" w:rsidR="00044DE6" w:rsidRPr="002F7F6D" w:rsidRDefault="00044DE6" w:rsidP="009F228D">
      <w:pPr>
        <w:pStyle w:val="Standard"/>
        <w:ind w:firstLine="708"/>
        <w:jc w:val="both"/>
        <w:rPr>
          <w:rFonts w:cs="Times New Roman"/>
          <w:sz w:val="22"/>
          <w:szCs w:val="22"/>
        </w:rPr>
      </w:pPr>
      <w:r w:rsidRPr="002F7F6D">
        <w:rPr>
          <w:rFonts w:cs="Times New Roman"/>
          <w:sz w:val="22"/>
          <w:szCs w:val="22"/>
        </w:rPr>
        <w:t xml:space="preserve">Proces wyboru i oceny </w:t>
      </w:r>
      <w:r w:rsidR="009F228D">
        <w:rPr>
          <w:rFonts w:cs="Times New Roman"/>
          <w:sz w:val="22"/>
          <w:szCs w:val="22"/>
        </w:rPr>
        <w:t>projektów</w:t>
      </w:r>
      <w:r w:rsidRPr="002F7F6D">
        <w:rPr>
          <w:rFonts w:cs="Times New Roman"/>
          <w:sz w:val="22"/>
          <w:szCs w:val="22"/>
        </w:rPr>
        <w:t xml:space="preserve"> jest uregulowany w Regulaminie Rady oraz proce</w:t>
      </w:r>
      <w:r w:rsidR="00D44C93" w:rsidRPr="002F7F6D">
        <w:rPr>
          <w:rFonts w:cs="Times New Roman"/>
          <w:sz w:val="22"/>
          <w:szCs w:val="22"/>
        </w:rPr>
        <w:t xml:space="preserve">durze wyboru i oceny operacji. </w:t>
      </w:r>
      <w:r w:rsidR="002C64D5" w:rsidRPr="002F7F6D">
        <w:rPr>
          <w:rFonts w:cs="Times New Roman"/>
          <w:sz w:val="22"/>
          <w:szCs w:val="22"/>
        </w:rPr>
        <w:t>Przyjęte rozwiązania</w:t>
      </w:r>
      <w:r w:rsidR="00D44C93" w:rsidRPr="002F7F6D">
        <w:rPr>
          <w:rFonts w:cs="Times New Roman"/>
          <w:sz w:val="22"/>
          <w:szCs w:val="22"/>
        </w:rPr>
        <w:t>,</w:t>
      </w:r>
      <w:r w:rsidR="002C64D5" w:rsidRPr="002F7F6D">
        <w:rPr>
          <w:rFonts w:cs="Times New Roman"/>
          <w:sz w:val="22"/>
          <w:szCs w:val="22"/>
        </w:rPr>
        <w:t xml:space="preserve"> zarówno w Regulaminie R</w:t>
      </w:r>
      <w:r w:rsidRPr="002F7F6D">
        <w:rPr>
          <w:rFonts w:cs="Times New Roman"/>
          <w:sz w:val="22"/>
          <w:szCs w:val="22"/>
        </w:rPr>
        <w:t>ady jak i procedurze</w:t>
      </w:r>
      <w:r w:rsidR="00D44C93" w:rsidRPr="002F7F6D">
        <w:rPr>
          <w:rFonts w:cs="Times New Roman"/>
          <w:sz w:val="22"/>
          <w:szCs w:val="22"/>
        </w:rPr>
        <w:t>,</w:t>
      </w:r>
      <w:r w:rsidRPr="002F7F6D">
        <w:rPr>
          <w:rFonts w:cs="Times New Roman"/>
          <w:sz w:val="22"/>
          <w:szCs w:val="22"/>
        </w:rPr>
        <w:t xml:space="preserve"> zostały po</w:t>
      </w:r>
      <w:r w:rsidR="00423509" w:rsidRPr="002F7F6D">
        <w:rPr>
          <w:rFonts w:cs="Times New Roman"/>
          <w:sz w:val="22"/>
          <w:szCs w:val="22"/>
        </w:rPr>
        <w:t>ddane konsultacjom społecznym</w:t>
      </w:r>
      <w:r w:rsidR="009F228D">
        <w:rPr>
          <w:rFonts w:cs="Times New Roman"/>
          <w:sz w:val="22"/>
          <w:szCs w:val="22"/>
        </w:rPr>
        <w:t>,</w:t>
      </w:r>
      <w:r w:rsidR="00423509" w:rsidRPr="002F7F6D">
        <w:rPr>
          <w:rFonts w:cs="Times New Roman"/>
          <w:sz w:val="22"/>
          <w:szCs w:val="22"/>
        </w:rPr>
        <w:t xml:space="preserve"> w których udział brały grupy docelowe LSR</w:t>
      </w:r>
      <w:r w:rsidR="002C64D5" w:rsidRPr="002F7F6D">
        <w:rPr>
          <w:rFonts w:cs="Times New Roman"/>
          <w:sz w:val="22"/>
          <w:szCs w:val="22"/>
        </w:rPr>
        <w:t>,</w:t>
      </w:r>
      <w:r w:rsidR="00423509" w:rsidRPr="002F7F6D">
        <w:rPr>
          <w:rFonts w:cs="Times New Roman"/>
          <w:sz w:val="22"/>
          <w:szCs w:val="22"/>
        </w:rPr>
        <w:t xml:space="preserve"> potencjalni wnioskodawcy, mieszkańcy</w:t>
      </w:r>
      <w:r w:rsidR="008B5BE4" w:rsidRPr="002F7F6D">
        <w:rPr>
          <w:rFonts w:cs="Times New Roman"/>
          <w:sz w:val="22"/>
          <w:szCs w:val="22"/>
        </w:rPr>
        <w:t xml:space="preserve">, </w:t>
      </w:r>
      <w:r w:rsidR="00423509" w:rsidRPr="002F7F6D">
        <w:rPr>
          <w:rFonts w:cs="Times New Roman"/>
          <w:sz w:val="22"/>
          <w:szCs w:val="22"/>
        </w:rPr>
        <w:t>osoby zaangażowane</w:t>
      </w:r>
      <w:r w:rsidR="002C64D5" w:rsidRPr="002F7F6D">
        <w:rPr>
          <w:rFonts w:cs="Times New Roman"/>
          <w:sz w:val="22"/>
          <w:szCs w:val="22"/>
        </w:rPr>
        <w:t xml:space="preserve"> we wdrażanie LSR</w:t>
      </w:r>
      <w:r w:rsidRPr="002F7F6D">
        <w:rPr>
          <w:rFonts w:cs="Times New Roman"/>
          <w:sz w:val="22"/>
          <w:szCs w:val="22"/>
        </w:rPr>
        <w:t xml:space="preserve"> oraz </w:t>
      </w:r>
      <w:r w:rsidR="008B5BE4" w:rsidRPr="002F7F6D">
        <w:rPr>
          <w:rFonts w:cs="Times New Roman"/>
          <w:sz w:val="22"/>
          <w:szCs w:val="22"/>
        </w:rPr>
        <w:t xml:space="preserve">członkowie zwyczajni stowarzyszenia. </w:t>
      </w:r>
      <w:r w:rsidR="002C64D5" w:rsidRPr="002F7F6D">
        <w:rPr>
          <w:rFonts w:cs="Times New Roman"/>
          <w:sz w:val="22"/>
          <w:szCs w:val="22"/>
        </w:rPr>
        <w:t xml:space="preserve"> </w:t>
      </w:r>
    </w:p>
    <w:p w14:paraId="06C0B044" w14:textId="33C2F8F4" w:rsidR="00044DE6" w:rsidRPr="002F7F6D" w:rsidRDefault="002C64D5" w:rsidP="009F228D">
      <w:pPr>
        <w:pStyle w:val="Standard"/>
        <w:jc w:val="both"/>
        <w:rPr>
          <w:rFonts w:cs="Times New Roman"/>
          <w:sz w:val="22"/>
          <w:szCs w:val="22"/>
        </w:rPr>
      </w:pPr>
      <w:r w:rsidRPr="002F7F6D">
        <w:rPr>
          <w:rFonts w:cs="Times New Roman"/>
          <w:sz w:val="22"/>
          <w:szCs w:val="22"/>
        </w:rPr>
        <w:t>Regulamin</w:t>
      </w:r>
      <w:r w:rsidR="00044DE6" w:rsidRPr="002F7F6D">
        <w:rPr>
          <w:rFonts w:cs="Times New Roman"/>
          <w:sz w:val="22"/>
          <w:szCs w:val="22"/>
        </w:rPr>
        <w:t xml:space="preserve"> Rady, jako </w:t>
      </w:r>
      <w:r w:rsidR="00D44C93" w:rsidRPr="002F7F6D">
        <w:rPr>
          <w:rFonts w:cs="Times New Roman"/>
          <w:sz w:val="22"/>
          <w:szCs w:val="22"/>
        </w:rPr>
        <w:t>nadrzędny</w:t>
      </w:r>
      <w:r w:rsidR="00044DE6" w:rsidRPr="002F7F6D">
        <w:rPr>
          <w:rFonts w:cs="Times New Roman"/>
          <w:sz w:val="22"/>
          <w:szCs w:val="22"/>
        </w:rPr>
        <w:t xml:space="preserve"> dokument </w:t>
      </w:r>
      <w:r w:rsidRPr="002F7F6D">
        <w:rPr>
          <w:rFonts w:cs="Times New Roman"/>
          <w:sz w:val="22"/>
          <w:szCs w:val="22"/>
        </w:rPr>
        <w:t>określający</w:t>
      </w:r>
      <w:r w:rsidR="00044DE6" w:rsidRPr="002F7F6D">
        <w:rPr>
          <w:rFonts w:cs="Times New Roman"/>
          <w:sz w:val="22"/>
          <w:szCs w:val="22"/>
        </w:rPr>
        <w:t xml:space="preserve"> zasady </w:t>
      </w:r>
      <w:r w:rsidRPr="002F7F6D">
        <w:rPr>
          <w:rFonts w:cs="Times New Roman"/>
          <w:sz w:val="22"/>
          <w:szCs w:val="22"/>
        </w:rPr>
        <w:t>funkcjonowania</w:t>
      </w:r>
      <w:r w:rsidR="00044DE6" w:rsidRPr="002F7F6D">
        <w:rPr>
          <w:rFonts w:cs="Times New Roman"/>
          <w:sz w:val="22"/>
          <w:szCs w:val="22"/>
        </w:rPr>
        <w:t xml:space="preserve"> organu i zasady oceny i wyboru </w:t>
      </w:r>
      <w:r w:rsidR="00D44C93" w:rsidRPr="002F7F6D">
        <w:rPr>
          <w:rFonts w:cs="Times New Roman"/>
          <w:sz w:val="22"/>
          <w:szCs w:val="22"/>
        </w:rPr>
        <w:t xml:space="preserve">operacji </w:t>
      </w:r>
      <w:r w:rsidR="00D46F41">
        <w:rPr>
          <w:rFonts w:cs="Times New Roman"/>
          <w:sz w:val="22"/>
          <w:szCs w:val="22"/>
        </w:rPr>
        <w:t>j</w:t>
      </w:r>
      <w:r w:rsidR="00575A2E">
        <w:rPr>
          <w:rFonts w:cs="Times New Roman"/>
          <w:sz w:val="22"/>
          <w:szCs w:val="22"/>
        </w:rPr>
        <w:t xml:space="preserve">ak również </w:t>
      </w:r>
      <w:r w:rsidR="00D46F41">
        <w:rPr>
          <w:rFonts w:cs="Times New Roman"/>
          <w:sz w:val="22"/>
          <w:szCs w:val="22"/>
        </w:rPr>
        <w:t>p</w:t>
      </w:r>
      <w:r w:rsidR="009F228D">
        <w:rPr>
          <w:rFonts w:cs="Times New Roman"/>
          <w:sz w:val="22"/>
          <w:szCs w:val="22"/>
        </w:rPr>
        <w:t>rocedur</w:t>
      </w:r>
      <w:r w:rsidR="00575A2E">
        <w:rPr>
          <w:rFonts w:cs="Times New Roman"/>
          <w:sz w:val="22"/>
          <w:szCs w:val="22"/>
        </w:rPr>
        <w:t>a</w:t>
      </w:r>
      <w:r w:rsidR="00D44C93" w:rsidRPr="002F7F6D">
        <w:rPr>
          <w:rFonts w:cs="Times New Roman"/>
          <w:sz w:val="22"/>
          <w:szCs w:val="22"/>
        </w:rPr>
        <w:t xml:space="preserve"> </w:t>
      </w:r>
      <w:r w:rsidR="00575A2E">
        <w:rPr>
          <w:rFonts w:cs="Times New Roman"/>
          <w:sz w:val="22"/>
          <w:szCs w:val="22"/>
        </w:rPr>
        <w:t>oceny i wyboru</w:t>
      </w:r>
      <w:r w:rsidR="00C66E9D" w:rsidRPr="002F7F6D">
        <w:rPr>
          <w:rFonts w:cs="Times New Roman"/>
          <w:sz w:val="22"/>
          <w:szCs w:val="22"/>
        </w:rPr>
        <w:t xml:space="preserve"> operacji</w:t>
      </w:r>
      <w:r w:rsidR="00044DE6" w:rsidRPr="002F7F6D">
        <w:rPr>
          <w:rFonts w:cs="Times New Roman"/>
          <w:sz w:val="22"/>
          <w:szCs w:val="22"/>
        </w:rPr>
        <w:t xml:space="preserve"> </w:t>
      </w:r>
      <w:r w:rsidR="00575A2E">
        <w:rPr>
          <w:rFonts w:cs="Times New Roman"/>
          <w:sz w:val="22"/>
          <w:szCs w:val="22"/>
        </w:rPr>
        <w:t xml:space="preserve">jest </w:t>
      </w:r>
      <w:r w:rsidR="002C1EF2">
        <w:rPr>
          <w:rFonts w:cs="Times New Roman"/>
          <w:sz w:val="22"/>
          <w:szCs w:val="22"/>
        </w:rPr>
        <w:t xml:space="preserve">aktualizowana i zatwierdzana </w:t>
      </w:r>
      <w:r w:rsidR="00575A2E">
        <w:rPr>
          <w:rFonts w:cs="Times New Roman"/>
          <w:sz w:val="22"/>
          <w:szCs w:val="22"/>
        </w:rPr>
        <w:t>przez Zarząd</w:t>
      </w:r>
      <w:r w:rsidR="00D44C93" w:rsidRPr="002F7F6D">
        <w:rPr>
          <w:rFonts w:cs="Times New Roman"/>
          <w:sz w:val="22"/>
          <w:szCs w:val="22"/>
        </w:rPr>
        <w:t>,</w:t>
      </w:r>
      <w:r w:rsidR="00044DE6" w:rsidRPr="002F7F6D">
        <w:rPr>
          <w:rFonts w:cs="Times New Roman"/>
          <w:sz w:val="22"/>
          <w:szCs w:val="22"/>
        </w:rPr>
        <w:t xml:space="preserve"> po zasięgnięciu opinii </w:t>
      </w:r>
      <w:r w:rsidRPr="002F7F6D">
        <w:rPr>
          <w:rFonts w:cs="Times New Roman"/>
          <w:sz w:val="22"/>
          <w:szCs w:val="22"/>
        </w:rPr>
        <w:t xml:space="preserve">członków Rady oraz pracowników biura. </w:t>
      </w:r>
    </w:p>
    <w:p w14:paraId="2936CB30" w14:textId="152B148D" w:rsidR="00F657E9" w:rsidRPr="002F7F6D" w:rsidRDefault="00F657E9" w:rsidP="009F228D">
      <w:pPr>
        <w:pStyle w:val="Standard"/>
        <w:jc w:val="both"/>
        <w:rPr>
          <w:rFonts w:cs="Times New Roman"/>
          <w:sz w:val="22"/>
          <w:szCs w:val="22"/>
        </w:rPr>
      </w:pPr>
      <w:r w:rsidRPr="002F7F6D">
        <w:rPr>
          <w:rFonts w:cs="Times New Roman"/>
          <w:sz w:val="22"/>
          <w:szCs w:val="22"/>
        </w:rPr>
        <w:t>Regulamin Rady</w:t>
      </w:r>
      <w:r w:rsidR="009F228D">
        <w:rPr>
          <w:rFonts w:cs="Times New Roman"/>
          <w:sz w:val="22"/>
          <w:szCs w:val="22"/>
        </w:rPr>
        <w:t>,  p</w:t>
      </w:r>
      <w:r w:rsidRPr="002F7F6D">
        <w:rPr>
          <w:rFonts w:cs="Times New Roman"/>
          <w:sz w:val="22"/>
          <w:szCs w:val="22"/>
        </w:rPr>
        <w:t>rocedura wyboru operacji i lokalne</w:t>
      </w:r>
      <w:r w:rsidR="00D44C93" w:rsidRPr="002F7F6D">
        <w:rPr>
          <w:rFonts w:cs="Times New Roman"/>
          <w:sz w:val="22"/>
          <w:szCs w:val="22"/>
        </w:rPr>
        <w:t xml:space="preserve"> kryteria wyboru wraz z procedurą</w:t>
      </w:r>
      <w:r w:rsidRPr="002F7F6D">
        <w:rPr>
          <w:rFonts w:cs="Times New Roman"/>
          <w:sz w:val="22"/>
          <w:szCs w:val="22"/>
        </w:rPr>
        <w:t xml:space="preserve"> ustalania i zmiany kryteriów stanowią załącznik do </w:t>
      </w:r>
      <w:r w:rsidR="00D44C93" w:rsidRPr="002F7F6D">
        <w:rPr>
          <w:rFonts w:cs="Times New Roman"/>
          <w:sz w:val="22"/>
          <w:szCs w:val="22"/>
        </w:rPr>
        <w:t xml:space="preserve">wniosku o wybór LSR. </w:t>
      </w:r>
    </w:p>
    <w:p w14:paraId="361DC9E7" w14:textId="77777777" w:rsidR="00D44C93" w:rsidRPr="002F7F6D" w:rsidRDefault="00F657E9" w:rsidP="009F228D">
      <w:pPr>
        <w:pStyle w:val="Standard"/>
        <w:jc w:val="both"/>
        <w:rPr>
          <w:rFonts w:cs="Times New Roman"/>
          <w:sz w:val="22"/>
          <w:szCs w:val="22"/>
        </w:rPr>
      </w:pPr>
      <w:r w:rsidRPr="002F7F6D">
        <w:rPr>
          <w:rFonts w:cs="Times New Roman"/>
          <w:sz w:val="22"/>
          <w:szCs w:val="22"/>
        </w:rPr>
        <w:t>Przyjęte w procesie oceny i wyboru operacji rozwiązania gwarantują</w:t>
      </w:r>
      <w:r w:rsidR="00D44C93" w:rsidRPr="002F7F6D">
        <w:rPr>
          <w:rFonts w:cs="Times New Roman"/>
          <w:sz w:val="22"/>
          <w:szCs w:val="22"/>
        </w:rPr>
        <w:t>:</w:t>
      </w:r>
    </w:p>
    <w:p w14:paraId="2FD7781D" w14:textId="77777777" w:rsidR="00D44C93" w:rsidRPr="002F7F6D" w:rsidRDefault="00D44C93" w:rsidP="009F228D">
      <w:pPr>
        <w:pStyle w:val="Standard"/>
        <w:numPr>
          <w:ilvl w:val="0"/>
          <w:numId w:val="15"/>
        </w:numPr>
        <w:jc w:val="both"/>
        <w:rPr>
          <w:rFonts w:cs="Times New Roman"/>
          <w:sz w:val="22"/>
          <w:szCs w:val="22"/>
        </w:rPr>
      </w:pPr>
      <w:r w:rsidRPr="002F7F6D">
        <w:rPr>
          <w:rFonts w:cs="Times New Roman"/>
          <w:sz w:val="22"/>
          <w:szCs w:val="22"/>
        </w:rPr>
        <w:t>przejrzystość</w:t>
      </w:r>
      <w:r w:rsidR="00F657E9" w:rsidRPr="002F7F6D">
        <w:rPr>
          <w:rFonts w:cs="Times New Roman"/>
          <w:sz w:val="22"/>
          <w:szCs w:val="22"/>
        </w:rPr>
        <w:t xml:space="preserve">, </w:t>
      </w:r>
    </w:p>
    <w:p w14:paraId="7827B82A" w14:textId="77777777" w:rsidR="00D44C93" w:rsidRPr="002F7F6D" w:rsidRDefault="00F657E9" w:rsidP="009F228D">
      <w:pPr>
        <w:pStyle w:val="Standard"/>
        <w:numPr>
          <w:ilvl w:val="0"/>
          <w:numId w:val="15"/>
        </w:numPr>
        <w:jc w:val="both"/>
        <w:rPr>
          <w:rFonts w:cs="Times New Roman"/>
          <w:sz w:val="22"/>
          <w:szCs w:val="22"/>
        </w:rPr>
      </w:pPr>
      <w:r w:rsidRPr="002F7F6D">
        <w:rPr>
          <w:rFonts w:cs="Times New Roman"/>
          <w:sz w:val="22"/>
          <w:szCs w:val="22"/>
        </w:rPr>
        <w:t xml:space="preserve">zachowanie odpowiednich parytetów podczas </w:t>
      </w:r>
      <w:r w:rsidR="00D44C93" w:rsidRPr="002F7F6D">
        <w:rPr>
          <w:rFonts w:cs="Times New Roman"/>
          <w:sz w:val="22"/>
          <w:szCs w:val="22"/>
        </w:rPr>
        <w:t>głosowania</w:t>
      </w:r>
      <w:r w:rsidRPr="002F7F6D">
        <w:rPr>
          <w:rFonts w:cs="Times New Roman"/>
          <w:sz w:val="22"/>
          <w:szCs w:val="22"/>
        </w:rPr>
        <w:t xml:space="preserve">, </w:t>
      </w:r>
    </w:p>
    <w:p w14:paraId="26D115FA" w14:textId="77777777" w:rsidR="00D44C93" w:rsidRPr="002F7F6D" w:rsidRDefault="00F657E9" w:rsidP="009F228D">
      <w:pPr>
        <w:pStyle w:val="Standard"/>
        <w:numPr>
          <w:ilvl w:val="0"/>
          <w:numId w:val="15"/>
        </w:numPr>
        <w:jc w:val="both"/>
        <w:rPr>
          <w:rFonts w:cs="Times New Roman"/>
          <w:sz w:val="22"/>
          <w:szCs w:val="22"/>
        </w:rPr>
      </w:pPr>
      <w:r w:rsidRPr="002F7F6D">
        <w:rPr>
          <w:rFonts w:cs="Times New Roman"/>
          <w:sz w:val="22"/>
          <w:szCs w:val="22"/>
        </w:rPr>
        <w:t>jawność procesu</w:t>
      </w:r>
      <w:r w:rsidR="00D44C93" w:rsidRPr="002F7F6D">
        <w:rPr>
          <w:rFonts w:cs="Times New Roman"/>
          <w:sz w:val="22"/>
          <w:szCs w:val="22"/>
        </w:rPr>
        <w:t xml:space="preserve"> oceny i wyboru</w:t>
      </w:r>
      <w:r w:rsidRPr="002F7F6D">
        <w:rPr>
          <w:rFonts w:cs="Times New Roman"/>
          <w:sz w:val="22"/>
          <w:szCs w:val="22"/>
        </w:rPr>
        <w:t xml:space="preserve">, </w:t>
      </w:r>
    </w:p>
    <w:p w14:paraId="3E44CEE5" w14:textId="77777777" w:rsidR="00D44C93" w:rsidRPr="002F7F6D" w:rsidRDefault="00F657E9" w:rsidP="009F228D">
      <w:pPr>
        <w:pStyle w:val="Standard"/>
        <w:numPr>
          <w:ilvl w:val="0"/>
          <w:numId w:val="15"/>
        </w:numPr>
        <w:jc w:val="both"/>
        <w:rPr>
          <w:rFonts w:cs="Times New Roman"/>
          <w:sz w:val="22"/>
          <w:szCs w:val="22"/>
        </w:rPr>
      </w:pPr>
      <w:r w:rsidRPr="002F7F6D">
        <w:rPr>
          <w:rFonts w:cs="Times New Roman"/>
          <w:sz w:val="22"/>
          <w:szCs w:val="22"/>
        </w:rPr>
        <w:t xml:space="preserve">bezstronność członków Rady, </w:t>
      </w:r>
    </w:p>
    <w:p w14:paraId="70C1EE12" w14:textId="77777777" w:rsidR="00D44C93" w:rsidRPr="002F7F6D" w:rsidRDefault="00F657E9" w:rsidP="009F228D">
      <w:pPr>
        <w:pStyle w:val="Standard"/>
        <w:numPr>
          <w:ilvl w:val="0"/>
          <w:numId w:val="15"/>
        </w:numPr>
        <w:jc w:val="both"/>
        <w:rPr>
          <w:rFonts w:cs="Times New Roman"/>
          <w:sz w:val="22"/>
          <w:szCs w:val="22"/>
        </w:rPr>
      </w:pPr>
      <w:r w:rsidRPr="002F7F6D">
        <w:rPr>
          <w:rFonts w:cs="Times New Roman"/>
          <w:sz w:val="22"/>
          <w:szCs w:val="22"/>
        </w:rPr>
        <w:t xml:space="preserve">możliwość </w:t>
      </w:r>
      <w:r w:rsidR="00D44C93" w:rsidRPr="002F7F6D">
        <w:rPr>
          <w:rFonts w:cs="Times New Roman"/>
          <w:sz w:val="22"/>
          <w:szCs w:val="22"/>
        </w:rPr>
        <w:t>wniesienia</w:t>
      </w:r>
      <w:r w:rsidRPr="002F7F6D">
        <w:rPr>
          <w:rFonts w:cs="Times New Roman"/>
          <w:sz w:val="22"/>
          <w:szCs w:val="22"/>
        </w:rPr>
        <w:t xml:space="preserve"> </w:t>
      </w:r>
      <w:r w:rsidR="00D44C93" w:rsidRPr="002F7F6D">
        <w:rPr>
          <w:rFonts w:cs="Times New Roman"/>
          <w:sz w:val="22"/>
          <w:szCs w:val="22"/>
        </w:rPr>
        <w:t>protestu w przypadku gdy wnioskodawca nie zgadza się z decyzją Rady</w:t>
      </w:r>
      <w:r w:rsidR="008B5BE4" w:rsidRPr="002F7F6D">
        <w:rPr>
          <w:rFonts w:cs="Times New Roman"/>
          <w:sz w:val="22"/>
          <w:szCs w:val="22"/>
        </w:rPr>
        <w:t>,</w:t>
      </w:r>
      <w:r w:rsidRPr="002F7F6D">
        <w:rPr>
          <w:rFonts w:cs="Times New Roman"/>
          <w:sz w:val="22"/>
          <w:szCs w:val="22"/>
        </w:rPr>
        <w:t xml:space="preserve"> </w:t>
      </w:r>
    </w:p>
    <w:p w14:paraId="5AD7224C" w14:textId="75ACC2EF" w:rsidR="00D44C93" w:rsidRPr="002F7F6D" w:rsidRDefault="00F657E9" w:rsidP="009F228D">
      <w:pPr>
        <w:pStyle w:val="Standard"/>
        <w:numPr>
          <w:ilvl w:val="0"/>
          <w:numId w:val="15"/>
        </w:numPr>
        <w:jc w:val="both"/>
        <w:rPr>
          <w:rFonts w:cs="Times New Roman"/>
          <w:sz w:val="22"/>
          <w:szCs w:val="22"/>
        </w:rPr>
      </w:pPr>
      <w:r w:rsidRPr="002F7F6D">
        <w:rPr>
          <w:rFonts w:cs="Times New Roman"/>
          <w:sz w:val="22"/>
          <w:szCs w:val="22"/>
        </w:rPr>
        <w:t>wybór</w:t>
      </w:r>
      <w:r w:rsidR="004877BC">
        <w:rPr>
          <w:rFonts w:cs="Times New Roman"/>
          <w:sz w:val="22"/>
          <w:szCs w:val="22"/>
        </w:rPr>
        <w:t xml:space="preserve"> </w:t>
      </w:r>
      <w:r w:rsidRPr="002F7F6D">
        <w:rPr>
          <w:rFonts w:cs="Times New Roman"/>
          <w:sz w:val="22"/>
          <w:szCs w:val="22"/>
        </w:rPr>
        <w:t>operacji</w:t>
      </w:r>
      <w:r w:rsidR="004877BC">
        <w:rPr>
          <w:rFonts w:cs="Times New Roman"/>
          <w:sz w:val="22"/>
          <w:szCs w:val="22"/>
        </w:rPr>
        <w:t xml:space="preserve"> </w:t>
      </w:r>
      <w:r w:rsidRPr="002F7F6D">
        <w:rPr>
          <w:rFonts w:cs="Times New Roman"/>
          <w:sz w:val="22"/>
          <w:szCs w:val="22"/>
        </w:rPr>
        <w:t xml:space="preserve">w największym stopniu </w:t>
      </w:r>
      <w:r w:rsidR="00D44C93" w:rsidRPr="002F7F6D">
        <w:rPr>
          <w:rFonts w:cs="Times New Roman"/>
          <w:sz w:val="22"/>
          <w:szCs w:val="22"/>
        </w:rPr>
        <w:t>uwzględniających</w:t>
      </w:r>
      <w:r w:rsidRPr="002F7F6D">
        <w:rPr>
          <w:rFonts w:cs="Times New Roman"/>
          <w:sz w:val="22"/>
          <w:szCs w:val="22"/>
        </w:rPr>
        <w:t xml:space="preserve"> potrzeby poszczególnych grup, </w:t>
      </w:r>
      <w:r w:rsidR="008B5BE4" w:rsidRPr="002F7F6D">
        <w:rPr>
          <w:rFonts w:cs="Times New Roman"/>
          <w:sz w:val="22"/>
          <w:szCs w:val="22"/>
        </w:rPr>
        <w:t xml:space="preserve">operacji przyczyniających się do osiągnięcia założonych celów LSR </w:t>
      </w:r>
      <w:r w:rsidRPr="002F7F6D">
        <w:rPr>
          <w:rFonts w:cs="Times New Roman"/>
          <w:sz w:val="22"/>
          <w:szCs w:val="22"/>
        </w:rPr>
        <w:t xml:space="preserve"> celów przekrojowych </w:t>
      </w:r>
      <w:r w:rsidR="00E84440" w:rsidRPr="002F7F6D">
        <w:rPr>
          <w:rFonts w:cs="Times New Roman"/>
          <w:sz w:val="22"/>
          <w:szCs w:val="22"/>
        </w:rPr>
        <w:t xml:space="preserve">PROW tj. </w:t>
      </w:r>
      <w:r w:rsidR="00C10506" w:rsidRPr="002F7F6D">
        <w:rPr>
          <w:rFonts w:cs="Times New Roman"/>
          <w:sz w:val="22"/>
          <w:szCs w:val="22"/>
        </w:rPr>
        <w:t>ochrona środowiska, przeciwdziałanie zmianom klimatu, innowacyjność</w:t>
      </w:r>
    </w:p>
    <w:p w14:paraId="0A4B9DE5" w14:textId="63C4F6BC" w:rsidR="00044DE6" w:rsidRPr="002F7F6D" w:rsidRDefault="00D44C93" w:rsidP="009F228D">
      <w:pPr>
        <w:pStyle w:val="Standard"/>
        <w:numPr>
          <w:ilvl w:val="0"/>
          <w:numId w:val="15"/>
        </w:numPr>
        <w:jc w:val="both"/>
        <w:rPr>
          <w:rFonts w:cs="Times New Roman"/>
          <w:sz w:val="22"/>
          <w:szCs w:val="22"/>
        </w:rPr>
      </w:pPr>
      <w:r w:rsidRPr="002F7F6D">
        <w:rPr>
          <w:rFonts w:cs="Times New Roman"/>
          <w:sz w:val="22"/>
          <w:szCs w:val="22"/>
        </w:rPr>
        <w:t>uwzględniają</w:t>
      </w:r>
      <w:r w:rsidR="00F657E9" w:rsidRPr="002F7F6D">
        <w:rPr>
          <w:rFonts w:cs="Times New Roman"/>
          <w:sz w:val="22"/>
          <w:szCs w:val="22"/>
        </w:rPr>
        <w:t xml:space="preserve"> sytuacje </w:t>
      </w:r>
      <w:r w:rsidR="00E84440" w:rsidRPr="002F7F6D">
        <w:rPr>
          <w:rFonts w:cs="Times New Roman"/>
          <w:sz w:val="22"/>
          <w:szCs w:val="22"/>
        </w:rPr>
        <w:t>nadzwyczajne</w:t>
      </w:r>
      <w:r w:rsidRPr="002F7F6D">
        <w:rPr>
          <w:rFonts w:cs="Times New Roman"/>
          <w:sz w:val="22"/>
          <w:szCs w:val="22"/>
        </w:rPr>
        <w:t xml:space="preserve"> jak</w:t>
      </w:r>
      <w:r w:rsidR="00413D56" w:rsidRPr="002F7F6D">
        <w:rPr>
          <w:rFonts w:cs="Times New Roman"/>
          <w:sz w:val="22"/>
          <w:szCs w:val="22"/>
        </w:rPr>
        <w:t>: możliwość zaistnieni</w:t>
      </w:r>
      <w:r w:rsidR="006B370A">
        <w:rPr>
          <w:rFonts w:cs="Times New Roman"/>
          <w:sz w:val="22"/>
          <w:szCs w:val="22"/>
        </w:rPr>
        <w:t>a</w:t>
      </w:r>
      <w:r w:rsidR="00413D56" w:rsidRPr="002F7F6D">
        <w:rPr>
          <w:rFonts w:cs="Times New Roman"/>
          <w:sz w:val="22"/>
          <w:szCs w:val="22"/>
        </w:rPr>
        <w:t xml:space="preserve"> konfliktu interesów,</w:t>
      </w:r>
      <w:r w:rsidRPr="002F7F6D">
        <w:rPr>
          <w:rFonts w:cs="Times New Roman"/>
          <w:sz w:val="22"/>
          <w:szCs w:val="22"/>
        </w:rPr>
        <w:t xml:space="preserve"> </w:t>
      </w:r>
      <w:r w:rsidR="00F657E9" w:rsidRPr="002F7F6D">
        <w:rPr>
          <w:rFonts w:cs="Times New Roman"/>
          <w:sz w:val="22"/>
          <w:szCs w:val="22"/>
        </w:rPr>
        <w:t xml:space="preserve"> rozbieżnoś</w:t>
      </w:r>
      <w:r w:rsidR="00E84440" w:rsidRPr="002F7F6D">
        <w:rPr>
          <w:rFonts w:cs="Times New Roman"/>
          <w:sz w:val="22"/>
          <w:szCs w:val="22"/>
        </w:rPr>
        <w:t>ci w ocenie</w:t>
      </w:r>
      <w:r w:rsidRPr="002F7F6D">
        <w:rPr>
          <w:rFonts w:cs="Times New Roman"/>
          <w:sz w:val="22"/>
          <w:szCs w:val="22"/>
        </w:rPr>
        <w:t xml:space="preserve">, rozbieżności w sposobie interpretacji </w:t>
      </w:r>
      <w:r w:rsidR="00E84440" w:rsidRPr="002F7F6D">
        <w:rPr>
          <w:rFonts w:cs="Times New Roman"/>
          <w:sz w:val="22"/>
          <w:szCs w:val="22"/>
        </w:rPr>
        <w:t>kryteriów</w:t>
      </w:r>
      <w:r w:rsidRPr="002F7F6D">
        <w:rPr>
          <w:rFonts w:cs="Times New Roman"/>
          <w:sz w:val="22"/>
          <w:szCs w:val="22"/>
        </w:rPr>
        <w:t>, uzyskanie takiej samej liczby punktów przez więcej niż 1 operację</w:t>
      </w:r>
      <w:r w:rsidR="00E84440" w:rsidRPr="002F7F6D">
        <w:rPr>
          <w:rFonts w:cs="Times New Roman"/>
          <w:sz w:val="22"/>
          <w:szCs w:val="22"/>
        </w:rPr>
        <w:t>.</w:t>
      </w:r>
      <w:r w:rsidRPr="002F7F6D">
        <w:rPr>
          <w:rFonts w:cs="Times New Roman"/>
          <w:sz w:val="22"/>
          <w:szCs w:val="22"/>
        </w:rPr>
        <w:t xml:space="preserve"> </w:t>
      </w:r>
    </w:p>
    <w:p w14:paraId="11F51D55" w14:textId="77777777" w:rsidR="00E84440" w:rsidRPr="002F7F6D" w:rsidRDefault="00E84440" w:rsidP="009F228D">
      <w:pPr>
        <w:pStyle w:val="Standard"/>
        <w:jc w:val="both"/>
        <w:rPr>
          <w:rFonts w:cs="Times New Roman"/>
          <w:sz w:val="22"/>
          <w:szCs w:val="22"/>
        </w:rPr>
      </w:pPr>
    </w:p>
    <w:p w14:paraId="0372EFC5" w14:textId="7383273E" w:rsidR="00E84440" w:rsidRPr="002F7F6D" w:rsidRDefault="00484DB6" w:rsidP="009F228D">
      <w:pPr>
        <w:pStyle w:val="Standard"/>
        <w:ind w:firstLine="360"/>
        <w:jc w:val="both"/>
        <w:rPr>
          <w:rFonts w:cs="Times New Roman"/>
          <w:sz w:val="22"/>
          <w:szCs w:val="22"/>
        </w:rPr>
      </w:pPr>
      <w:r w:rsidRPr="002F7F6D">
        <w:rPr>
          <w:rFonts w:cs="Times New Roman"/>
          <w:sz w:val="22"/>
          <w:szCs w:val="22"/>
        </w:rPr>
        <w:t xml:space="preserve">Podstawowym narzędziem </w:t>
      </w:r>
      <w:r w:rsidR="008B5BE4" w:rsidRPr="002F7F6D">
        <w:rPr>
          <w:rFonts w:cs="Times New Roman"/>
          <w:sz w:val="22"/>
          <w:szCs w:val="22"/>
        </w:rPr>
        <w:t xml:space="preserve">służącym do przeprowadzenia oceny operacji </w:t>
      </w:r>
      <w:r w:rsidRPr="002F7F6D">
        <w:rPr>
          <w:rFonts w:cs="Times New Roman"/>
          <w:sz w:val="22"/>
          <w:szCs w:val="22"/>
        </w:rPr>
        <w:t xml:space="preserve">są lokalne kryteria wyboru projektów. </w:t>
      </w:r>
      <w:r w:rsidR="00C10506" w:rsidRPr="002F7F6D">
        <w:rPr>
          <w:rFonts w:cs="Times New Roman"/>
          <w:sz w:val="22"/>
          <w:szCs w:val="22"/>
        </w:rPr>
        <w:t xml:space="preserve"> </w:t>
      </w:r>
      <w:r w:rsidR="00044DE6" w:rsidRPr="002F7F6D">
        <w:rPr>
          <w:rFonts w:cs="Times New Roman"/>
          <w:sz w:val="22"/>
          <w:szCs w:val="22"/>
        </w:rPr>
        <w:t xml:space="preserve">Jest to zestaw </w:t>
      </w:r>
      <w:r w:rsidR="008B5BE4" w:rsidRPr="002F7F6D">
        <w:rPr>
          <w:rFonts w:cs="Times New Roman"/>
          <w:sz w:val="22"/>
          <w:szCs w:val="22"/>
        </w:rPr>
        <w:t>pożądanych</w:t>
      </w:r>
      <w:r w:rsidR="009F228D">
        <w:rPr>
          <w:rFonts w:cs="Times New Roman"/>
          <w:sz w:val="22"/>
          <w:szCs w:val="22"/>
        </w:rPr>
        <w:t xml:space="preserve"> cech projektów istotny</w:t>
      </w:r>
      <w:r w:rsidR="00575A2E">
        <w:rPr>
          <w:rFonts w:cs="Times New Roman"/>
          <w:sz w:val="22"/>
          <w:szCs w:val="22"/>
        </w:rPr>
        <w:t>ch</w:t>
      </w:r>
      <w:r w:rsidR="00044DE6" w:rsidRPr="002F7F6D">
        <w:rPr>
          <w:rFonts w:cs="Times New Roman"/>
          <w:sz w:val="22"/>
          <w:szCs w:val="22"/>
        </w:rPr>
        <w:t xml:space="preserve"> z punktu wid</w:t>
      </w:r>
      <w:r w:rsidRPr="002F7F6D">
        <w:rPr>
          <w:rFonts w:cs="Times New Roman"/>
          <w:sz w:val="22"/>
          <w:szCs w:val="22"/>
        </w:rPr>
        <w:t xml:space="preserve">zenia </w:t>
      </w:r>
      <w:r w:rsidR="008B5BE4" w:rsidRPr="002F7F6D">
        <w:rPr>
          <w:rFonts w:cs="Times New Roman"/>
          <w:sz w:val="22"/>
          <w:szCs w:val="22"/>
        </w:rPr>
        <w:t xml:space="preserve">osiągania wskaźników </w:t>
      </w:r>
      <w:r w:rsidRPr="002F7F6D">
        <w:rPr>
          <w:rFonts w:cs="Times New Roman"/>
          <w:sz w:val="22"/>
          <w:szCs w:val="22"/>
        </w:rPr>
        <w:t>realizacji celów</w:t>
      </w:r>
      <w:r w:rsidR="00044DE6" w:rsidRPr="002F7F6D">
        <w:rPr>
          <w:rFonts w:cs="Times New Roman"/>
          <w:sz w:val="22"/>
          <w:szCs w:val="22"/>
        </w:rPr>
        <w:t xml:space="preserve">, diagnozy obszaru, analizy SWOT oraz uwarunkowań społeczno – gospodarczych obszaru LGD. </w:t>
      </w:r>
    </w:p>
    <w:p w14:paraId="6B64FA48" w14:textId="34C5FC3B" w:rsidR="00044DE6" w:rsidRPr="002F7F6D" w:rsidRDefault="00480C95" w:rsidP="009F228D">
      <w:pPr>
        <w:pStyle w:val="Standard"/>
        <w:jc w:val="both"/>
        <w:rPr>
          <w:rFonts w:cs="Times New Roman"/>
          <w:sz w:val="22"/>
          <w:szCs w:val="22"/>
        </w:rPr>
      </w:pPr>
      <w:r w:rsidRPr="002F7F6D">
        <w:rPr>
          <w:rFonts w:cs="Times New Roman"/>
          <w:sz w:val="22"/>
          <w:szCs w:val="22"/>
        </w:rPr>
        <w:t xml:space="preserve">Zgodnie </w:t>
      </w:r>
      <w:r w:rsidRPr="0038224B">
        <w:rPr>
          <w:rFonts w:cs="Times New Roman"/>
          <w:sz w:val="22"/>
          <w:szCs w:val="22"/>
        </w:rPr>
        <w:t xml:space="preserve">z </w:t>
      </w:r>
      <w:r w:rsidR="00C10506" w:rsidRPr="0038224B">
        <w:rPr>
          <w:rFonts w:cs="Times New Roman"/>
          <w:sz w:val="22"/>
          <w:szCs w:val="22"/>
        </w:rPr>
        <w:t>§</w:t>
      </w:r>
      <w:r w:rsidR="00032FA8" w:rsidRPr="0038224B">
        <w:rPr>
          <w:rFonts w:cs="Times New Roman"/>
          <w:sz w:val="22"/>
          <w:szCs w:val="22"/>
        </w:rPr>
        <w:t xml:space="preserve"> 23 pkt 5</w:t>
      </w:r>
      <w:r w:rsidRPr="0038224B">
        <w:rPr>
          <w:rFonts w:cs="Times New Roman"/>
          <w:sz w:val="22"/>
          <w:szCs w:val="22"/>
        </w:rPr>
        <w:t>Statutu</w:t>
      </w:r>
      <w:r w:rsidRPr="002F7F6D">
        <w:rPr>
          <w:rFonts w:cs="Times New Roman"/>
          <w:sz w:val="22"/>
          <w:szCs w:val="22"/>
        </w:rPr>
        <w:t xml:space="preserve"> </w:t>
      </w:r>
      <w:r w:rsidR="00FF34EB">
        <w:rPr>
          <w:rFonts w:cs="Times New Roman"/>
          <w:sz w:val="22"/>
          <w:szCs w:val="22"/>
        </w:rPr>
        <w:t>S</w:t>
      </w:r>
      <w:r w:rsidRPr="002F7F6D">
        <w:rPr>
          <w:rFonts w:cs="Times New Roman"/>
          <w:sz w:val="22"/>
          <w:szCs w:val="22"/>
        </w:rPr>
        <w:t>towarzyszenia</w:t>
      </w:r>
      <w:r w:rsidR="00FF34EB">
        <w:rPr>
          <w:rFonts w:cs="Times New Roman"/>
          <w:sz w:val="22"/>
          <w:szCs w:val="22"/>
        </w:rPr>
        <w:t>,</w:t>
      </w:r>
      <w:r w:rsidRPr="002F7F6D">
        <w:rPr>
          <w:rFonts w:cs="Times New Roman"/>
          <w:sz w:val="22"/>
          <w:szCs w:val="22"/>
        </w:rPr>
        <w:t xml:space="preserve"> zatwierdzenie lokalnych kryteriów </w:t>
      </w:r>
      <w:r w:rsidR="008B5BE4" w:rsidRPr="002F7F6D">
        <w:rPr>
          <w:rFonts w:cs="Times New Roman"/>
          <w:sz w:val="22"/>
          <w:szCs w:val="22"/>
        </w:rPr>
        <w:t>wyboru,</w:t>
      </w:r>
      <w:r w:rsidRPr="002F7F6D">
        <w:rPr>
          <w:rFonts w:cs="Times New Roman"/>
          <w:sz w:val="22"/>
          <w:szCs w:val="22"/>
        </w:rPr>
        <w:t xml:space="preserve"> </w:t>
      </w:r>
      <w:r w:rsidR="008B5BE4" w:rsidRPr="002F7F6D">
        <w:rPr>
          <w:rFonts w:cs="Times New Roman"/>
          <w:sz w:val="22"/>
          <w:szCs w:val="22"/>
        </w:rPr>
        <w:t xml:space="preserve">jako istotnego narzędzia </w:t>
      </w:r>
      <w:r w:rsidR="00C10506" w:rsidRPr="002F7F6D">
        <w:rPr>
          <w:rFonts w:cs="Times New Roman"/>
          <w:sz w:val="22"/>
          <w:szCs w:val="22"/>
        </w:rPr>
        <w:t xml:space="preserve">dla </w:t>
      </w:r>
      <w:r w:rsidR="008B5BE4" w:rsidRPr="002F7F6D">
        <w:rPr>
          <w:rFonts w:cs="Times New Roman"/>
          <w:sz w:val="22"/>
          <w:szCs w:val="22"/>
        </w:rPr>
        <w:t xml:space="preserve">prawidłowego wdrażania LSR, należy do wyłącznej kompetencji </w:t>
      </w:r>
      <w:r w:rsidR="00575A2E">
        <w:rPr>
          <w:rFonts w:cs="Times New Roman"/>
          <w:sz w:val="22"/>
          <w:szCs w:val="22"/>
        </w:rPr>
        <w:t>Zarządu</w:t>
      </w:r>
      <w:r w:rsidR="008B5BE4" w:rsidRPr="002F7F6D">
        <w:rPr>
          <w:rFonts w:cs="Times New Roman"/>
          <w:sz w:val="22"/>
          <w:szCs w:val="22"/>
        </w:rPr>
        <w:t xml:space="preserve">. </w:t>
      </w:r>
      <w:r w:rsidR="00F657E9" w:rsidRPr="002F7F6D">
        <w:rPr>
          <w:rFonts w:cs="Times New Roman"/>
          <w:sz w:val="22"/>
          <w:szCs w:val="22"/>
        </w:rPr>
        <w:t xml:space="preserve">Projekt </w:t>
      </w:r>
      <w:r w:rsidR="008B5BE4" w:rsidRPr="002F7F6D">
        <w:rPr>
          <w:rFonts w:cs="Times New Roman"/>
          <w:sz w:val="22"/>
          <w:szCs w:val="22"/>
        </w:rPr>
        <w:t>kryteriów</w:t>
      </w:r>
      <w:r w:rsidR="00F657E9" w:rsidRPr="002F7F6D">
        <w:rPr>
          <w:rFonts w:cs="Times New Roman"/>
          <w:sz w:val="22"/>
          <w:szCs w:val="22"/>
        </w:rPr>
        <w:t xml:space="preserve"> oraz </w:t>
      </w:r>
      <w:r w:rsidR="008B5BE4" w:rsidRPr="002F7F6D">
        <w:rPr>
          <w:rFonts w:cs="Times New Roman"/>
          <w:sz w:val="22"/>
          <w:szCs w:val="22"/>
        </w:rPr>
        <w:t>ich aktualizacja</w:t>
      </w:r>
      <w:r w:rsidR="00F657E9" w:rsidRPr="002F7F6D">
        <w:rPr>
          <w:rFonts w:cs="Times New Roman"/>
          <w:sz w:val="22"/>
          <w:szCs w:val="22"/>
        </w:rPr>
        <w:t xml:space="preserve"> są opracowane z udziałem s</w:t>
      </w:r>
      <w:r w:rsidR="008B5BE4" w:rsidRPr="002F7F6D">
        <w:rPr>
          <w:rFonts w:cs="Times New Roman"/>
          <w:sz w:val="22"/>
          <w:szCs w:val="22"/>
        </w:rPr>
        <w:t>połeczności lokalnej i poszczególnych grup docelowych. Szczegółowe zasady uchwalania i</w:t>
      </w:r>
      <w:r w:rsidR="006B370A">
        <w:rPr>
          <w:rFonts w:cs="Times New Roman"/>
          <w:sz w:val="22"/>
          <w:szCs w:val="22"/>
        </w:rPr>
        <w:t> </w:t>
      </w:r>
      <w:r w:rsidR="008B5BE4" w:rsidRPr="002F7F6D">
        <w:rPr>
          <w:rFonts w:cs="Times New Roman"/>
          <w:sz w:val="22"/>
          <w:szCs w:val="22"/>
        </w:rPr>
        <w:t>zmiany lokalnych kryteriów wyboru są określone w proc</w:t>
      </w:r>
      <w:r w:rsidR="003D7EBA" w:rsidRPr="002F7F6D">
        <w:rPr>
          <w:rFonts w:cs="Times New Roman"/>
          <w:sz w:val="22"/>
          <w:szCs w:val="22"/>
        </w:rPr>
        <w:t>edurze oceny i wyboru operacji stanowiącej załącznik do wniosku o wybór LGD</w:t>
      </w:r>
      <w:r w:rsidR="00C10506" w:rsidRPr="002F7F6D">
        <w:rPr>
          <w:rFonts w:cs="Times New Roman"/>
          <w:sz w:val="22"/>
          <w:szCs w:val="22"/>
        </w:rPr>
        <w:t xml:space="preserve"> do realizacji LSR</w:t>
      </w:r>
      <w:r w:rsidR="003D7EBA" w:rsidRPr="002F7F6D">
        <w:rPr>
          <w:rFonts w:cs="Times New Roman"/>
          <w:sz w:val="22"/>
          <w:szCs w:val="22"/>
        </w:rPr>
        <w:t xml:space="preserve">. </w:t>
      </w:r>
    </w:p>
    <w:p w14:paraId="1BE29252" w14:textId="769F1DDD" w:rsidR="003D7EBA" w:rsidRPr="002F7F6D" w:rsidRDefault="003D7EBA" w:rsidP="009F228D">
      <w:pPr>
        <w:spacing w:after="0" w:line="240" w:lineRule="auto"/>
        <w:jc w:val="both"/>
        <w:rPr>
          <w:rFonts w:ascii="Times New Roman" w:hAnsi="Times New Roman" w:cs="Times New Roman"/>
        </w:rPr>
      </w:pPr>
      <w:r w:rsidRPr="002F7F6D">
        <w:rPr>
          <w:rFonts w:ascii="Times New Roman" w:hAnsi="Times New Roman" w:cs="Times New Roman"/>
        </w:rPr>
        <w:t xml:space="preserve">Kryteria zostały </w:t>
      </w:r>
      <w:r w:rsidR="009F228D">
        <w:rPr>
          <w:rFonts w:ascii="Times New Roman" w:hAnsi="Times New Roman" w:cs="Times New Roman"/>
        </w:rPr>
        <w:t>opracowane ze względu na typ</w:t>
      </w:r>
      <w:r w:rsidRPr="002F7F6D">
        <w:rPr>
          <w:rFonts w:ascii="Times New Roman" w:hAnsi="Times New Roman" w:cs="Times New Roman"/>
        </w:rPr>
        <w:t xml:space="preserve"> wnioskodawcy: </w:t>
      </w:r>
    </w:p>
    <w:p w14:paraId="5E14187F" w14:textId="77777777" w:rsidR="003D7EBA" w:rsidRPr="002F7F6D" w:rsidRDefault="003D7EBA" w:rsidP="009F228D">
      <w:pPr>
        <w:pStyle w:val="Akapitzlist"/>
        <w:numPr>
          <w:ilvl w:val="0"/>
          <w:numId w:val="24"/>
        </w:numPr>
        <w:spacing w:after="0" w:line="240" w:lineRule="auto"/>
        <w:jc w:val="both"/>
        <w:rPr>
          <w:rFonts w:ascii="Times New Roman" w:hAnsi="Times New Roman" w:cs="Times New Roman"/>
        </w:rPr>
      </w:pPr>
      <w:r w:rsidRPr="002F7F6D">
        <w:rPr>
          <w:rFonts w:ascii="Times New Roman" w:hAnsi="Times New Roman" w:cs="Times New Roman"/>
        </w:rPr>
        <w:t>dla osób podejmujących działalność gospodarczą,</w:t>
      </w:r>
    </w:p>
    <w:p w14:paraId="43FCAFA1" w14:textId="77777777" w:rsidR="003D7EBA" w:rsidRPr="002F7F6D" w:rsidRDefault="003D7EBA" w:rsidP="009F228D">
      <w:pPr>
        <w:pStyle w:val="Akapitzlist"/>
        <w:numPr>
          <w:ilvl w:val="0"/>
          <w:numId w:val="24"/>
        </w:numPr>
        <w:spacing w:after="0" w:line="240" w:lineRule="auto"/>
        <w:jc w:val="both"/>
        <w:rPr>
          <w:rFonts w:ascii="Times New Roman" w:hAnsi="Times New Roman" w:cs="Times New Roman"/>
        </w:rPr>
      </w:pPr>
      <w:r w:rsidRPr="002F7F6D">
        <w:rPr>
          <w:rFonts w:ascii="Times New Roman" w:hAnsi="Times New Roman" w:cs="Times New Roman"/>
        </w:rPr>
        <w:t>dla podmiotów prowadzących działalność gospodarczą,</w:t>
      </w:r>
    </w:p>
    <w:p w14:paraId="4FEA981E" w14:textId="77777777" w:rsidR="003D7EBA" w:rsidRPr="002F7F6D" w:rsidRDefault="003D7EBA" w:rsidP="009F228D">
      <w:pPr>
        <w:pStyle w:val="Akapitzlist"/>
        <w:numPr>
          <w:ilvl w:val="0"/>
          <w:numId w:val="24"/>
        </w:numPr>
        <w:spacing w:after="0" w:line="240" w:lineRule="auto"/>
        <w:jc w:val="both"/>
        <w:rPr>
          <w:rFonts w:ascii="Times New Roman" w:hAnsi="Times New Roman" w:cs="Times New Roman"/>
        </w:rPr>
      </w:pPr>
      <w:r w:rsidRPr="002F7F6D">
        <w:rPr>
          <w:rFonts w:ascii="Times New Roman" w:hAnsi="Times New Roman" w:cs="Times New Roman"/>
        </w:rPr>
        <w:t xml:space="preserve">dla jednostek finansów publicznych, </w:t>
      </w:r>
    </w:p>
    <w:p w14:paraId="75DA8E90" w14:textId="77777777" w:rsidR="003D7EBA" w:rsidRPr="009F228D" w:rsidRDefault="003D7EBA" w:rsidP="009F228D">
      <w:pPr>
        <w:pStyle w:val="Akapitzlist"/>
        <w:numPr>
          <w:ilvl w:val="0"/>
          <w:numId w:val="24"/>
        </w:numPr>
        <w:spacing w:after="0" w:line="240" w:lineRule="auto"/>
        <w:jc w:val="both"/>
        <w:rPr>
          <w:rFonts w:ascii="Times New Roman" w:hAnsi="Times New Roman" w:cs="Times New Roman"/>
        </w:rPr>
      </w:pPr>
      <w:r w:rsidRPr="009F228D">
        <w:rPr>
          <w:rFonts w:ascii="Times New Roman" w:hAnsi="Times New Roman" w:cs="Times New Roman"/>
        </w:rPr>
        <w:t>dla pozostałych podmiotów.</w:t>
      </w:r>
    </w:p>
    <w:p w14:paraId="5C9C1815" w14:textId="790894F6" w:rsidR="00984689" w:rsidRPr="009F228D" w:rsidRDefault="00984689" w:rsidP="009F228D">
      <w:pPr>
        <w:spacing w:after="0" w:line="240" w:lineRule="auto"/>
        <w:jc w:val="both"/>
        <w:rPr>
          <w:rFonts w:ascii="Times New Roman" w:hAnsi="Times New Roman" w:cs="Times New Roman"/>
        </w:rPr>
      </w:pPr>
      <w:r w:rsidRPr="009F228D">
        <w:rPr>
          <w:rFonts w:ascii="Times New Roman" w:hAnsi="Times New Roman" w:cs="Times New Roman"/>
        </w:rPr>
        <w:t>Uzasadn</w:t>
      </w:r>
      <w:r w:rsidR="008279B3">
        <w:rPr>
          <w:rFonts w:ascii="Times New Roman" w:hAnsi="Times New Roman" w:cs="Times New Roman"/>
        </w:rPr>
        <w:t>ieniem dla takiego zróżnicowania</w:t>
      </w:r>
      <w:r w:rsidR="00012D0C">
        <w:rPr>
          <w:rFonts w:ascii="Times New Roman" w:hAnsi="Times New Roman" w:cs="Times New Roman"/>
        </w:rPr>
        <w:t xml:space="preserve"> jest brak wyodrębnionych działań </w:t>
      </w:r>
      <w:r w:rsidR="00E0603B">
        <w:rPr>
          <w:rFonts w:ascii="Times New Roman" w:hAnsi="Times New Roman" w:cs="Times New Roman"/>
        </w:rPr>
        <w:t>i katalogu</w:t>
      </w:r>
      <w:r w:rsidR="00012D0C">
        <w:rPr>
          <w:rFonts w:ascii="Times New Roman" w:hAnsi="Times New Roman" w:cs="Times New Roman"/>
        </w:rPr>
        <w:t xml:space="preserve"> wnioskodawców</w:t>
      </w:r>
      <w:r w:rsidR="00FF34EB">
        <w:rPr>
          <w:rFonts w:ascii="Times New Roman" w:hAnsi="Times New Roman" w:cs="Times New Roman"/>
        </w:rPr>
        <w:t xml:space="preserve"> określonych w rozporządzeniu dot. wsparcia na wdrażanie operacji w ramach strategii rozwoju lokalnego</w:t>
      </w:r>
      <w:r w:rsidR="00012D0C">
        <w:rPr>
          <w:rFonts w:ascii="Times New Roman" w:hAnsi="Times New Roman" w:cs="Times New Roman"/>
        </w:rPr>
        <w:t>,</w:t>
      </w:r>
      <w:r w:rsidR="00FF34EB">
        <w:rPr>
          <w:rFonts w:ascii="Times New Roman" w:hAnsi="Times New Roman" w:cs="Times New Roman"/>
        </w:rPr>
        <w:t xml:space="preserve"> </w:t>
      </w:r>
      <w:r w:rsidR="00012D0C">
        <w:rPr>
          <w:rFonts w:ascii="Times New Roman" w:hAnsi="Times New Roman" w:cs="Times New Roman"/>
        </w:rPr>
        <w:t>możliwe zakresy wsparcia umożliwiają/ograniczają dostęp do poszczególnych działań różnym podmiotom.</w:t>
      </w:r>
      <w:r w:rsidR="00E0603B">
        <w:rPr>
          <w:rFonts w:ascii="Times New Roman" w:hAnsi="Times New Roman" w:cs="Times New Roman"/>
        </w:rPr>
        <w:t xml:space="preserve"> </w:t>
      </w:r>
      <w:r w:rsidR="00012D0C">
        <w:rPr>
          <w:rFonts w:ascii="Times New Roman" w:hAnsi="Times New Roman" w:cs="Times New Roman"/>
        </w:rPr>
        <w:t xml:space="preserve"> Zastosowanie różnych kryteriów umożliwia</w:t>
      </w:r>
      <w:r w:rsidR="00E0603B">
        <w:rPr>
          <w:rFonts w:ascii="Times New Roman" w:hAnsi="Times New Roman" w:cs="Times New Roman"/>
        </w:rPr>
        <w:t xml:space="preserve"> poprawną ocenę operacji ze względu na jej zakres. </w:t>
      </w:r>
      <w:r w:rsidR="008279B3" w:rsidRPr="00E0603B">
        <w:rPr>
          <w:rFonts w:ascii="Times New Roman" w:hAnsi="Times New Roman" w:cs="Times New Roman"/>
        </w:rPr>
        <w:t xml:space="preserve">Określone w lokalnych kryteriach typy wnioskodawców mają </w:t>
      </w:r>
      <w:r w:rsidR="00FF34EB">
        <w:rPr>
          <w:rFonts w:ascii="Times New Roman" w:hAnsi="Times New Roman" w:cs="Times New Roman"/>
        </w:rPr>
        <w:t>odzwierciedlenie w ww. rozporządzeniu</w:t>
      </w:r>
      <w:r w:rsidR="00E0603B">
        <w:rPr>
          <w:rFonts w:ascii="Times New Roman" w:hAnsi="Times New Roman" w:cs="Times New Roman"/>
        </w:rPr>
        <w:t>.</w:t>
      </w:r>
      <w:r w:rsidR="008279B3">
        <w:rPr>
          <w:rFonts w:ascii="Times New Roman" w:hAnsi="Times New Roman" w:cs="Times New Roman"/>
        </w:rPr>
        <w:t xml:space="preserve"> </w:t>
      </w:r>
    </w:p>
    <w:p w14:paraId="6B54BB83" w14:textId="77777777" w:rsidR="003D7EBA" w:rsidRPr="009F228D" w:rsidRDefault="003D7EBA" w:rsidP="009F228D">
      <w:pPr>
        <w:spacing w:after="0" w:line="240" w:lineRule="auto"/>
        <w:jc w:val="both"/>
        <w:rPr>
          <w:rFonts w:ascii="Times New Roman" w:hAnsi="Times New Roman" w:cs="Times New Roman"/>
        </w:rPr>
      </w:pPr>
    </w:p>
    <w:p w14:paraId="2CAA8149" w14:textId="610F0B7F" w:rsidR="003D7EBA" w:rsidRPr="002F7F6D" w:rsidRDefault="003D7EBA" w:rsidP="009F228D">
      <w:pPr>
        <w:pStyle w:val="Standard"/>
        <w:jc w:val="both"/>
        <w:rPr>
          <w:rFonts w:cs="Times New Roman"/>
          <w:sz w:val="22"/>
          <w:szCs w:val="22"/>
        </w:rPr>
      </w:pPr>
      <w:r w:rsidRPr="002F7F6D">
        <w:rPr>
          <w:rFonts w:cs="Times New Roman"/>
          <w:b/>
          <w:sz w:val="22"/>
          <w:szCs w:val="22"/>
        </w:rPr>
        <w:t>Wagi punktowe</w:t>
      </w:r>
      <w:r w:rsidRPr="002F7F6D">
        <w:rPr>
          <w:rFonts w:cs="Times New Roman"/>
          <w:sz w:val="22"/>
          <w:szCs w:val="22"/>
        </w:rPr>
        <w:t xml:space="preserve"> – w każdym</w:t>
      </w:r>
      <w:r w:rsidR="00FF34EB">
        <w:rPr>
          <w:rFonts w:cs="Times New Roman"/>
          <w:sz w:val="22"/>
          <w:szCs w:val="22"/>
        </w:rPr>
        <w:t xml:space="preserve"> z</w:t>
      </w:r>
      <w:r w:rsidRPr="002F7F6D">
        <w:rPr>
          <w:rFonts w:cs="Times New Roman"/>
          <w:sz w:val="22"/>
          <w:szCs w:val="22"/>
        </w:rPr>
        <w:t xml:space="preserve"> kryteriów wnioskodawca może </w:t>
      </w:r>
      <w:r w:rsidR="00984689" w:rsidRPr="002F7F6D">
        <w:rPr>
          <w:rFonts w:cs="Times New Roman"/>
          <w:sz w:val="22"/>
          <w:szCs w:val="22"/>
        </w:rPr>
        <w:t>uzyskać</w:t>
      </w:r>
      <w:r w:rsidRPr="002F7F6D">
        <w:rPr>
          <w:rFonts w:cs="Times New Roman"/>
          <w:sz w:val="22"/>
          <w:szCs w:val="22"/>
        </w:rPr>
        <w:t xml:space="preserve"> od 0 do max. 8 pkt</w:t>
      </w:r>
      <w:r w:rsidR="008279B3">
        <w:rPr>
          <w:rFonts w:cs="Times New Roman"/>
          <w:sz w:val="22"/>
          <w:szCs w:val="22"/>
        </w:rPr>
        <w:t xml:space="preserve">. Kryteria są stopniowane co dwa </w:t>
      </w:r>
      <w:r w:rsidRPr="002F7F6D">
        <w:rPr>
          <w:rFonts w:cs="Times New Roman"/>
          <w:sz w:val="22"/>
          <w:szCs w:val="22"/>
        </w:rPr>
        <w:t xml:space="preserve">punkty, nie ma </w:t>
      </w:r>
      <w:r w:rsidR="00984689" w:rsidRPr="002F7F6D">
        <w:rPr>
          <w:rFonts w:cs="Times New Roman"/>
          <w:sz w:val="22"/>
          <w:szCs w:val="22"/>
        </w:rPr>
        <w:t>możliwości</w:t>
      </w:r>
      <w:r w:rsidRPr="002F7F6D">
        <w:rPr>
          <w:rFonts w:cs="Times New Roman"/>
          <w:sz w:val="22"/>
          <w:szCs w:val="22"/>
        </w:rPr>
        <w:t xml:space="preserve"> przyznania innej punktacji w poszczególnym kryterium niż</w:t>
      </w:r>
      <w:r w:rsidR="008279B3">
        <w:rPr>
          <w:rFonts w:cs="Times New Roman"/>
          <w:sz w:val="22"/>
          <w:szCs w:val="22"/>
        </w:rPr>
        <w:t xml:space="preserve"> 0,</w:t>
      </w:r>
      <w:r w:rsidRPr="002F7F6D">
        <w:rPr>
          <w:rFonts w:cs="Times New Roman"/>
          <w:sz w:val="22"/>
          <w:szCs w:val="22"/>
        </w:rPr>
        <w:t xml:space="preserve"> 2,4,6, lub 8 pkt. Najwyżej punktowane są cechy operacji lub wnioskodawców </w:t>
      </w:r>
      <w:r w:rsidR="00984689" w:rsidRPr="002F7F6D">
        <w:rPr>
          <w:rFonts w:cs="Times New Roman"/>
          <w:sz w:val="22"/>
          <w:szCs w:val="22"/>
        </w:rPr>
        <w:t>w najwyższym stopniu przyczyniające się do osiągania założonych wskaźników realiz</w:t>
      </w:r>
      <w:r w:rsidR="008279B3">
        <w:rPr>
          <w:rFonts w:cs="Times New Roman"/>
          <w:sz w:val="22"/>
          <w:szCs w:val="22"/>
        </w:rPr>
        <w:t>acji LSR. W kryteriach kluczowych</w:t>
      </w:r>
      <w:r w:rsidR="00984689" w:rsidRPr="002F7F6D">
        <w:rPr>
          <w:rFonts w:cs="Times New Roman"/>
          <w:sz w:val="22"/>
          <w:szCs w:val="22"/>
        </w:rPr>
        <w:t xml:space="preserve"> dla wdrażania strategii określono minimum punktowe niezbędne do uzyskania pozytywnej oceny końcowej. </w:t>
      </w:r>
    </w:p>
    <w:p w14:paraId="242E8831" w14:textId="77777777" w:rsidR="003D7EBA" w:rsidRPr="002F7F6D" w:rsidRDefault="003D7EBA" w:rsidP="009F228D">
      <w:pPr>
        <w:pStyle w:val="Standard"/>
        <w:jc w:val="both"/>
        <w:rPr>
          <w:rFonts w:cs="Times New Roman"/>
          <w:sz w:val="22"/>
          <w:szCs w:val="22"/>
        </w:rPr>
      </w:pPr>
    </w:p>
    <w:p w14:paraId="282B7BE5" w14:textId="7B3CE61F" w:rsidR="00984689" w:rsidRPr="008279B3" w:rsidRDefault="00984689" w:rsidP="009F228D">
      <w:pPr>
        <w:spacing w:after="0" w:line="240" w:lineRule="auto"/>
        <w:jc w:val="both"/>
        <w:rPr>
          <w:rFonts w:ascii="Times New Roman" w:hAnsi="Times New Roman" w:cs="Times New Roman"/>
        </w:rPr>
      </w:pPr>
      <w:r w:rsidRPr="00387A9D">
        <w:rPr>
          <w:rFonts w:ascii="Times New Roman" w:hAnsi="Times New Roman" w:cs="Times New Roman"/>
          <w:b/>
        </w:rPr>
        <w:t>Innowacyjność w kryteriach</w:t>
      </w:r>
      <w:r w:rsidRPr="008279B3">
        <w:rPr>
          <w:rFonts w:ascii="Times New Roman" w:hAnsi="Times New Roman" w:cs="Times New Roman"/>
        </w:rPr>
        <w:t xml:space="preserve"> </w:t>
      </w:r>
      <w:r w:rsidR="008279B3" w:rsidRPr="008279B3">
        <w:rPr>
          <w:rFonts w:ascii="Times New Roman" w:hAnsi="Times New Roman" w:cs="Times New Roman"/>
        </w:rPr>
        <w:t>–</w:t>
      </w:r>
      <w:r w:rsidRPr="008279B3">
        <w:rPr>
          <w:rFonts w:ascii="Times New Roman" w:hAnsi="Times New Roman" w:cs="Times New Roman"/>
        </w:rPr>
        <w:t xml:space="preserve"> </w:t>
      </w:r>
      <w:r w:rsidR="008279B3" w:rsidRPr="008279B3">
        <w:rPr>
          <w:rFonts w:ascii="Times New Roman" w:hAnsi="Times New Roman" w:cs="Times New Roman"/>
        </w:rPr>
        <w:t>innowacyjność została zdefiniowana jako</w:t>
      </w:r>
      <w:r w:rsidRPr="008279B3">
        <w:rPr>
          <w:rFonts w:ascii="Times New Roman" w:hAnsi="Times New Roman" w:cs="Times New Roman"/>
        </w:rPr>
        <w:t xml:space="preserve"> powstanie nowej usługi/produktu, dotychczas nieoferowanego na</w:t>
      </w:r>
      <w:r w:rsidR="008279B3" w:rsidRPr="008279B3">
        <w:rPr>
          <w:rFonts w:ascii="Times New Roman" w:hAnsi="Times New Roman" w:cs="Times New Roman"/>
        </w:rPr>
        <w:t xml:space="preserve"> danym obszarze</w:t>
      </w:r>
      <w:r w:rsidRPr="008279B3">
        <w:rPr>
          <w:rFonts w:ascii="Times New Roman" w:hAnsi="Times New Roman" w:cs="Times New Roman"/>
        </w:rPr>
        <w:t>; zastosowanie nowych sposobów organizacji lub zarządzania, wcześniej niestosowanych na</w:t>
      </w:r>
      <w:r w:rsidR="008279B3" w:rsidRPr="008279B3">
        <w:rPr>
          <w:rFonts w:ascii="Times New Roman" w:hAnsi="Times New Roman" w:cs="Times New Roman"/>
        </w:rPr>
        <w:t xml:space="preserve"> danym obszarze</w:t>
      </w:r>
      <w:r w:rsidRPr="008279B3">
        <w:rPr>
          <w:rFonts w:ascii="Times New Roman" w:hAnsi="Times New Roman" w:cs="Times New Roman"/>
        </w:rPr>
        <w:t xml:space="preserve">; nowatorskim wykorzystaniu lokalnych zasobów i surowców, wcześniej nie stosowanym na </w:t>
      </w:r>
      <w:r w:rsidR="008279B3" w:rsidRPr="008279B3">
        <w:rPr>
          <w:rFonts w:ascii="Times New Roman" w:hAnsi="Times New Roman" w:cs="Times New Roman"/>
        </w:rPr>
        <w:t>danym obszarze</w:t>
      </w:r>
      <w:r w:rsidRPr="008279B3">
        <w:rPr>
          <w:rFonts w:ascii="Times New Roman" w:hAnsi="Times New Roman" w:cs="Times New Roman"/>
        </w:rPr>
        <w:t>; nowym sposobie zaangażowania lokalnej społeczności w proces rozwoju; upowszechnieniu lub wykorzystaniu nowoczesnych technik informacyjno-komunikacyjnych.</w:t>
      </w:r>
    </w:p>
    <w:p w14:paraId="273CCD98" w14:textId="49299D15" w:rsidR="00984689" w:rsidRPr="008279B3" w:rsidRDefault="00984689" w:rsidP="009F228D">
      <w:pPr>
        <w:spacing w:after="0" w:line="240" w:lineRule="auto"/>
        <w:jc w:val="both"/>
        <w:rPr>
          <w:rFonts w:ascii="Times New Roman" w:hAnsi="Times New Roman" w:cs="Times New Roman"/>
        </w:rPr>
      </w:pPr>
      <w:r w:rsidRPr="008279B3">
        <w:rPr>
          <w:rFonts w:ascii="Times New Roman" w:hAnsi="Times New Roman" w:cs="Times New Roman"/>
        </w:rPr>
        <w:t>Operacja innowacyjna to operacja nowatorska, niestandardowa, o eksperymentalnym charakterze, w nietypowy sposób podchodząca do lokalnych zasobów, tradycji, przyczyniająca się do pozytywnych zmian na obszarze</w:t>
      </w:r>
      <w:r w:rsidR="001F2E11">
        <w:rPr>
          <w:rFonts w:ascii="Times New Roman" w:hAnsi="Times New Roman" w:cs="Times New Roman"/>
        </w:rPr>
        <w:t xml:space="preserve"> LGD</w:t>
      </w:r>
      <w:r w:rsidRPr="008279B3">
        <w:rPr>
          <w:rFonts w:ascii="Times New Roman" w:hAnsi="Times New Roman" w:cs="Times New Roman"/>
        </w:rPr>
        <w:t>.</w:t>
      </w:r>
    </w:p>
    <w:p w14:paraId="62A80C0B" w14:textId="625C25B3" w:rsidR="00984689" w:rsidRPr="008279B3" w:rsidRDefault="00984689" w:rsidP="009F228D">
      <w:pPr>
        <w:spacing w:after="0" w:line="240" w:lineRule="auto"/>
        <w:jc w:val="both"/>
        <w:rPr>
          <w:rFonts w:ascii="Times New Roman" w:hAnsi="Times New Roman" w:cs="Times New Roman"/>
        </w:rPr>
      </w:pPr>
    </w:p>
    <w:p w14:paraId="63E2FB4E" w14:textId="172E8B5F" w:rsidR="00984689" w:rsidRPr="008279B3" w:rsidRDefault="00984689" w:rsidP="009F228D">
      <w:pPr>
        <w:spacing w:after="0" w:line="240" w:lineRule="auto"/>
        <w:jc w:val="both"/>
        <w:rPr>
          <w:rFonts w:ascii="Times New Roman" w:hAnsi="Times New Roman" w:cs="Times New Roman"/>
        </w:rPr>
      </w:pPr>
      <w:r w:rsidRPr="008279B3">
        <w:rPr>
          <w:rFonts w:ascii="Times New Roman" w:hAnsi="Times New Roman" w:cs="Times New Roman"/>
        </w:rPr>
        <w:lastRenderedPageBreak/>
        <w:t>W ocenie innowacyjności jej kontekst terytorialny, a więc ocena czy operacja jest innowacyjna w skali gminy</w:t>
      </w:r>
      <w:r w:rsidR="008279B3" w:rsidRPr="008279B3">
        <w:rPr>
          <w:rFonts w:ascii="Times New Roman" w:hAnsi="Times New Roman" w:cs="Times New Roman"/>
        </w:rPr>
        <w:t>, obszaru LSR czy województwa</w:t>
      </w:r>
      <w:r w:rsidRPr="008279B3">
        <w:rPr>
          <w:rFonts w:ascii="Times New Roman" w:hAnsi="Times New Roman" w:cs="Times New Roman"/>
        </w:rPr>
        <w:t xml:space="preserve">, przekłada </w:t>
      </w:r>
      <w:r w:rsidR="00F45D15">
        <w:rPr>
          <w:rFonts w:ascii="Times New Roman" w:hAnsi="Times New Roman" w:cs="Times New Roman"/>
        </w:rPr>
        <w:t xml:space="preserve">się na przyznaną liczbę punktów. </w:t>
      </w:r>
      <w:r w:rsidR="008279B3">
        <w:rPr>
          <w:rFonts w:ascii="Times New Roman" w:hAnsi="Times New Roman" w:cs="Times New Roman"/>
        </w:rPr>
        <w:t xml:space="preserve">Kryterium innowacyjności zastosowano do wszystkich typów wnioskodawców, z wyłączeniem jednostek sektora finansów publicznych. </w:t>
      </w:r>
      <w:r w:rsidR="00F45D15">
        <w:rPr>
          <w:rFonts w:ascii="Times New Roman" w:hAnsi="Times New Roman" w:cs="Times New Roman"/>
        </w:rPr>
        <w:t xml:space="preserve">Wspólnym dla wszystkich wnioskodawców jest kryterium odziaływania na środowisko. </w:t>
      </w:r>
      <w:r w:rsidR="008279B3">
        <w:rPr>
          <w:rFonts w:ascii="Times New Roman" w:hAnsi="Times New Roman" w:cs="Times New Roman"/>
        </w:rPr>
        <w:t xml:space="preserve">Wskaźniki produktu dotyczące innowacyjności i rozwiązań </w:t>
      </w:r>
      <w:r w:rsidR="00F45D15">
        <w:rPr>
          <w:rFonts w:ascii="Times New Roman" w:hAnsi="Times New Roman" w:cs="Times New Roman"/>
        </w:rPr>
        <w:t>pro środowiskowych uwzględniono</w:t>
      </w:r>
      <w:r w:rsidR="008279B3">
        <w:rPr>
          <w:rFonts w:ascii="Times New Roman" w:hAnsi="Times New Roman" w:cs="Times New Roman"/>
        </w:rPr>
        <w:t xml:space="preserve"> tylko w przypadku bene</w:t>
      </w:r>
      <w:r w:rsidR="00F45D15">
        <w:rPr>
          <w:rFonts w:ascii="Times New Roman" w:hAnsi="Times New Roman" w:cs="Times New Roman"/>
        </w:rPr>
        <w:t xml:space="preserve">ficjentów celu ogólnego I, bowiem największy potencjał i realne szanse na wprowadzanie innowacyjnych i sprzyjających środowisku rozwiązań w ramach LSR widzimy w sektorze gospodarczym. </w:t>
      </w:r>
    </w:p>
    <w:p w14:paraId="27F04BF2" w14:textId="77777777" w:rsidR="00984689" w:rsidRPr="002F7F6D" w:rsidRDefault="00984689" w:rsidP="009F228D">
      <w:pPr>
        <w:pStyle w:val="Standard"/>
        <w:jc w:val="both"/>
        <w:rPr>
          <w:rFonts w:cs="Times New Roman"/>
          <w:sz w:val="22"/>
          <w:szCs w:val="22"/>
        </w:rPr>
      </w:pPr>
    </w:p>
    <w:p w14:paraId="62AEE384" w14:textId="77777777" w:rsidR="00E106D8" w:rsidRPr="00E106D8" w:rsidRDefault="00480C95" w:rsidP="009F228D">
      <w:pPr>
        <w:pStyle w:val="Standard"/>
        <w:jc w:val="both"/>
        <w:rPr>
          <w:rFonts w:cs="Times New Roman"/>
          <w:b/>
          <w:sz w:val="22"/>
          <w:szCs w:val="22"/>
        </w:rPr>
      </w:pPr>
      <w:r w:rsidRPr="00E106D8">
        <w:rPr>
          <w:rFonts w:cs="Times New Roman"/>
          <w:b/>
          <w:sz w:val="22"/>
          <w:szCs w:val="22"/>
        </w:rPr>
        <w:t>Podstaw</w:t>
      </w:r>
      <w:r w:rsidR="00E106D8" w:rsidRPr="00E106D8">
        <w:rPr>
          <w:rFonts w:cs="Times New Roman"/>
          <w:b/>
          <w:sz w:val="22"/>
          <w:szCs w:val="22"/>
        </w:rPr>
        <w:t xml:space="preserve">owe zasady ustalania wsparcia </w:t>
      </w:r>
      <w:r w:rsidRPr="00E106D8">
        <w:rPr>
          <w:rFonts w:cs="Times New Roman"/>
          <w:b/>
          <w:sz w:val="22"/>
          <w:szCs w:val="22"/>
        </w:rPr>
        <w:t xml:space="preserve"> tj. określenie intensywności pomocy</w:t>
      </w:r>
      <w:r w:rsidR="00E106D8" w:rsidRPr="00E106D8">
        <w:rPr>
          <w:rFonts w:cs="Times New Roman"/>
          <w:b/>
          <w:sz w:val="22"/>
          <w:szCs w:val="22"/>
        </w:rPr>
        <w:t xml:space="preserve"> i wysokości wsparcia</w:t>
      </w:r>
      <w:r w:rsidRPr="00E106D8">
        <w:rPr>
          <w:rFonts w:cs="Times New Roman"/>
          <w:b/>
          <w:sz w:val="22"/>
          <w:szCs w:val="22"/>
        </w:rPr>
        <w:t xml:space="preserve"> w zależności od kategorii beneficjenta, lub rodzaju operacji</w:t>
      </w:r>
      <w:r w:rsidR="00C10506" w:rsidRPr="00E106D8">
        <w:rPr>
          <w:rFonts w:cs="Times New Roman"/>
          <w:b/>
          <w:sz w:val="22"/>
          <w:szCs w:val="22"/>
        </w:rPr>
        <w:t xml:space="preserve">. </w:t>
      </w:r>
    </w:p>
    <w:p w14:paraId="489E3963" w14:textId="5AFE18C1" w:rsidR="00413D56" w:rsidRPr="002F7F6D" w:rsidRDefault="00413D56" w:rsidP="009F228D">
      <w:pPr>
        <w:pStyle w:val="Standard"/>
        <w:jc w:val="both"/>
        <w:rPr>
          <w:rFonts w:cs="Times New Roman"/>
          <w:sz w:val="22"/>
          <w:szCs w:val="22"/>
        </w:rPr>
      </w:pPr>
      <w:r w:rsidRPr="002F7F6D">
        <w:rPr>
          <w:rFonts w:cs="Times New Roman"/>
          <w:sz w:val="22"/>
          <w:szCs w:val="22"/>
        </w:rPr>
        <w:t xml:space="preserve">W drodze konsultacji społecznych </w:t>
      </w:r>
      <w:r w:rsidR="00C10506" w:rsidRPr="002F7F6D">
        <w:rPr>
          <w:rFonts w:cs="Times New Roman"/>
          <w:sz w:val="22"/>
          <w:szCs w:val="22"/>
        </w:rPr>
        <w:t>mieszkańcami i</w:t>
      </w:r>
      <w:r w:rsidRPr="002F7F6D">
        <w:rPr>
          <w:rFonts w:cs="Times New Roman"/>
          <w:sz w:val="22"/>
          <w:szCs w:val="22"/>
        </w:rPr>
        <w:t xml:space="preserve"> partnerami</w:t>
      </w:r>
      <w:r w:rsidR="00C10506" w:rsidRPr="002F7F6D">
        <w:rPr>
          <w:rFonts w:cs="Times New Roman"/>
          <w:sz w:val="22"/>
          <w:szCs w:val="22"/>
        </w:rPr>
        <w:t xml:space="preserve"> LGD</w:t>
      </w:r>
      <w:r w:rsidRPr="002F7F6D">
        <w:rPr>
          <w:rFonts w:cs="Times New Roman"/>
          <w:sz w:val="22"/>
          <w:szCs w:val="22"/>
        </w:rPr>
        <w:t xml:space="preserve"> a</w:t>
      </w:r>
      <w:r w:rsidR="00C10506" w:rsidRPr="002F7F6D">
        <w:rPr>
          <w:rFonts w:cs="Times New Roman"/>
          <w:sz w:val="22"/>
          <w:szCs w:val="22"/>
        </w:rPr>
        <w:t xml:space="preserve"> </w:t>
      </w:r>
      <w:r w:rsidRPr="002F7F6D">
        <w:rPr>
          <w:rFonts w:cs="Times New Roman"/>
          <w:sz w:val="22"/>
          <w:szCs w:val="22"/>
        </w:rPr>
        <w:t>także</w:t>
      </w:r>
      <w:r w:rsidR="00C10506" w:rsidRPr="002F7F6D">
        <w:rPr>
          <w:rFonts w:cs="Times New Roman"/>
          <w:sz w:val="22"/>
          <w:szCs w:val="22"/>
        </w:rPr>
        <w:t xml:space="preserve"> na podstawie</w:t>
      </w:r>
      <w:r w:rsidRPr="002F7F6D">
        <w:rPr>
          <w:rFonts w:cs="Times New Roman"/>
          <w:sz w:val="22"/>
          <w:szCs w:val="22"/>
        </w:rPr>
        <w:t xml:space="preserve"> analizy </w:t>
      </w:r>
      <w:r w:rsidR="00C10506" w:rsidRPr="002F7F6D">
        <w:rPr>
          <w:rFonts w:cs="Times New Roman"/>
          <w:sz w:val="22"/>
          <w:szCs w:val="22"/>
        </w:rPr>
        <w:t>SWOT i diagnozy</w:t>
      </w:r>
      <w:r w:rsidRPr="002F7F6D">
        <w:rPr>
          <w:rFonts w:cs="Times New Roman"/>
          <w:sz w:val="22"/>
          <w:szCs w:val="22"/>
        </w:rPr>
        <w:t xml:space="preserve"> ustal</w:t>
      </w:r>
      <w:r w:rsidR="00C10506" w:rsidRPr="002F7F6D">
        <w:rPr>
          <w:rFonts w:cs="Times New Roman"/>
          <w:sz w:val="22"/>
          <w:szCs w:val="22"/>
        </w:rPr>
        <w:t>ono następujące poziomy wsparcia</w:t>
      </w:r>
      <w:r w:rsidRPr="002F7F6D">
        <w:rPr>
          <w:rFonts w:cs="Times New Roman"/>
          <w:sz w:val="22"/>
          <w:szCs w:val="22"/>
        </w:rPr>
        <w:t xml:space="preserve">, w oparciu o </w:t>
      </w:r>
      <w:r w:rsidR="00E106D8" w:rsidRPr="002F7F6D">
        <w:rPr>
          <w:rFonts w:cs="Times New Roman"/>
          <w:sz w:val="22"/>
          <w:szCs w:val="22"/>
        </w:rPr>
        <w:t>zakresy</w:t>
      </w:r>
      <w:r w:rsidRPr="002F7F6D">
        <w:rPr>
          <w:rFonts w:cs="Times New Roman"/>
          <w:sz w:val="22"/>
          <w:szCs w:val="22"/>
        </w:rPr>
        <w:t xml:space="preserve"> określone </w:t>
      </w:r>
      <w:r w:rsidRPr="00C51269">
        <w:rPr>
          <w:rFonts w:cs="Times New Roman"/>
          <w:sz w:val="22"/>
          <w:szCs w:val="22"/>
        </w:rPr>
        <w:t>w</w:t>
      </w:r>
      <w:r w:rsidR="00C51269">
        <w:rPr>
          <w:rFonts w:cs="Times New Roman"/>
          <w:sz w:val="22"/>
          <w:szCs w:val="22"/>
        </w:rPr>
        <w:t xml:space="preserve"> </w:t>
      </w:r>
      <w:r w:rsidR="00C51269" w:rsidRPr="00C51269">
        <w:rPr>
          <w:rFonts w:cs="Times New Roman"/>
          <w:i/>
          <w:sz w:val="22"/>
          <w:szCs w:val="22"/>
        </w:rPr>
        <w:t>Rozporządzeniu Ministra Rolnictwa i Rozwoju Wsi w sprawie szczegółowych warunków i trybu przyznawania pomocy finansowej w ramach poddziałania „Wsparcie na wdrażanie operacji w ramach strategii rozwoju lokalnego kierowanego przez społeczność” objętego PROW na lata 2014-2020</w:t>
      </w:r>
      <w:r w:rsidRPr="002F7F6D">
        <w:rPr>
          <w:rFonts w:cs="Times New Roman"/>
          <w:sz w:val="22"/>
          <w:szCs w:val="22"/>
        </w:rPr>
        <w:t xml:space="preserve">: </w:t>
      </w:r>
    </w:p>
    <w:p w14:paraId="790C66D3" w14:textId="5C08F67D" w:rsidR="00413D56" w:rsidRPr="002F7F6D" w:rsidRDefault="00413D56" w:rsidP="009F228D">
      <w:pPr>
        <w:pStyle w:val="Standard"/>
        <w:jc w:val="both"/>
        <w:rPr>
          <w:rFonts w:cs="Times New Roman"/>
          <w:sz w:val="22"/>
          <w:szCs w:val="22"/>
        </w:rPr>
      </w:pPr>
      <w:r w:rsidRPr="002F7F6D">
        <w:rPr>
          <w:rFonts w:cs="Times New Roman"/>
          <w:sz w:val="22"/>
          <w:szCs w:val="22"/>
        </w:rPr>
        <w:t xml:space="preserve">1) </w:t>
      </w:r>
      <w:r w:rsidRPr="008302B6">
        <w:rPr>
          <w:rFonts w:cs="Times New Roman"/>
          <w:b/>
          <w:sz w:val="22"/>
          <w:szCs w:val="22"/>
        </w:rPr>
        <w:t xml:space="preserve">osoby </w:t>
      </w:r>
      <w:r w:rsidR="00BA0FFE" w:rsidRPr="008302B6">
        <w:rPr>
          <w:rFonts w:cs="Times New Roman"/>
          <w:b/>
          <w:sz w:val="22"/>
          <w:szCs w:val="22"/>
        </w:rPr>
        <w:t>podejmujące</w:t>
      </w:r>
      <w:r w:rsidRPr="008302B6">
        <w:rPr>
          <w:rFonts w:cs="Times New Roman"/>
          <w:b/>
          <w:sz w:val="22"/>
          <w:szCs w:val="22"/>
        </w:rPr>
        <w:t xml:space="preserve"> </w:t>
      </w:r>
      <w:r w:rsidR="00E106D8" w:rsidRPr="008302B6">
        <w:rPr>
          <w:rFonts w:cs="Times New Roman"/>
          <w:b/>
          <w:sz w:val="22"/>
          <w:szCs w:val="22"/>
        </w:rPr>
        <w:t>działalność</w:t>
      </w:r>
      <w:r w:rsidRPr="008302B6">
        <w:rPr>
          <w:rFonts w:cs="Times New Roman"/>
          <w:b/>
          <w:sz w:val="22"/>
          <w:szCs w:val="22"/>
        </w:rPr>
        <w:t xml:space="preserve"> </w:t>
      </w:r>
      <w:r w:rsidR="00E106D8" w:rsidRPr="008302B6">
        <w:rPr>
          <w:rFonts w:cs="Times New Roman"/>
          <w:b/>
          <w:sz w:val="22"/>
          <w:szCs w:val="22"/>
        </w:rPr>
        <w:t>gospodarcz</w:t>
      </w:r>
      <w:r w:rsidR="001F2E11" w:rsidRPr="008302B6">
        <w:rPr>
          <w:rFonts w:cs="Times New Roman"/>
          <w:b/>
          <w:sz w:val="22"/>
          <w:szCs w:val="22"/>
        </w:rPr>
        <w:t>ą</w:t>
      </w:r>
      <w:r w:rsidRPr="008302B6">
        <w:rPr>
          <w:rFonts w:cs="Times New Roman"/>
          <w:b/>
          <w:sz w:val="22"/>
          <w:szCs w:val="22"/>
        </w:rPr>
        <w:t xml:space="preserve"> (</w:t>
      </w:r>
      <w:r w:rsidR="00E106D8" w:rsidRPr="008302B6">
        <w:rPr>
          <w:rFonts w:cs="Times New Roman"/>
          <w:b/>
          <w:sz w:val="22"/>
          <w:szCs w:val="22"/>
        </w:rPr>
        <w:t xml:space="preserve">§ </w:t>
      </w:r>
      <w:r w:rsidRPr="008302B6">
        <w:rPr>
          <w:rFonts w:cs="Times New Roman"/>
          <w:b/>
          <w:sz w:val="22"/>
          <w:szCs w:val="22"/>
        </w:rPr>
        <w:t>2 ust.1 pkt. 2 lit.</w:t>
      </w:r>
      <w:r w:rsidR="001F2E11" w:rsidRPr="008302B6">
        <w:rPr>
          <w:rFonts w:cs="Times New Roman"/>
          <w:b/>
          <w:sz w:val="22"/>
          <w:szCs w:val="22"/>
        </w:rPr>
        <w:t xml:space="preserve"> a</w:t>
      </w:r>
      <w:r w:rsidRPr="008302B6">
        <w:rPr>
          <w:rFonts w:cs="Times New Roman"/>
          <w:b/>
          <w:sz w:val="22"/>
          <w:szCs w:val="22"/>
        </w:rPr>
        <w:t>)</w:t>
      </w:r>
      <w:r w:rsidRPr="002F7F6D">
        <w:rPr>
          <w:rFonts w:cs="Times New Roman"/>
          <w:sz w:val="22"/>
          <w:szCs w:val="22"/>
        </w:rPr>
        <w:t xml:space="preserve">  – pomoc przyznawana</w:t>
      </w:r>
      <w:r w:rsidR="00E106D8">
        <w:rPr>
          <w:rFonts w:cs="Times New Roman"/>
          <w:sz w:val="22"/>
          <w:szCs w:val="22"/>
        </w:rPr>
        <w:t xml:space="preserve"> jest</w:t>
      </w:r>
      <w:r w:rsidR="007A0A11">
        <w:rPr>
          <w:rFonts w:cs="Times New Roman"/>
          <w:sz w:val="22"/>
          <w:szCs w:val="22"/>
        </w:rPr>
        <w:t xml:space="preserve"> na zasadzie premii w stałej</w:t>
      </w:r>
      <w:r w:rsidRPr="002F7F6D">
        <w:rPr>
          <w:rFonts w:cs="Times New Roman"/>
          <w:sz w:val="22"/>
          <w:szCs w:val="22"/>
        </w:rPr>
        <w:t xml:space="preserve">  wysokości</w:t>
      </w:r>
      <w:r w:rsidR="00E106D8" w:rsidRPr="008302B6">
        <w:rPr>
          <w:rFonts w:cs="Times New Roman"/>
          <w:b/>
          <w:sz w:val="22"/>
          <w:szCs w:val="22"/>
        </w:rPr>
        <w:t xml:space="preserve"> </w:t>
      </w:r>
      <w:r w:rsidR="007A0A11">
        <w:rPr>
          <w:rFonts w:cs="Times New Roman"/>
          <w:b/>
          <w:sz w:val="22"/>
          <w:szCs w:val="22"/>
        </w:rPr>
        <w:t>wynoszącej</w:t>
      </w:r>
      <w:r w:rsidR="00E106D8" w:rsidRPr="008302B6">
        <w:rPr>
          <w:rFonts w:cs="Times New Roman"/>
          <w:b/>
          <w:sz w:val="22"/>
          <w:szCs w:val="22"/>
        </w:rPr>
        <w:t xml:space="preserve"> 60 000,00 zł</w:t>
      </w:r>
      <w:r w:rsidRPr="00BC1B9F">
        <w:rPr>
          <w:rFonts w:cs="Times New Roman"/>
          <w:sz w:val="22"/>
          <w:szCs w:val="22"/>
        </w:rPr>
        <w:t xml:space="preserve">. </w:t>
      </w:r>
      <w:r w:rsidR="00E106D8" w:rsidRPr="00BC1B9F">
        <w:rPr>
          <w:rFonts w:cs="Times New Roman"/>
          <w:sz w:val="22"/>
          <w:szCs w:val="22"/>
        </w:rPr>
        <w:t>Uzasadnienie:</w:t>
      </w:r>
      <w:r w:rsidR="009A7E6C" w:rsidRPr="00BC1B9F">
        <w:rPr>
          <w:rFonts w:cs="Times New Roman"/>
          <w:sz w:val="22"/>
          <w:szCs w:val="22"/>
        </w:rPr>
        <w:t xml:space="preserve"> Kwota ustalona </w:t>
      </w:r>
      <w:r w:rsidR="00BC1B9F" w:rsidRPr="00BC1B9F">
        <w:rPr>
          <w:rFonts w:cs="Times New Roman"/>
          <w:sz w:val="22"/>
          <w:szCs w:val="22"/>
        </w:rPr>
        <w:t>w wyniku</w:t>
      </w:r>
      <w:r w:rsidR="009A7E6C" w:rsidRPr="00BC1B9F">
        <w:rPr>
          <w:rFonts w:cs="Times New Roman"/>
          <w:sz w:val="22"/>
          <w:szCs w:val="22"/>
        </w:rPr>
        <w:t xml:space="preserve"> konsultacji społecznych. W poprzednich latach środki na podjęcie działalności gospodarczej dostępne były w PUP w kwocie ok. 20 </w:t>
      </w:r>
      <w:r w:rsidR="001F2E11" w:rsidRPr="00BC1B9F">
        <w:rPr>
          <w:rFonts w:cs="Times New Roman"/>
          <w:sz w:val="22"/>
          <w:szCs w:val="22"/>
        </w:rPr>
        <w:t>ty</w:t>
      </w:r>
      <w:r w:rsidR="001F2E11">
        <w:rPr>
          <w:rFonts w:cs="Times New Roman"/>
          <w:sz w:val="22"/>
          <w:szCs w:val="22"/>
        </w:rPr>
        <w:t>s.</w:t>
      </w:r>
      <w:r w:rsidR="009A7E6C" w:rsidRPr="00BC1B9F">
        <w:rPr>
          <w:rFonts w:cs="Times New Roman"/>
          <w:sz w:val="22"/>
          <w:szCs w:val="22"/>
        </w:rPr>
        <w:t>, dotacja z POKL ok. 40 ty</w:t>
      </w:r>
      <w:r w:rsidR="001F2E11">
        <w:rPr>
          <w:rFonts w:cs="Times New Roman"/>
          <w:sz w:val="22"/>
          <w:szCs w:val="22"/>
        </w:rPr>
        <w:t>s.</w:t>
      </w:r>
      <w:r w:rsidR="009A7E6C" w:rsidRPr="00BC1B9F">
        <w:rPr>
          <w:rFonts w:cs="Times New Roman"/>
          <w:sz w:val="22"/>
          <w:szCs w:val="22"/>
        </w:rPr>
        <w:t xml:space="preserve"> zł. W związku z tym</w:t>
      </w:r>
      <w:r w:rsidR="001F2E11">
        <w:rPr>
          <w:rFonts w:cs="Times New Roman"/>
          <w:sz w:val="22"/>
          <w:szCs w:val="22"/>
        </w:rPr>
        <w:t>,</w:t>
      </w:r>
      <w:r w:rsidR="009A7E6C" w:rsidRPr="00BC1B9F">
        <w:rPr>
          <w:rFonts w:cs="Times New Roman"/>
          <w:sz w:val="22"/>
          <w:szCs w:val="22"/>
        </w:rPr>
        <w:t xml:space="preserve"> kwota 60 ty</w:t>
      </w:r>
      <w:r w:rsidR="001F2E11">
        <w:rPr>
          <w:rFonts w:cs="Times New Roman"/>
          <w:sz w:val="22"/>
          <w:szCs w:val="22"/>
        </w:rPr>
        <w:t>s.</w:t>
      </w:r>
      <w:r w:rsidR="009A7E6C" w:rsidRPr="00BC1B9F">
        <w:rPr>
          <w:rFonts w:cs="Times New Roman"/>
          <w:sz w:val="22"/>
          <w:szCs w:val="22"/>
        </w:rPr>
        <w:t xml:space="preserve">. </w:t>
      </w:r>
      <w:r w:rsidR="00BC1B9F" w:rsidRPr="00BC1B9F">
        <w:rPr>
          <w:rFonts w:cs="Times New Roman"/>
          <w:sz w:val="22"/>
          <w:szCs w:val="22"/>
        </w:rPr>
        <w:t>z</w:t>
      </w:r>
      <w:r w:rsidR="009A7E6C" w:rsidRPr="00BC1B9F">
        <w:rPr>
          <w:rFonts w:cs="Times New Roman"/>
          <w:sz w:val="22"/>
          <w:szCs w:val="22"/>
        </w:rPr>
        <w:t xml:space="preserve">ł </w:t>
      </w:r>
      <w:r w:rsidR="00BC1B9F" w:rsidRPr="00BC1B9F">
        <w:rPr>
          <w:rFonts w:cs="Times New Roman"/>
          <w:sz w:val="22"/>
          <w:szCs w:val="22"/>
        </w:rPr>
        <w:t>jest konkurencyjna w stosunku do innych źródeł finansowania</w:t>
      </w:r>
      <w:r w:rsidR="001F2E11">
        <w:rPr>
          <w:rFonts w:cs="Times New Roman"/>
          <w:sz w:val="22"/>
          <w:szCs w:val="22"/>
        </w:rPr>
        <w:t>,</w:t>
      </w:r>
      <w:r w:rsidR="00BC1B9F" w:rsidRPr="00BC1B9F">
        <w:rPr>
          <w:rFonts w:cs="Times New Roman"/>
          <w:sz w:val="22"/>
          <w:szCs w:val="22"/>
        </w:rPr>
        <w:t xml:space="preserve"> a tym samych zachęcająca dla podejmujących działalność gospodarczą. Dodatkowo kwota niemaksymalna pozwoli na zrealizowanie większej </w:t>
      </w:r>
      <w:r w:rsidR="001F2E11">
        <w:rPr>
          <w:rFonts w:cs="Times New Roman"/>
          <w:sz w:val="22"/>
          <w:szCs w:val="22"/>
        </w:rPr>
        <w:t>liczby</w:t>
      </w:r>
      <w:r w:rsidR="001F2E11" w:rsidRPr="00BC1B9F">
        <w:rPr>
          <w:rFonts w:cs="Times New Roman"/>
          <w:sz w:val="22"/>
          <w:szCs w:val="22"/>
        </w:rPr>
        <w:t xml:space="preserve"> </w:t>
      </w:r>
      <w:r w:rsidR="00BC1B9F" w:rsidRPr="00BC1B9F">
        <w:rPr>
          <w:rFonts w:cs="Times New Roman"/>
          <w:sz w:val="22"/>
          <w:szCs w:val="22"/>
        </w:rPr>
        <w:t xml:space="preserve">operacji a tym samym, </w:t>
      </w:r>
      <w:r w:rsidR="001F2E11">
        <w:rPr>
          <w:rFonts w:cs="Times New Roman"/>
          <w:sz w:val="22"/>
          <w:szCs w:val="22"/>
        </w:rPr>
        <w:t>wzrost</w:t>
      </w:r>
      <w:r w:rsidR="001F2E11" w:rsidRPr="00BC1B9F">
        <w:rPr>
          <w:rFonts w:cs="Times New Roman"/>
          <w:sz w:val="22"/>
          <w:szCs w:val="22"/>
        </w:rPr>
        <w:t xml:space="preserve"> </w:t>
      </w:r>
      <w:r w:rsidR="00BC1B9F" w:rsidRPr="00BC1B9F">
        <w:rPr>
          <w:rFonts w:cs="Times New Roman"/>
          <w:sz w:val="22"/>
          <w:szCs w:val="22"/>
        </w:rPr>
        <w:t>wskaźnika przedsiębiorczości i zmniejszenie bezrobocia na obszarze LGD</w:t>
      </w:r>
      <w:r w:rsidR="001F2E11">
        <w:rPr>
          <w:rFonts w:cs="Times New Roman"/>
          <w:sz w:val="22"/>
          <w:szCs w:val="22"/>
        </w:rPr>
        <w:t>.</w:t>
      </w:r>
    </w:p>
    <w:p w14:paraId="6BD1A103" w14:textId="5EE50707" w:rsidR="00413D56" w:rsidRPr="002F7F6D" w:rsidRDefault="00413D56" w:rsidP="009F228D">
      <w:pPr>
        <w:pStyle w:val="Standard"/>
        <w:jc w:val="both"/>
        <w:rPr>
          <w:rFonts w:cs="Times New Roman"/>
          <w:sz w:val="22"/>
          <w:szCs w:val="22"/>
        </w:rPr>
      </w:pPr>
      <w:r w:rsidRPr="002F7F6D">
        <w:rPr>
          <w:rFonts w:cs="Times New Roman"/>
          <w:sz w:val="22"/>
          <w:szCs w:val="22"/>
        </w:rPr>
        <w:t xml:space="preserve">2) </w:t>
      </w:r>
      <w:r w:rsidRPr="008302B6">
        <w:rPr>
          <w:rFonts w:cs="Times New Roman"/>
          <w:b/>
          <w:sz w:val="22"/>
          <w:szCs w:val="22"/>
        </w:rPr>
        <w:t>roz</w:t>
      </w:r>
      <w:r w:rsidR="00E106D8" w:rsidRPr="008302B6">
        <w:rPr>
          <w:rFonts w:cs="Times New Roman"/>
          <w:b/>
          <w:sz w:val="22"/>
          <w:szCs w:val="22"/>
        </w:rPr>
        <w:t>wój działalności gospodarczej (§ 2</w:t>
      </w:r>
      <w:r w:rsidRPr="008302B6">
        <w:rPr>
          <w:rFonts w:cs="Times New Roman"/>
          <w:b/>
          <w:sz w:val="22"/>
          <w:szCs w:val="22"/>
        </w:rPr>
        <w:t xml:space="preserve"> ust.1 pkt. 2 lit c </w:t>
      </w:r>
      <w:r w:rsidR="00E106D8" w:rsidRPr="008302B6">
        <w:rPr>
          <w:rFonts w:cs="Times New Roman"/>
          <w:b/>
          <w:sz w:val="22"/>
          <w:szCs w:val="22"/>
        </w:rPr>
        <w:t>)</w:t>
      </w:r>
      <w:r w:rsidR="001F2E11">
        <w:rPr>
          <w:rFonts w:cs="Times New Roman"/>
          <w:sz w:val="22"/>
          <w:szCs w:val="22"/>
        </w:rPr>
        <w:t xml:space="preserve"> -</w:t>
      </w:r>
      <w:r w:rsidR="00E106D8">
        <w:rPr>
          <w:rFonts w:cs="Times New Roman"/>
          <w:sz w:val="22"/>
          <w:szCs w:val="22"/>
        </w:rPr>
        <w:t xml:space="preserve"> </w:t>
      </w:r>
      <w:r w:rsidRPr="002F7F6D">
        <w:rPr>
          <w:rFonts w:cs="Times New Roman"/>
          <w:sz w:val="22"/>
          <w:szCs w:val="22"/>
        </w:rPr>
        <w:t>pomoc przyznawana w wysokości</w:t>
      </w:r>
      <w:r w:rsidR="00CC36C9">
        <w:rPr>
          <w:rFonts w:cs="Times New Roman"/>
          <w:sz w:val="22"/>
          <w:szCs w:val="22"/>
        </w:rPr>
        <w:t xml:space="preserve"> nie wyższej niż</w:t>
      </w:r>
      <w:r w:rsidRPr="002F7F6D">
        <w:rPr>
          <w:rFonts w:cs="Times New Roman"/>
          <w:sz w:val="22"/>
          <w:szCs w:val="22"/>
        </w:rPr>
        <w:t xml:space="preserve"> 70 % kosztów kwalifikowalnych</w:t>
      </w:r>
      <w:r w:rsidR="00E106D8">
        <w:rPr>
          <w:rFonts w:cs="Times New Roman"/>
          <w:sz w:val="22"/>
          <w:szCs w:val="22"/>
        </w:rPr>
        <w:t>,</w:t>
      </w:r>
      <w:r w:rsidR="001F2E11">
        <w:rPr>
          <w:rFonts w:cs="Times New Roman"/>
          <w:sz w:val="22"/>
          <w:szCs w:val="22"/>
        </w:rPr>
        <w:t xml:space="preserve"> </w:t>
      </w:r>
      <w:r w:rsidR="00E106D8" w:rsidRPr="001F2E11">
        <w:rPr>
          <w:rFonts w:cs="Times New Roman"/>
          <w:sz w:val="22"/>
          <w:szCs w:val="22"/>
        </w:rPr>
        <w:t>maksymalna</w:t>
      </w:r>
      <w:r w:rsidR="00E106D8" w:rsidRPr="008302B6">
        <w:rPr>
          <w:rFonts w:cs="Times New Roman"/>
          <w:b/>
          <w:sz w:val="22"/>
          <w:szCs w:val="22"/>
        </w:rPr>
        <w:t xml:space="preserve"> kwota wsparcia</w:t>
      </w:r>
      <w:r w:rsidRPr="008302B6">
        <w:rPr>
          <w:rFonts w:cs="Times New Roman"/>
          <w:b/>
          <w:sz w:val="22"/>
          <w:szCs w:val="22"/>
        </w:rPr>
        <w:t xml:space="preserve"> </w:t>
      </w:r>
      <w:r w:rsidR="00E106D8" w:rsidRPr="008302B6">
        <w:rPr>
          <w:rFonts w:cs="Times New Roman"/>
          <w:b/>
          <w:sz w:val="22"/>
          <w:szCs w:val="22"/>
        </w:rPr>
        <w:t>jednej operacji wynosi 200 000,00 zł</w:t>
      </w:r>
      <w:r w:rsidR="001F2E11">
        <w:rPr>
          <w:rFonts w:cs="Times New Roman"/>
          <w:sz w:val="22"/>
          <w:szCs w:val="22"/>
        </w:rPr>
        <w:t>.</w:t>
      </w:r>
      <w:r w:rsidR="00E106D8">
        <w:rPr>
          <w:rFonts w:cs="Times New Roman"/>
          <w:sz w:val="22"/>
          <w:szCs w:val="22"/>
        </w:rPr>
        <w:t xml:space="preserve"> </w:t>
      </w:r>
      <w:r w:rsidR="00E106D8" w:rsidRPr="00202814">
        <w:rPr>
          <w:rFonts w:cs="Times New Roman"/>
          <w:sz w:val="22"/>
          <w:szCs w:val="22"/>
        </w:rPr>
        <w:t>Uzasadnienie: średnia wartość refundacji w ramach rozwijania działalności gospodarczej w poprzednim okresie finansowania wyniosła 200 000,</w:t>
      </w:r>
      <w:r w:rsidR="00BC1B9F" w:rsidRPr="00202814">
        <w:rPr>
          <w:rFonts w:cs="Times New Roman"/>
          <w:sz w:val="22"/>
          <w:szCs w:val="22"/>
        </w:rPr>
        <w:t>00</w:t>
      </w:r>
      <w:r w:rsidR="00E106D8" w:rsidRPr="00202814">
        <w:rPr>
          <w:rFonts w:cs="Times New Roman"/>
          <w:sz w:val="22"/>
          <w:szCs w:val="22"/>
        </w:rPr>
        <w:t xml:space="preserve"> </w:t>
      </w:r>
      <w:r w:rsidR="00202814" w:rsidRPr="00202814">
        <w:rPr>
          <w:rFonts w:cs="Times New Roman"/>
          <w:sz w:val="22"/>
          <w:szCs w:val="22"/>
        </w:rPr>
        <w:t>zł.</w:t>
      </w:r>
      <w:r w:rsidR="00E106D8" w:rsidRPr="00202814">
        <w:rPr>
          <w:rFonts w:cs="Times New Roman"/>
          <w:sz w:val="22"/>
          <w:szCs w:val="22"/>
        </w:rPr>
        <w:t xml:space="preserve"> </w:t>
      </w:r>
      <w:r w:rsidR="00BC1B9F">
        <w:rPr>
          <w:rFonts w:cs="Times New Roman"/>
          <w:sz w:val="22"/>
          <w:szCs w:val="22"/>
        </w:rPr>
        <w:t xml:space="preserve">Dodatkowo kwota w tej wysokości pozwoli na zrealizowanie większej </w:t>
      </w:r>
      <w:r w:rsidR="001F2E11">
        <w:rPr>
          <w:rFonts w:cs="Times New Roman"/>
          <w:sz w:val="22"/>
          <w:szCs w:val="22"/>
        </w:rPr>
        <w:t xml:space="preserve">liczby </w:t>
      </w:r>
      <w:r w:rsidR="00940CDB">
        <w:rPr>
          <w:rFonts w:cs="Times New Roman"/>
          <w:sz w:val="22"/>
          <w:szCs w:val="22"/>
        </w:rPr>
        <w:t>operacji</w:t>
      </w:r>
      <w:r w:rsidR="001F2E11">
        <w:rPr>
          <w:rFonts w:cs="Times New Roman"/>
          <w:sz w:val="22"/>
          <w:szCs w:val="22"/>
        </w:rPr>
        <w:t>.</w:t>
      </w:r>
    </w:p>
    <w:p w14:paraId="641AF3BD" w14:textId="581767C5" w:rsidR="00413D56" w:rsidRDefault="00EA6F25" w:rsidP="009F228D">
      <w:pPr>
        <w:pStyle w:val="Standard"/>
        <w:jc w:val="both"/>
        <w:rPr>
          <w:rFonts w:cs="Times New Roman"/>
          <w:sz w:val="22"/>
          <w:szCs w:val="22"/>
        </w:rPr>
      </w:pPr>
      <w:r w:rsidRPr="00936700">
        <w:rPr>
          <w:rFonts w:cs="Times New Roman"/>
          <w:b/>
          <w:sz w:val="22"/>
          <w:szCs w:val="22"/>
        </w:rPr>
        <w:t>3) pozostali</w:t>
      </w:r>
      <w:r w:rsidR="001F2E11" w:rsidRPr="00936700">
        <w:rPr>
          <w:rFonts w:cs="Times New Roman"/>
          <w:b/>
          <w:sz w:val="22"/>
          <w:szCs w:val="22"/>
        </w:rPr>
        <w:t xml:space="preserve"> wnioskodawcy/</w:t>
      </w:r>
      <w:r w:rsidRPr="00936700">
        <w:rPr>
          <w:rFonts w:cs="Times New Roman"/>
          <w:b/>
          <w:sz w:val="22"/>
          <w:szCs w:val="22"/>
        </w:rPr>
        <w:t>rodzaje operacji</w:t>
      </w:r>
      <w:r w:rsidRPr="002F7F6D">
        <w:rPr>
          <w:rFonts w:cs="Times New Roman"/>
          <w:sz w:val="22"/>
          <w:szCs w:val="22"/>
        </w:rPr>
        <w:t xml:space="preserve"> </w:t>
      </w:r>
      <w:r w:rsidR="00202814">
        <w:rPr>
          <w:rFonts w:cs="Times New Roman"/>
          <w:sz w:val="22"/>
          <w:szCs w:val="22"/>
        </w:rPr>
        <w:t xml:space="preserve"> (§ 2 ust.1 pkt.5, 6, 7, 8)</w:t>
      </w:r>
      <w:r w:rsidRPr="002F7F6D">
        <w:rPr>
          <w:rFonts w:cs="Times New Roman"/>
          <w:sz w:val="22"/>
          <w:szCs w:val="22"/>
        </w:rPr>
        <w:t xml:space="preserve"> pomoc przyznawana jest w wysokości</w:t>
      </w:r>
      <w:r w:rsidR="00CC36C9">
        <w:rPr>
          <w:rFonts w:cs="Times New Roman"/>
          <w:sz w:val="22"/>
          <w:szCs w:val="22"/>
        </w:rPr>
        <w:t xml:space="preserve"> do</w:t>
      </w:r>
      <w:r w:rsidRPr="002F7F6D">
        <w:rPr>
          <w:rFonts w:cs="Times New Roman"/>
          <w:sz w:val="22"/>
          <w:szCs w:val="22"/>
        </w:rPr>
        <w:t xml:space="preserve"> 100 % kosztów kwalifikowalnych, a </w:t>
      </w:r>
      <w:r w:rsidR="00E106D8" w:rsidRPr="002F7F6D">
        <w:rPr>
          <w:rFonts w:cs="Times New Roman"/>
          <w:sz w:val="22"/>
          <w:szCs w:val="22"/>
        </w:rPr>
        <w:t>przypadku</w:t>
      </w:r>
      <w:r w:rsidR="00E106D8">
        <w:rPr>
          <w:rFonts w:cs="Times New Roman"/>
          <w:sz w:val="22"/>
          <w:szCs w:val="22"/>
        </w:rPr>
        <w:t xml:space="preserve"> </w:t>
      </w:r>
      <w:r w:rsidR="008B182A">
        <w:rPr>
          <w:rFonts w:cs="Times New Roman"/>
          <w:sz w:val="22"/>
          <w:szCs w:val="22"/>
        </w:rPr>
        <w:t>jednostek</w:t>
      </w:r>
      <w:r w:rsidRPr="002F7F6D">
        <w:rPr>
          <w:rFonts w:cs="Times New Roman"/>
          <w:sz w:val="22"/>
          <w:szCs w:val="22"/>
        </w:rPr>
        <w:t xml:space="preserve"> samorządu terytorialnego pomoc przyznawana jest w wysokości 63,36% kosztów </w:t>
      </w:r>
      <w:r w:rsidR="00E106D8" w:rsidRPr="002F7F6D">
        <w:rPr>
          <w:rFonts w:cs="Times New Roman"/>
          <w:sz w:val="22"/>
          <w:szCs w:val="22"/>
        </w:rPr>
        <w:t>kwalifikowalnych</w:t>
      </w:r>
      <w:r w:rsidRPr="002F7F6D">
        <w:rPr>
          <w:rFonts w:cs="Times New Roman"/>
          <w:sz w:val="22"/>
          <w:szCs w:val="22"/>
        </w:rPr>
        <w:t xml:space="preserve">. </w:t>
      </w:r>
    </w:p>
    <w:p w14:paraId="3724FE61" w14:textId="2B312B30" w:rsidR="00B12860" w:rsidRPr="008302B6" w:rsidRDefault="00B12860" w:rsidP="009F228D">
      <w:pPr>
        <w:pStyle w:val="Standard"/>
        <w:jc w:val="both"/>
        <w:rPr>
          <w:rFonts w:cs="Times New Roman"/>
          <w:sz w:val="22"/>
          <w:szCs w:val="22"/>
        </w:rPr>
      </w:pPr>
      <w:r w:rsidRPr="008302B6">
        <w:rPr>
          <w:rFonts w:cs="Times New Roman"/>
          <w:b/>
          <w:sz w:val="22"/>
          <w:szCs w:val="22"/>
        </w:rPr>
        <w:t>Sposób udostępniania do wiadomości publicznej</w:t>
      </w:r>
      <w:r w:rsidR="00BE2DD8">
        <w:rPr>
          <w:rFonts w:cs="Times New Roman"/>
          <w:b/>
          <w:sz w:val="22"/>
          <w:szCs w:val="22"/>
        </w:rPr>
        <w:t xml:space="preserve"> procedur oceny i wyboru operacji</w:t>
      </w:r>
      <w:r w:rsidR="003962BC">
        <w:rPr>
          <w:rFonts w:cs="Times New Roman"/>
          <w:b/>
          <w:sz w:val="22"/>
          <w:szCs w:val="22"/>
        </w:rPr>
        <w:t xml:space="preserve"> – </w:t>
      </w:r>
      <w:r w:rsidR="00177D06" w:rsidRPr="008302B6">
        <w:rPr>
          <w:rFonts w:cs="Times New Roman"/>
          <w:sz w:val="22"/>
          <w:szCs w:val="22"/>
        </w:rPr>
        <w:t>pełna dokumentacja konkursowa, w tym p</w:t>
      </w:r>
      <w:r w:rsidR="009E5BEA">
        <w:rPr>
          <w:rFonts w:cs="Times New Roman"/>
          <w:sz w:val="22"/>
          <w:szCs w:val="22"/>
        </w:rPr>
        <w:t>rocedury oceny i wyboru operacji,</w:t>
      </w:r>
      <w:r w:rsidR="00177D06" w:rsidRPr="008302B6">
        <w:rPr>
          <w:rFonts w:cs="Times New Roman"/>
          <w:sz w:val="22"/>
          <w:szCs w:val="22"/>
        </w:rPr>
        <w:t xml:space="preserve"> lokalne kryteria wyboru</w:t>
      </w:r>
      <w:r w:rsidR="009E5BEA">
        <w:rPr>
          <w:rFonts w:cs="Times New Roman"/>
          <w:sz w:val="22"/>
          <w:szCs w:val="22"/>
        </w:rPr>
        <w:t xml:space="preserve"> operacji oraz Regulamin Rady</w:t>
      </w:r>
      <w:r w:rsidR="00177D06" w:rsidRPr="008302B6">
        <w:rPr>
          <w:rFonts w:cs="Times New Roman"/>
          <w:sz w:val="22"/>
          <w:szCs w:val="22"/>
        </w:rPr>
        <w:t xml:space="preserve"> będą udostępnianie </w:t>
      </w:r>
      <w:r w:rsidR="003962BC" w:rsidRPr="008302B6">
        <w:rPr>
          <w:rFonts w:cs="Times New Roman"/>
          <w:sz w:val="22"/>
          <w:szCs w:val="22"/>
        </w:rPr>
        <w:t>k</w:t>
      </w:r>
      <w:r w:rsidR="001F2E11" w:rsidRPr="008302B6">
        <w:rPr>
          <w:rFonts w:cs="Times New Roman"/>
          <w:sz w:val="22"/>
          <w:szCs w:val="22"/>
        </w:rPr>
        <w:t>ażdorazowo przed naborem wniosków</w:t>
      </w:r>
      <w:r w:rsidR="003962BC" w:rsidRPr="008302B6">
        <w:rPr>
          <w:rFonts w:cs="Times New Roman"/>
          <w:sz w:val="22"/>
          <w:szCs w:val="22"/>
        </w:rPr>
        <w:t xml:space="preserve"> na stronie internetowej stowarzyszenia</w:t>
      </w:r>
      <w:r w:rsidR="00BE2DD8" w:rsidRPr="008302B6">
        <w:rPr>
          <w:rFonts w:cs="Times New Roman"/>
          <w:sz w:val="22"/>
          <w:szCs w:val="22"/>
        </w:rPr>
        <w:t xml:space="preserve"> www.promenadas12.pl</w:t>
      </w:r>
      <w:r w:rsidR="003962BC" w:rsidRPr="008302B6">
        <w:rPr>
          <w:rFonts w:cs="Times New Roman"/>
          <w:sz w:val="22"/>
          <w:szCs w:val="22"/>
        </w:rPr>
        <w:t xml:space="preserve"> w zakładce dotyczącej</w:t>
      </w:r>
      <w:r w:rsidR="00BE2DD8" w:rsidRPr="008302B6">
        <w:rPr>
          <w:rFonts w:cs="Times New Roman"/>
          <w:sz w:val="22"/>
          <w:szCs w:val="22"/>
        </w:rPr>
        <w:t xml:space="preserve"> danego</w:t>
      </w:r>
      <w:r w:rsidR="00177D06" w:rsidRPr="008302B6">
        <w:rPr>
          <w:rFonts w:cs="Times New Roman"/>
          <w:sz w:val="22"/>
          <w:szCs w:val="22"/>
        </w:rPr>
        <w:t xml:space="preserve"> naboru</w:t>
      </w:r>
      <w:r w:rsidR="00C47292" w:rsidRPr="008302B6">
        <w:rPr>
          <w:rFonts w:cs="Times New Roman"/>
          <w:sz w:val="22"/>
          <w:szCs w:val="22"/>
        </w:rPr>
        <w:t>, nie wcześniej niż 30 dni i nie później niż 14 dni przed planowanym terminem rozpoczęcia naboru wniosków.</w:t>
      </w:r>
      <w:r w:rsidR="00177D06" w:rsidRPr="008302B6">
        <w:rPr>
          <w:rFonts w:cs="Times New Roman"/>
          <w:sz w:val="22"/>
          <w:szCs w:val="22"/>
        </w:rPr>
        <w:t xml:space="preserve"> </w:t>
      </w:r>
      <w:r w:rsidR="00C47292" w:rsidRPr="008302B6">
        <w:rPr>
          <w:rFonts w:cs="Times New Roman"/>
          <w:sz w:val="22"/>
          <w:szCs w:val="22"/>
        </w:rPr>
        <w:t>Dodatkowo procedury będą zamieszczone na stałe</w:t>
      </w:r>
      <w:r w:rsidR="00177D06" w:rsidRPr="008302B6">
        <w:rPr>
          <w:rFonts w:cs="Times New Roman"/>
          <w:sz w:val="22"/>
          <w:szCs w:val="22"/>
        </w:rPr>
        <w:t xml:space="preserve"> w zakładce</w:t>
      </w:r>
      <w:r w:rsidR="009E5BEA">
        <w:rPr>
          <w:rFonts w:cs="Times New Roman"/>
          <w:sz w:val="22"/>
          <w:szCs w:val="22"/>
        </w:rPr>
        <w:t xml:space="preserve"> strony internetowej - </w:t>
      </w:r>
      <w:r w:rsidR="00177D06" w:rsidRPr="008302B6">
        <w:rPr>
          <w:rFonts w:cs="Times New Roman"/>
          <w:i/>
          <w:sz w:val="22"/>
          <w:szCs w:val="22"/>
        </w:rPr>
        <w:t>strefa beneficjenta/zasady i warunki wsparcia</w:t>
      </w:r>
      <w:r w:rsidR="00E60EE2">
        <w:rPr>
          <w:rFonts w:cs="Times New Roman"/>
          <w:i/>
          <w:sz w:val="22"/>
          <w:szCs w:val="22"/>
        </w:rPr>
        <w:t xml:space="preserve"> </w:t>
      </w:r>
      <w:r w:rsidR="00E60EE2" w:rsidRPr="008302B6">
        <w:rPr>
          <w:rFonts w:cs="Times New Roman"/>
          <w:sz w:val="22"/>
          <w:szCs w:val="22"/>
        </w:rPr>
        <w:t>w formie pliku do pobrania, i będą podlegały aktualizacji i archiwizacji</w:t>
      </w:r>
      <w:r w:rsidR="00177D06" w:rsidRPr="008302B6">
        <w:rPr>
          <w:rFonts w:cs="Times New Roman"/>
          <w:sz w:val="22"/>
          <w:szCs w:val="22"/>
        </w:rPr>
        <w:t xml:space="preserve">. </w:t>
      </w:r>
    </w:p>
    <w:p w14:paraId="76163F99" w14:textId="0DE122CE" w:rsidR="00E13E50" w:rsidRDefault="009E5BEA" w:rsidP="009F228D">
      <w:pPr>
        <w:pStyle w:val="Standard"/>
        <w:jc w:val="both"/>
      </w:pPr>
      <w:r>
        <w:t>Ponadto aktualne wersje procedur będą dostępne w formie papierowej w Biurze LGD i wydawane na żądanie osobom zainteresowanym.</w:t>
      </w:r>
    </w:p>
    <w:p w14:paraId="1100EE43" w14:textId="77777777" w:rsidR="009E5BEA" w:rsidRPr="008302B6" w:rsidRDefault="009E5BEA" w:rsidP="009F228D">
      <w:pPr>
        <w:pStyle w:val="Standard"/>
        <w:jc w:val="both"/>
        <w:rPr>
          <w:rFonts w:cs="Times New Roman"/>
          <w:b/>
          <w:sz w:val="22"/>
          <w:szCs w:val="22"/>
        </w:rPr>
      </w:pPr>
    </w:p>
    <w:p w14:paraId="5E9F70FA" w14:textId="33E3C951" w:rsidR="00E13E50" w:rsidRPr="002F7F6D" w:rsidRDefault="00835B04" w:rsidP="00E13E50">
      <w:pPr>
        <w:pStyle w:val="Standard"/>
        <w:jc w:val="both"/>
        <w:rPr>
          <w:rFonts w:cs="Times New Roman"/>
          <w:sz w:val="22"/>
          <w:szCs w:val="22"/>
        </w:rPr>
      </w:pPr>
      <w:r>
        <w:rPr>
          <w:rFonts w:cs="Times New Roman"/>
          <w:sz w:val="22"/>
          <w:szCs w:val="22"/>
        </w:rPr>
        <w:t>Określone w LSR i załącznikach procedury oceny i wyboru operacji dotyczą tylko wnioskodawców innych niż LGD.</w:t>
      </w:r>
      <w:r w:rsidR="00E13E50" w:rsidRPr="00E13E50">
        <w:rPr>
          <w:rFonts w:cs="Times New Roman"/>
          <w:sz w:val="22"/>
          <w:szCs w:val="22"/>
        </w:rPr>
        <w:t xml:space="preserve"> </w:t>
      </w:r>
      <w:r w:rsidR="00E13E50">
        <w:rPr>
          <w:rFonts w:cs="Times New Roman"/>
          <w:sz w:val="22"/>
          <w:szCs w:val="22"/>
        </w:rPr>
        <w:t>LGD</w:t>
      </w:r>
      <w:r w:rsidR="00E13E50" w:rsidRPr="002F7F6D">
        <w:rPr>
          <w:rFonts w:cs="Times New Roman"/>
          <w:sz w:val="22"/>
          <w:szCs w:val="22"/>
        </w:rPr>
        <w:t xml:space="preserve"> nie planuje realizacji projektów grantowych i operacji własnych w ramach LSR. Uzasadnieniem tej d</w:t>
      </w:r>
      <w:r w:rsidR="00E13E50">
        <w:rPr>
          <w:rFonts w:cs="Times New Roman"/>
          <w:sz w:val="22"/>
          <w:szCs w:val="22"/>
        </w:rPr>
        <w:t xml:space="preserve">ecyzji </w:t>
      </w:r>
      <w:r w:rsidR="00E13E50" w:rsidRPr="002F7F6D">
        <w:rPr>
          <w:rFonts w:cs="Times New Roman"/>
          <w:sz w:val="22"/>
          <w:szCs w:val="22"/>
        </w:rPr>
        <w:t xml:space="preserve">jest </w:t>
      </w:r>
      <w:r w:rsidR="00E13E50">
        <w:rPr>
          <w:rFonts w:cs="Times New Roman"/>
          <w:sz w:val="22"/>
          <w:szCs w:val="22"/>
        </w:rPr>
        <w:t>potwierdzona diagnozą,</w:t>
      </w:r>
      <w:r w:rsidR="00E13E50" w:rsidRPr="002F7F6D">
        <w:rPr>
          <w:rFonts w:cs="Times New Roman"/>
          <w:sz w:val="22"/>
          <w:szCs w:val="22"/>
        </w:rPr>
        <w:t xml:space="preserve"> </w:t>
      </w:r>
      <w:r w:rsidR="00E13E50">
        <w:rPr>
          <w:rFonts w:cs="Times New Roman"/>
          <w:sz w:val="22"/>
          <w:szCs w:val="22"/>
        </w:rPr>
        <w:t xml:space="preserve">analizą SWOT i konsultacjami społecznymi </w:t>
      </w:r>
      <w:r w:rsidR="00E13E50" w:rsidRPr="002F7F6D">
        <w:rPr>
          <w:rFonts w:cs="Times New Roman"/>
          <w:sz w:val="22"/>
          <w:szCs w:val="22"/>
        </w:rPr>
        <w:t>potrzeba wspierania przedsiębiorczości,</w:t>
      </w:r>
      <w:r w:rsidR="00E13E50">
        <w:rPr>
          <w:rFonts w:cs="Times New Roman"/>
          <w:sz w:val="22"/>
          <w:szCs w:val="22"/>
        </w:rPr>
        <w:t xml:space="preserve"> tworzenia miejsc pracy, </w:t>
      </w:r>
      <w:r w:rsidR="00E13E50" w:rsidRPr="002F7F6D">
        <w:rPr>
          <w:rFonts w:cs="Times New Roman"/>
          <w:sz w:val="22"/>
          <w:szCs w:val="22"/>
        </w:rPr>
        <w:t xml:space="preserve"> poprawy spójności </w:t>
      </w:r>
      <w:r w:rsidR="00E13E50">
        <w:rPr>
          <w:rFonts w:cs="Times New Roman"/>
          <w:sz w:val="22"/>
          <w:szCs w:val="22"/>
        </w:rPr>
        <w:t>komunikacyj</w:t>
      </w:r>
      <w:r w:rsidR="00E13E50" w:rsidRPr="002F7F6D">
        <w:rPr>
          <w:rFonts w:cs="Times New Roman"/>
          <w:sz w:val="22"/>
          <w:szCs w:val="22"/>
        </w:rPr>
        <w:t>nej</w:t>
      </w:r>
      <w:r w:rsidR="00E13E50">
        <w:rPr>
          <w:rFonts w:cs="Times New Roman"/>
          <w:sz w:val="22"/>
          <w:szCs w:val="22"/>
        </w:rPr>
        <w:t xml:space="preserve"> i społecznej, działania te są kapitałochłonne, absorbują znaczną część budżetu LSR</w:t>
      </w:r>
      <w:r w:rsidR="00E13E50" w:rsidRPr="002F7F6D">
        <w:rPr>
          <w:rFonts w:cs="Times New Roman"/>
          <w:sz w:val="22"/>
          <w:szCs w:val="22"/>
        </w:rPr>
        <w:t xml:space="preserve">. Podczas konsultacji </w:t>
      </w:r>
      <w:r w:rsidR="00E13E50">
        <w:rPr>
          <w:rFonts w:cs="Times New Roman"/>
          <w:sz w:val="22"/>
          <w:szCs w:val="22"/>
        </w:rPr>
        <w:t>społecznych potrzeba realizacji małych projektów grantowych w sposób zaproponowany przez instytucję wdrażającą PROW 2014-2020 miała charakter marginalny</w:t>
      </w:r>
      <w:r w:rsidR="00E13E50" w:rsidRPr="002F7F6D">
        <w:rPr>
          <w:rFonts w:cs="Times New Roman"/>
          <w:sz w:val="22"/>
          <w:szCs w:val="22"/>
        </w:rPr>
        <w:t xml:space="preserve">, </w:t>
      </w:r>
      <w:r w:rsidR="00E13E50">
        <w:rPr>
          <w:rFonts w:cs="Times New Roman"/>
          <w:sz w:val="22"/>
          <w:szCs w:val="22"/>
        </w:rPr>
        <w:t>natomiast operacjami</w:t>
      </w:r>
      <w:r w:rsidR="00E13E50" w:rsidRPr="002F7F6D">
        <w:rPr>
          <w:rFonts w:cs="Times New Roman"/>
          <w:sz w:val="22"/>
          <w:szCs w:val="22"/>
        </w:rPr>
        <w:t xml:space="preserve"> własnymi nie chcemy pomniejszać</w:t>
      </w:r>
      <w:r w:rsidR="00E13E50">
        <w:rPr>
          <w:rFonts w:cs="Times New Roman"/>
          <w:sz w:val="22"/>
          <w:szCs w:val="22"/>
        </w:rPr>
        <w:t xml:space="preserve"> wsparcia dedykowanego innym wnioskodawcom</w:t>
      </w:r>
      <w:r w:rsidR="00E13E50" w:rsidRPr="002F7F6D">
        <w:rPr>
          <w:rFonts w:cs="Times New Roman"/>
          <w:sz w:val="22"/>
          <w:szCs w:val="22"/>
        </w:rPr>
        <w:t xml:space="preserve"> </w:t>
      </w:r>
      <w:r w:rsidR="00E13E50">
        <w:rPr>
          <w:rFonts w:cs="Times New Roman"/>
          <w:sz w:val="22"/>
          <w:szCs w:val="22"/>
        </w:rPr>
        <w:t xml:space="preserve">oraz pomniejszać i tak niewielkiego budżetu LSR. </w:t>
      </w:r>
      <w:r w:rsidR="00E13E50" w:rsidRPr="002F7F6D">
        <w:rPr>
          <w:rFonts w:cs="Times New Roman"/>
          <w:sz w:val="22"/>
          <w:szCs w:val="22"/>
        </w:rPr>
        <w:t xml:space="preserve">Dopuszczamy </w:t>
      </w:r>
      <w:r w:rsidR="00E13E50">
        <w:rPr>
          <w:rFonts w:cs="Times New Roman"/>
          <w:sz w:val="22"/>
          <w:szCs w:val="22"/>
        </w:rPr>
        <w:t xml:space="preserve">możliwość </w:t>
      </w:r>
      <w:r w:rsidR="00E13E50" w:rsidRPr="002F7F6D">
        <w:rPr>
          <w:rFonts w:cs="Times New Roman"/>
          <w:sz w:val="22"/>
          <w:szCs w:val="22"/>
        </w:rPr>
        <w:t>realizacji projektów własnych tylk</w:t>
      </w:r>
      <w:r w:rsidR="00E13E50">
        <w:rPr>
          <w:rFonts w:cs="Times New Roman"/>
          <w:sz w:val="22"/>
          <w:szCs w:val="22"/>
        </w:rPr>
        <w:t xml:space="preserve">o w przypadku gdy zagrożona będzie prawidłowa realizacja LSR </w:t>
      </w:r>
      <w:proofErr w:type="spellStart"/>
      <w:r w:rsidR="00E13E50">
        <w:rPr>
          <w:rFonts w:cs="Times New Roman"/>
          <w:sz w:val="22"/>
          <w:szCs w:val="22"/>
        </w:rPr>
        <w:t>tj</w:t>
      </w:r>
      <w:proofErr w:type="spellEnd"/>
      <w:r w:rsidR="00E13E50">
        <w:rPr>
          <w:rFonts w:cs="Times New Roman"/>
          <w:sz w:val="22"/>
          <w:szCs w:val="22"/>
        </w:rPr>
        <w:t xml:space="preserve"> osiągnięcie wskaźników produktu określonych w ramach celów ogólnych II i III. (z wyłączeniem zadań w zakresie infrastruktury drogowej).  Prowadzone na bieżąco działania monitoringowe pozwolą na szybkie zidentyfikowanie problemu i podjęcie działań niwelujących zagrożenia, w takim przypadku do LSR i innych dokumentów regulujących zasady przyznawania pomocy zostaną wprowadzone stosowne zmiany. </w:t>
      </w:r>
    </w:p>
    <w:p w14:paraId="25BE13EB" w14:textId="470FF094" w:rsidR="00E13E50" w:rsidRDefault="00E13E50" w:rsidP="00E13E50">
      <w:pPr>
        <w:pStyle w:val="Standard"/>
        <w:jc w:val="both"/>
        <w:rPr>
          <w:rFonts w:cs="Times New Roman"/>
          <w:sz w:val="22"/>
          <w:szCs w:val="22"/>
        </w:rPr>
      </w:pPr>
      <w:r>
        <w:rPr>
          <w:rFonts w:cs="Times New Roman"/>
          <w:sz w:val="22"/>
          <w:szCs w:val="22"/>
        </w:rPr>
        <w:t xml:space="preserve">Mniejsze projekty, wspierające aktywność społeczną i lokalne inicjatywy zgodne z celami LSR będziemy realizować poprzez program grantowy finansowany ze środków własnych. </w:t>
      </w:r>
    </w:p>
    <w:p w14:paraId="498D3B6D" w14:textId="4A2DA062" w:rsidR="0031514D" w:rsidRDefault="0031514D" w:rsidP="00E13E50">
      <w:pPr>
        <w:pStyle w:val="Standard"/>
        <w:jc w:val="both"/>
        <w:rPr>
          <w:rFonts w:cs="Times New Roman"/>
          <w:sz w:val="22"/>
          <w:szCs w:val="22"/>
        </w:rPr>
      </w:pPr>
    </w:p>
    <w:p w14:paraId="536EBCFF" w14:textId="707A3894" w:rsidR="0031514D" w:rsidRPr="00FE58F9" w:rsidRDefault="0031514D" w:rsidP="00E13E50">
      <w:pPr>
        <w:pStyle w:val="Standard"/>
        <w:jc w:val="both"/>
        <w:rPr>
          <w:rFonts w:cs="Times New Roman"/>
          <w:b/>
          <w:sz w:val="22"/>
          <w:szCs w:val="22"/>
        </w:rPr>
      </w:pPr>
      <w:r w:rsidRPr="00FE58F9">
        <w:rPr>
          <w:rFonts w:cs="Times New Roman"/>
          <w:b/>
          <w:sz w:val="22"/>
          <w:szCs w:val="22"/>
        </w:rPr>
        <w:t xml:space="preserve">VI.1 Sposób oceny i wyboru operacji własnych LGD PROMENADA S 12 </w:t>
      </w:r>
    </w:p>
    <w:p w14:paraId="1BD97064" w14:textId="7FB97215" w:rsidR="0031514D" w:rsidRDefault="0031514D" w:rsidP="00E13E50">
      <w:pPr>
        <w:pStyle w:val="Standard"/>
        <w:jc w:val="both"/>
        <w:rPr>
          <w:rFonts w:cs="Times New Roman"/>
          <w:sz w:val="22"/>
          <w:szCs w:val="22"/>
        </w:rPr>
      </w:pPr>
    </w:p>
    <w:p w14:paraId="39F6F2FA" w14:textId="12522B92" w:rsidR="0031514D" w:rsidRPr="00FE58F9" w:rsidRDefault="0031514D" w:rsidP="00FE58F9">
      <w:pPr>
        <w:suppressAutoHyphens/>
        <w:autoSpaceDN w:val="0"/>
        <w:spacing w:line="251" w:lineRule="auto"/>
        <w:ind w:firstLine="708"/>
        <w:jc w:val="both"/>
        <w:textAlignment w:val="baseline"/>
        <w:rPr>
          <w:rFonts w:ascii="Times New Roman" w:eastAsia="Calibri" w:hAnsi="Times New Roman" w:cs="Times New Roman"/>
          <w:b/>
          <w:i/>
        </w:rPr>
      </w:pPr>
      <w:r w:rsidRPr="00FE58F9">
        <w:rPr>
          <w:rFonts w:ascii="Times New Roman" w:eastAsia="Calibri" w:hAnsi="Times New Roman" w:cs="Times New Roman"/>
        </w:rPr>
        <w:t xml:space="preserve">W lipcu 2018 roku Zarząd LGD podjął decyzję o zamiarze realizacji operacji własnej, o której mowa </w:t>
      </w:r>
      <w:r w:rsidRPr="00FE58F9">
        <w:rPr>
          <w:rFonts w:ascii="Times New Roman" w:eastAsia="Calibri" w:hAnsi="Times New Roman" w:cs="Times New Roman"/>
          <w:b/>
        </w:rPr>
        <w:t>w art. 17 ust. 6 ustawy z dnia 20 lutego 2015 r. o rozwoju lokalnym z udziałem lokalnej społeczności (Dz.U. z 201</w:t>
      </w:r>
      <w:r w:rsidR="00F06D78">
        <w:rPr>
          <w:rFonts w:ascii="Times New Roman" w:eastAsia="Calibri" w:hAnsi="Times New Roman" w:cs="Times New Roman"/>
          <w:b/>
        </w:rPr>
        <w:t>8</w:t>
      </w:r>
      <w:r w:rsidRPr="00FE58F9">
        <w:rPr>
          <w:rFonts w:ascii="Times New Roman" w:eastAsia="Calibri" w:hAnsi="Times New Roman" w:cs="Times New Roman"/>
          <w:b/>
        </w:rPr>
        <w:t xml:space="preserve">r. poz. </w:t>
      </w:r>
      <w:r w:rsidR="00F06D78">
        <w:rPr>
          <w:rFonts w:ascii="Times New Roman" w:eastAsia="Calibri" w:hAnsi="Times New Roman" w:cs="Times New Roman"/>
          <w:b/>
        </w:rPr>
        <w:t>140</w:t>
      </w:r>
      <w:r>
        <w:rPr>
          <w:rFonts w:ascii="Times New Roman" w:eastAsia="Calibri" w:hAnsi="Times New Roman" w:cs="Times New Roman"/>
          <w:b/>
        </w:rPr>
        <w:t>).</w:t>
      </w:r>
      <w:r w:rsidRPr="00FE58F9">
        <w:rPr>
          <w:rFonts w:ascii="Times New Roman" w:eastAsia="Calibri" w:hAnsi="Times New Roman" w:cs="Times New Roman"/>
          <w:b/>
        </w:rPr>
        <w:t xml:space="preserve"> </w:t>
      </w:r>
      <w:r w:rsidRPr="00FE58F9">
        <w:rPr>
          <w:rFonts w:ascii="Times New Roman" w:eastAsia="Calibri" w:hAnsi="Times New Roman" w:cs="Times New Roman"/>
        </w:rPr>
        <w:t xml:space="preserve">Beneficjentem i realizatorem operacji własnej jest LGD PROMENADA S 12, realizacja takiej operacji ma </w:t>
      </w:r>
      <w:r w:rsidRPr="00FE58F9">
        <w:rPr>
          <w:rFonts w:ascii="Times New Roman" w:eastAsia="Calibri" w:hAnsi="Times New Roman" w:cs="Times New Roman"/>
        </w:rPr>
        <w:lastRenderedPageBreak/>
        <w:t xml:space="preserve">kluczowe znaczenie dla osiągnięcia celów LSR i jest możliwa wyłącznie w ramach przedsięwzięcia 2.2.1 </w:t>
      </w:r>
      <w:r w:rsidRPr="00FE58F9">
        <w:rPr>
          <w:rFonts w:ascii="Times New Roman" w:eastAsia="Calibri" w:hAnsi="Times New Roman" w:cs="Times New Roman"/>
          <w:b/>
          <w:i/>
        </w:rPr>
        <w:t>Aktywizacja, integracja i wzrost kompetencji mieszkańców i kadry LGD</w:t>
      </w:r>
      <w:r w:rsidRPr="00FE58F9">
        <w:rPr>
          <w:rFonts w:ascii="Times New Roman" w:eastAsia="Calibri" w:hAnsi="Times New Roman" w:cs="Times New Roman"/>
        </w:rPr>
        <w:t xml:space="preserve"> oraz przedsięwzięcia 3.1.2 </w:t>
      </w:r>
      <w:r w:rsidRPr="00FE58F9">
        <w:rPr>
          <w:rFonts w:ascii="Times New Roman" w:eastAsia="Calibri" w:hAnsi="Times New Roman" w:cs="Times New Roman"/>
          <w:b/>
          <w:i/>
        </w:rPr>
        <w:t xml:space="preserve">Poszukiwanie, utrwalanie i promocja dawnych, nieodkrytych zasobów dziedzictwa lokalnego. </w:t>
      </w:r>
    </w:p>
    <w:p w14:paraId="51D42BD3" w14:textId="17E6F865" w:rsidR="0031514D" w:rsidRPr="00FE58F9" w:rsidRDefault="0031514D" w:rsidP="00FE58F9">
      <w:pPr>
        <w:suppressAutoHyphens/>
        <w:autoSpaceDN w:val="0"/>
        <w:spacing w:line="251" w:lineRule="auto"/>
        <w:jc w:val="both"/>
        <w:textAlignment w:val="baseline"/>
        <w:rPr>
          <w:rFonts w:ascii="Times New Roman" w:eastAsia="Calibri" w:hAnsi="Times New Roman" w:cs="Times New Roman"/>
        </w:rPr>
      </w:pPr>
      <w:r w:rsidRPr="00FE58F9">
        <w:rPr>
          <w:rFonts w:ascii="Times New Roman" w:eastAsia="Calibri" w:hAnsi="Times New Roman" w:cs="Times New Roman"/>
        </w:rPr>
        <w:t>W związku z tym</w:t>
      </w:r>
      <w:r>
        <w:rPr>
          <w:rFonts w:ascii="Times New Roman" w:eastAsia="Calibri" w:hAnsi="Times New Roman" w:cs="Times New Roman"/>
        </w:rPr>
        <w:t>,</w:t>
      </w:r>
      <w:r w:rsidRPr="00FE58F9">
        <w:rPr>
          <w:rFonts w:ascii="Times New Roman" w:eastAsia="Calibri" w:hAnsi="Times New Roman" w:cs="Times New Roman"/>
        </w:rPr>
        <w:t xml:space="preserve"> aktualizacji poddano Lokalną Strategię Rozwoju oraz procedury i regulaminy dotyczące procesu wyboru operacji do dofinansowania oraz opracowano odrębną procedurę, która reguluje sposób postępowania w</w:t>
      </w:r>
      <w:r w:rsidR="00FE58F9">
        <w:rPr>
          <w:rFonts w:ascii="Times New Roman" w:eastAsia="Calibri" w:hAnsi="Times New Roman" w:cs="Times New Roman"/>
        </w:rPr>
        <w:t> </w:t>
      </w:r>
      <w:r w:rsidRPr="00FE58F9">
        <w:rPr>
          <w:rFonts w:ascii="Times New Roman" w:eastAsia="Calibri" w:hAnsi="Times New Roman" w:cs="Times New Roman"/>
        </w:rPr>
        <w:t xml:space="preserve">przypadku gdy wnioskodawcą jest LGD. </w:t>
      </w:r>
    </w:p>
    <w:p w14:paraId="53A210AC" w14:textId="6E25520D" w:rsidR="0031514D" w:rsidRPr="00FE58F9" w:rsidRDefault="0031514D" w:rsidP="00FE58F9">
      <w:pPr>
        <w:suppressAutoHyphens/>
        <w:autoSpaceDN w:val="0"/>
        <w:spacing w:line="251" w:lineRule="auto"/>
        <w:jc w:val="both"/>
        <w:textAlignment w:val="baseline"/>
        <w:rPr>
          <w:rFonts w:ascii="Times New Roman" w:eastAsia="Calibri" w:hAnsi="Times New Roman" w:cs="Times New Roman"/>
          <w:b/>
        </w:rPr>
      </w:pPr>
      <w:r w:rsidRPr="00FE58F9">
        <w:rPr>
          <w:rFonts w:ascii="Times New Roman" w:eastAsia="Calibri" w:hAnsi="Times New Roman" w:cs="Times New Roman"/>
          <w:b/>
        </w:rPr>
        <w:t xml:space="preserve">Główne założenia dla realizacji operacji własnych LGD; </w:t>
      </w:r>
    </w:p>
    <w:p w14:paraId="0B667A38" w14:textId="364EA844" w:rsidR="0031514D" w:rsidRPr="00FE58F9" w:rsidRDefault="0031514D" w:rsidP="00FE58F9">
      <w:pPr>
        <w:pStyle w:val="Akapitzlist"/>
        <w:numPr>
          <w:ilvl w:val="0"/>
          <w:numId w:val="47"/>
        </w:numPr>
        <w:suppressAutoHyphens/>
        <w:autoSpaceDN w:val="0"/>
        <w:spacing w:line="251" w:lineRule="auto"/>
        <w:jc w:val="both"/>
        <w:textAlignment w:val="baseline"/>
        <w:rPr>
          <w:rFonts w:ascii="Times New Roman" w:eastAsia="Calibri" w:hAnsi="Times New Roman" w:cs="Times New Roman"/>
        </w:rPr>
      </w:pPr>
      <w:r w:rsidRPr="00FE58F9">
        <w:rPr>
          <w:rFonts w:ascii="Times New Roman" w:eastAsia="Calibri" w:hAnsi="Times New Roman" w:cs="Times New Roman"/>
        </w:rPr>
        <w:t>Operacja własna musi być zgodna z LSR, wpisywać się co najmniej w jeden cel ogólny i szczegółowy oraz przedsięwzięcie i realizować przypisane do nich wskaźniki</w:t>
      </w:r>
      <w:r>
        <w:rPr>
          <w:rFonts w:ascii="Times New Roman" w:eastAsia="Calibri" w:hAnsi="Times New Roman" w:cs="Times New Roman"/>
        </w:rPr>
        <w:t>.</w:t>
      </w:r>
      <w:r w:rsidRPr="00FE58F9">
        <w:rPr>
          <w:rFonts w:ascii="Times New Roman" w:eastAsia="Calibri" w:hAnsi="Times New Roman" w:cs="Times New Roman"/>
        </w:rPr>
        <w:t xml:space="preserve"> </w:t>
      </w:r>
    </w:p>
    <w:p w14:paraId="756B60C0" w14:textId="36C5C8AE" w:rsidR="0031514D" w:rsidRPr="00FE58F9" w:rsidRDefault="0031514D" w:rsidP="00FE58F9">
      <w:pPr>
        <w:pStyle w:val="Akapitzlist"/>
        <w:numPr>
          <w:ilvl w:val="0"/>
          <w:numId w:val="47"/>
        </w:numPr>
        <w:suppressAutoHyphens/>
        <w:autoSpaceDN w:val="0"/>
        <w:spacing w:line="251" w:lineRule="auto"/>
        <w:jc w:val="both"/>
        <w:textAlignment w:val="baseline"/>
        <w:rPr>
          <w:rFonts w:ascii="Times New Roman" w:eastAsia="Calibri" w:hAnsi="Times New Roman" w:cs="Times New Roman"/>
        </w:rPr>
      </w:pPr>
      <w:r w:rsidRPr="00FE58F9">
        <w:rPr>
          <w:rFonts w:ascii="Times New Roman" w:eastAsia="Calibri" w:hAnsi="Times New Roman" w:cs="Times New Roman"/>
        </w:rPr>
        <w:t>LGD może być beneficjentem operacji własnej jedynie w przypadku gdy żaden inny pomiot uprawniony do wsparcia nie zgłosił zamiaru realizacji operacji odpowiadającej zakresem tematycznym operacji własnej LGD</w:t>
      </w:r>
      <w:r w:rsidR="00926A6D">
        <w:rPr>
          <w:rFonts w:ascii="Times New Roman" w:eastAsia="Calibri" w:hAnsi="Times New Roman" w:cs="Times New Roman"/>
        </w:rPr>
        <w:t>.</w:t>
      </w:r>
      <w:r w:rsidRPr="00FE58F9">
        <w:rPr>
          <w:rFonts w:ascii="Times New Roman" w:eastAsia="Calibri" w:hAnsi="Times New Roman" w:cs="Times New Roman"/>
        </w:rPr>
        <w:t xml:space="preserve"> </w:t>
      </w:r>
    </w:p>
    <w:p w14:paraId="336B9E9C" w14:textId="53E486E8" w:rsidR="0031514D" w:rsidRPr="00FE58F9" w:rsidRDefault="0031514D" w:rsidP="00FE58F9">
      <w:pPr>
        <w:pStyle w:val="Akapitzlist"/>
        <w:numPr>
          <w:ilvl w:val="0"/>
          <w:numId w:val="47"/>
        </w:numPr>
        <w:suppressAutoHyphens/>
        <w:autoSpaceDN w:val="0"/>
        <w:spacing w:line="251" w:lineRule="auto"/>
        <w:jc w:val="both"/>
        <w:textAlignment w:val="baseline"/>
        <w:rPr>
          <w:rFonts w:ascii="Times New Roman" w:eastAsia="Calibri" w:hAnsi="Times New Roman" w:cs="Times New Roman"/>
        </w:rPr>
      </w:pPr>
      <w:r w:rsidRPr="00FE58F9">
        <w:rPr>
          <w:rFonts w:ascii="Times New Roman" w:eastAsia="Calibri" w:hAnsi="Times New Roman" w:cs="Times New Roman"/>
        </w:rPr>
        <w:t xml:space="preserve">Szczegółowy tryb zgłaszania zamiaru realizacji operacji własnej przez inne niż LGD podmioty oraz </w:t>
      </w:r>
      <w:r w:rsidR="00926A6D">
        <w:rPr>
          <w:rFonts w:ascii="Times New Roman" w:eastAsia="Calibri" w:hAnsi="Times New Roman" w:cs="Times New Roman"/>
        </w:rPr>
        <w:t>sposób</w:t>
      </w:r>
      <w:r w:rsidRPr="00FE58F9">
        <w:rPr>
          <w:rFonts w:ascii="Times New Roman" w:eastAsia="Calibri" w:hAnsi="Times New Roman" w:cs="Times New Roman"/>
        </w:rPr>
        <w:t xml:space="preserve"> oceny i wyboru operacji własnej zostały uregulowane w odrębnej procedurze przyjętej przez Zarząd LGD</w:t>
      </w:r>
      <w:r w:rsidR="00926A6D">
        <w:rPr>
          <w:rFonts w:ascii="Times New Roman" w:eastAsia="Calibri" w:hAnsi="Times New Roman" w:cs="Times New Roman"/>
        </w:rPr>
        <w:t>.</w:t>
      </w:r>
      <w:r w:rsidRPr="00FE58F9">
        <w:rPr>
          <w:rFonts w:ascii="Times New Roman" w:eastAsia="Calibri" w:hAnsi="Times New Roman" w:cs="Times New Roman"/>
        </w:rPr>
        <w:t xml:space="preserve"> </w:t>
      </w:r>
    </w:p>
    <w:p w14:paraId="42B0A010" w14:textId="2B7D0257" w:rsidR="0031514D" w:rsidRPr="00FE58F9" w:rsidRDefault="0031514D" w:rsidP="00FE58F9">
      <w:pPr>
        <w:pStyle w:val="Akapitzlist"/>
        <w:numPr>
          <w:ilvl w:val="0"/>
          <w:numId w:val="47"/>
        </w:numPr>
        <w:suppressAutoHyphens/>
        <w:autoSpaceDN w:val="0"/>
        <w:spacing w:line="251" w:lineRule="auto"/>
        <w:jc w:val="both"/>
        <w:textAlignment w:val="baseline"/>
        <w:rPr>
          <w:rFonts w:ascii="Times New Roman" w:eastAsia="Calibri" w:hAnsi="Times New Roman" w:cs="Times New Roman"/>
        </w:rPr>
      </w:pPr>
      <w:r w:rsidRPr="00FE58F9">
        <w:rPr>
          <w:rFonts w:ascii="Times New Roman" w:eastAsia="Calibri" w:hAnsi="Times New Roman" w:cs="Times New Roman"/>
        </w:rPr>
        <w:t xml:space="preserve">W procedurze uwzględniono zasady bezstronności i poufności członków Rady w przypadku gdy wnioskodawcą jest LGD. Z uwagi na oczywiste powiązania członków Rady z LGD zasada bezstronności opiera się głównie na braku powiązań członka Rady z osobami uprawnionymi do reprezentowania LGD (zarząd) oraz braku powiązań z dostawcami </w:t>
      </w:r>
      <w:r w:rsidRPr="00FE58F9">
        <w:rPr>
          <w:rFonts w:ascii="Times New Roman" w:eastAsia="Times New Roman" w:hAnsi="Times New Roman" w:cs="Times New Roman"/>
        </w:rPr>
        <w:t>oferentami, realizatorami, wykonawcami lub dostawcami poszczególnych zadań ujętych w</w:t>
      </w:r>
      <w:r w:rsidR="001F377E">
        <w:rPr>
          <w:rFonts w:ascii="Times New Roman" w:eastAsia="Times New Roman" w:hAnsi="Times New Roman" w:cs="Times New Roman"/>
        </w:rPr>
        <w:t> </w:t>
      </w:r>
      <w:r w:rsidRPr="00FE58F9">
        <w:rPr>
          <w:rFonts w:ascii="Times New Roman" w:eastAsia="Times New Roman" w:hAnsi="Times New Roman" w:cs="Times New Roman"/>
        </w:rPr>
        <w:t xml:space="preserve">zestawieniu finansowo – rzeczowym lub/i z właścicielem nieruchomości, na której ma być realizowana operacja. Przed przystąpieniem do oceny operacji własnej, każdy członek Rady zobowiązany jest do szczegółowego zapoznania się z wnioskiem i załącznikami i wypełnienia deklaracji bezstronności, która stanowi załącznik do procedury oceny i wyboru operacji własnej LGD. </w:t>
      </w:r>
    </w:p>
    <w:p w14:paraId="1020C418" w14:textId="77777777" w:rsidR="00926A6D" w:rsidRDefault="0031514D" w:rsidP="00FE58F9">
      <w:pPr>
        <w:pStyle w:val="Akapitzlist"/>
        <w:numPr>
          <w:ilvl w:val="0"/>
          <w:numId w:val="47"/>
        </w:numPr>
        <w:suppressAutoHyphens/>
        <w:autoSpaceDN w:val="0"/>
        <w:spacing w:line="251" w:lineRule="auto"/>
        <w:jc w:val="both"/>
        <w:textAlignment w:val="baseline"/>
        <w:rPr>
          <w:rFonts w:ascii="Times New Roman" w:eastAsia="Calibri" w:hAnsi="Times New Roman" w:cs="Times New Roman"/>
        </w:rPr>
      </w:pPr>
      <w:r w:rsidRPr="00FE58F9">
        <w:rPr>
          <w:rFonts w:ascii="Times New Roman" w:eastAsia="Calibri" w:hAnsi="Times New Roman" w:cs="Times New Roman"/>
        </w:rPr>
        <w:t xml:space="preserve">Ocena i wybór operacji własnej odbywa się bez uszczerbku dla art. 34 ust. 3 lit. b) rozporządzenia 1303/2013, w szczególności decyzja w sprawie wyboru jest podejmowana w sposób gwarantujący, że co najmniej 50 % głosów pochodzi od członków, którzy nie są przedstawicielami sektora publicznego. </w:t>
      </w:r>
    </w:p>
    <w:p w14:paraId="0CF9540B" w14:textId="08E7C257" w:rsidR="0031514D" w:rsidRPr="00FE58F9" w:rsidRDefault="0031514D" w:rsidP="00FE58F9">
      <w:pPr>
        <w:pStyle w:val="Akapitzlist"/>
        <w:numPr>
          <w:ilvl w:val="0"/>
          <w:numId w:val="47"/>
        </w:numPr>
        <w:suppressAutoHyphens/>
        <w:autoSpaceDN w:val="0"/>
        <w:spacing w:line="251" w:lineRule="auto"/>
        <w:jc w:val="both"/>
        <w:textAlignment w:val="baseline"/>
        <w:rPr>
          <w:rFonts w:ascii="Times New Roman" w:eastAsia="Calibri" w:hAnsi="Times New Roman" w:cs="Times New Roman"/>
        </w:rPr>
      </w:pPr>
      <w:r w:rsidRPr="00FE58F9">
        <w:rPr>
          <w:rFonts w:ascii="Times New Roman" w:eastAsia="Calibri" w:hAnsi="Times New Roman" w:cs="Times New Roman"/>
        </w:rPr>
        <w:t>Operacja własna podlega oceni</w:t>
      </w:r>
      <w:r w:rsidR="00926A6D">
        <w:rPr>
          <w:rFonts w:ascii="Times New Roman" w:eastAsia="Calibri" w:hAnsi="Times New Roman" w:cs="Times New Roman"/>
        </w:rPr>
        <w:t>e</w:t>
      </w:r>
      <w:r w:rsidRPr="00FE58F9">
        <w:rPr>
          <w:rFonts w:ascii="Times New Roman" w:eastAsia="Calibri" w:hAnsi="Times New Roman" w:cs="Times New Roman"/>
        </w:rPr>
        <w:t xml:space="preserve"> wg </w:t>
      </w:r>
      <w:r w:rsidR="00926A6D">
        <w:rPr>
          <w:rFonts w:ascii="Times New Roman" w:eastAsia="Calibri" w:hAnsi="Times New Roman" w:cs="Times New Roman"/>
        </w:rPr>
        <w:t>o</w:t>
      </w:r>
      <w:r w:rsidRPr="00FE58F9">
        <w:rPr>
          <w:rFonts w:ascii="Times New Roman" w:eastAsia="Calibri" w:hAnsi="Times New Roman" w:cs="Times New Roman"/>
        </w:rPr>
        <w:t>bowiązujących lokalnych kryteriów wyboru dla wnioskodawców innych niż JST, rozwijający i podejmujący działalność gospodarczą</w:t>
      </w:r>
      <w:r w:rsidR="001F377E">
        <w:rPr>
          <w:rFonts w:ascii="Times New Roman" w:eastAsia="Calibri" w:hAnsi="Times New Roman" w:cs="Times New Roman"/>
        </w:rPr>
        <w:t xml:space="preserve"> (inne podmioty)</w:t>
      </w:r>
      <w:r w:rsidRPr="00FE58F9">
        <w:rPr>
          <w:rFonts w:ascii="Times New Roman" w:eastAsia="Calibri" w:hAnsi="Times New Roman" w:cs="Times New Roman"/>
        </w:rPr>
        <w:t xml:space="preserve"> i może być wybrana do dofinansowania jeżeli otrzymała co najmniej minimalną liczbę punktów w ramach oceny spełniania kryteriów wyboru określonych w LSR</w:t>
      </w:r>
      <w:r w:rsidR="00926A6D">
        <w:rPr>
          <w:rFonts w:ascii="Times New Roman" w:eastAsia="Calibri" w:hAnsi="Times New Roman" w:cs="Times New Roman"/>
        </w:rPr>
        <w:t>.</w:t>
      </w:r>
    </w:p>
    <w:p w14:paraId="539E35F3" w14:textId="404C7AEF" w:rsidR="00926A6D" w:rsidRDefault="0031514D" w:rsidP="00FE58F9">
      <w:pPr>
        <w:pStyle w:val="Akapitzlist"/>
        <w:numPr>
          <w:ilvl w:val="0"/>
          <w:numId w:val="47"/>
        </w:numPr>
        <w:suppressAutoHyphens/>
        <w:autoSpaceDN w:val="0"/>
        <w:spacing w:line="251" w:lineRule="auto"/>
        <w:jc w:val="both"/>
        <w:textAlignment w:val="baseline"/>
        <w:rPr>
          <w:rFonts w:ascii="Times New Roman" w:eastAsia="Calibri" w:hAnsi="Times New Roman" w:cs="Times New Roman"/>
        </w:rPr>
      </w:pPr>
      <w:r w:rsidRPr="00FE58F9">
        <w:rPr>
          <w:rFonts w:ascii="Times New Roman" w:eastAsia="Calibri" w:hAnsi="Times New Roman" w:cs="Times New Roman"/>
        </w:rPr>
        <w:t>Wnioskowana kwota pomocy na jedną operacj</w:t>
      </w:r>
      <w:r w:rsidR="007063F2">
        <w:rPr>
          <w:rFonts w:ascii="Times New Roman" w:eastAsia="Calibri" w:hAnsi="Times New Roman" w:cs="Times New Roman"/>
        </w:rPr>
        <w:t>ę</w:t>
      </w:r>
      <w:r w:rsidRPr="00FE58F9">
        <w:rPr>
          <w:rFonts w:ascii="Times New Roman" w:eastAsia="Calibri" w:hAnsi="Times New Roman" w:cs="Times New Roman"/>
        </w:rPr>
        <w:t xml:space="preserve"> własną nie może przekroczyć 50 000,00 zł</w:t>
      </w:r>
      <w:r w:rsidR="001F377E">
        <w:rPr>
          <w:rFonts w:ascii="Times New Roman" w:eastAsia="Calibri" w:hAnsi="Times New Roman" w:cs="Times New Roman"/>
        </w:rPr>
        <w:t>.</w:t>
      </w:r>
    </w:p>
    <w:p w14:paraId="085A93F5" w14:textId="59F38A24" w:rsidR="0031514D" w:rsidRPr="00FE58F9" w:rsidRDefault="0031514D" w:rsidP="00FE58F9">
      <w:pPr>
        <w:pStyle w:val="Akapitzlist"/>
        <w:numPr>
          <w:ilvl w:val="0"/>
          <w:numId w:val="47"/>
        </w:numPr>
        <w:suppressAutoHyphens/>
        <w:autoSpaceDN w:val="0"/>
        <w:spacing w:line="251" w:lineRule="auto"/>
        <w:jc w:val="both"/>
        <w:textAlignment w:val="baseline"/>
        <w:rPr>
          <w:rFonts w:eastAsia="Calibri" w:cs="Times New Roman"/>
        </w:rPr>
      </w:pPr>
      <w:r w:rsidRPr="00FE58F9">
        <w:rPr>
          <w:rFonts w:ascii="Times New Roman" w:eastAsia="Calibri" w:hAnsi="Times New Roman" w:cs="Times New Roman"/>
        </w:rPr>
        <w:t>Intensywność pomocy wynosi do 100%  kosztów kwalifikowalnych</w:t>
      </w:r>
      <w:r w:rsidR="00926A6D">
        <w:rPr>
          <w:rFonts w:ascii="Times New Roman" w:eastAsia="Calibri" w:hAnsi="Times New Roman" w:cs="Times New Roman"/>
        </w:rPr>
        <w:t>.</w:t>
      </w:r>
    </w:p>
    <w:p w14:paraId="7905790A" w14:textId="47392391" w:rsidR="00413D56" w:rsidRPr="0031514D" w:rsidRDefault="00413D56">
      <w:pPr>
        <w:pStyle w:val="Standard"/>
        <w:jc w:val="both"/>
        <w:rPr>
          <w:rFonts w:cs="Times New Roman"/>
          <w:sz w:val="22"/>
          <w:szCs w:val="22"/>
        </w:rPr>
      </w:pPr>
    </w:p>
    <w:p w14:paraId="078F541A" w14:textId="77777777" w:rsidR="00835B04" w:rsidRPr="002F7F6D" w:rsidRDefault="00835B04" w:rsidP="009F228D">
      <w:pPr>
        <w:pStyle w:val="Standard"/>
        <w:jc w:val="both"/>
        <w:rPr>
          <w:rFonts w:cs="Times New Roman"/>
          <w:sz w:val="22"/>
          <w:szCs w:val="22"/>
        </w:rPr>
      </w:pPr>
    </w:p>
    <w:p w14:paraId="52E3AAD1" w14:textId="77777777" w:rsidR="002C59B6" w:rsidRDefault="002C59B6" w:rsidP="009F228D">
      <w:pPr>
        <w:pStyle w:val="Nagwek1"/>
        <w:spacing w:line="240" w:lineRule="auto"/>
      </w:pPr>
      <w:bookmarkStart w:id="54" w:name="_Toc452633569"/>
    </w:p>
    <w:p w14:paraId="36ACF2AD" w14:textId="46916530" w:rsidR="00BA0FFE" w:rsidRDefault="00B54EB3" w:rsidP="009F228D">
      <w:pPr>
        <w:pStyle w:val="Nagwek1"/>
        <w:spacing w:line="240" w:lineRule="auto"/>
      </w:pPr>
      <w:r w:rsidRPr="002F7F6D">
        <w:t xml:space="preserve">Rozdział VII </w:t>
      </w:r>
      <w:r w:rsidR="005B0724" w:rsidRPr="002F7F6D">
        <w:t>Plan działania</w:t>
      </w:r>
      <w:bookmarkEnd w:id="54"/>
    </w:p>
    <w:p w14:paraId="62017D9A" w14:textId="23E69916" w:rsidR="005B0724" w:rsidRPr="002F7F6D" w:rsidRDefault="005B0724" w:rsidP="009F228D">
      <w:pPr>
        <w:pStyle w:val="Nagwek1"/>
        <w:spacing w:line="240" w:lineRule="auto"/>
      </w:pPr>
      <w:r w:rsidRPr="002F7F6D">
        <w:t xml:space="preserve"> </w:t>
      </w:r>
    </w:p>
    <w:p w14:paraId="6E3C5848" w14:textId="134B8DC8" w:rsidR="00E30808" w:rsidRPr="002F7F6D" w:rsidRDefault="00E30808" w:rsidP="009F228D">
      <w:pPr>
        <w:pStyle w:val="Standard"/>
        <w:ind w:firstLine="708"/>
        <w:jc w:val="both"/>
        <w:rPr>
          <w:rFonts w:cs="Times New Roman"/>
          <w:sz w:val="22"/>
          <w:szCs w:val="22"/>
        </w:rPr>
      </w:pPr>
      <w:r w:rsidRPr="002F7F6D">
        <w:rPr>
          <w:rFonts w:cs="Times New Roman"/>
          <w:sz w:val="22"/>
          <w:szCs w:val="22"/>
        </w:rPr>
        <w:t>Plan działania, rozumiany jako harmonogram osiągania celów i wskaźników został wypracowany metodą partycypacyjną p</w:t>
      </w:r>
      <w:r w:rsidR="00E13E50">
        <w:rPr>
          <w:rFonts w:cs="Times New Roman"/>
          <w:sz w:val="22"/>
          <w:szCs w:val="22"/>
        </w:rPr>
        <w:t>oprzez spotkania konsultacyjne z</w:t>
      </w:r>
      <w:r w:rsidR="002A5837">
        <w:rPr>
          <w:rFonts w:cs="Times New Roman"/>
          <w:sz w:val="22"/>
          <w:szCs w:val="22"/>
        </w:rPr>
        <w:t xml:space="preserve"> grupami docelowymi, badania</w:t>
      </w:r>
      <w:r w:rsidR="002A5837" w:rsidRPr="002F7F6D">
        <w:rPr>
          <w:rFonts w:cs="Times New Roman"/>
          <w:sz w:val="22"/>
          <w:szCs w:val="22"/>
        </w:rPr>
        <w:t xml:space="preserve"> ankietowe o</w:t>
      </w:r>
      <w:r w:rsidR="002A5837">
        <w:rPr>
          <w:rFonts w:cs="Times New Roman"/>
          <w:sz w:val="22"/>
          <w:szCs w:val="22"/>
        </w:rPr>
        <w:t>n-line oraz konsultacje pisemne, plan działania</w:t>
      </w:r>
      <w:r w:rsidRPr="002F7F6D">
        <w:rPr>
          <w:rFonts w:cs="Times New Roman"/>
          <w:sz w:val="22"/>
          <w:szCs w:val="22"/>
        </w:rPr>
        <w:t xml:space="preserve"> </w:t>
      </w:r>
      <w:r w:rsidR="002A5837">
        <w:rPr>
          <w:rFonts w:cs="Times New Roman"/>
          <w:sz w:val="22"/>
          <w:szCs w:val="22"/>
        </w:rPr>
        <w:t xml:space="preserve">stanowi załącznik nr </w:t>
      </w:r>
      <w:r w:rsidR="002576CA">
        <w:rPr>
          <w:rFonts w:cs="Times New Roman"/>
          <w:sz w:val="22"/>
          <w:szCs w:val="22"/>
        </w:rPr>
        <w:t xml:space="preserve">3 </w:t>
      </w:r>
      <w:r w:rsidR="002A5837">
        <w:rPr>
          <w:rFonts w:cs="Times New Roman"/>
          <w:sz w:val="22"/>
          <w:szCs w:val="22"/>
        </w:rPr>
        <w:t xml:space="preserve">do LSR. W opracowaniu planu </w:t>
      </w:r>
      <w:r w:rsidR="00984689" w:rsidRPr="002F7F6D">
        <w:rPr>
          <w:rFonts w:cs="Times New Roman"/>
          <w:sz w:val="22"/>
          <w:szCs w:val="22"/>
        </w:rPr>
        <w:t>działania uwzględniono także wnioski z ewaluacji LGD i</w:t>
      </w:r>
      <w:r w:rsidR="002A5837">
        <w:rPr>
          <w:rFonts w:cs="Times New Roman"/>
          <w:sz w:val="22"/>
          <w:szCs w:val="22"/>
        </w:rPr>
        <w:t xml:space="preserve"> LSR przeprowadzonej w 2014 r., </w:t>
      </w:r>
      <w:r w:rsidRPr="002F7F6D">
        <w:rPr>
          <w:rFonts w:cs="Times New Roman"/>
          <w:sz w:val="22"/>
          <w:szCs w:val="22"/>
        </w:rPr>
        <w:t xml:space="preserve">z </w:t>
      </w:r>
      <w:r w:rsidR="001100C6" w:rsidRPr="002F7F6D">
        <w:rPr>
          <w:rFonts w:cs="Times New Roman"/>
          <w:sz w:val="22"/>
          <w:szCs w:val="22"/>
        </w:rPr>
        <w:t>których wynika</w:t>
      </w:r>
      <w:r w:rsidR="008B182A">
        <w:rPr>
          <w:rFonts w:cs="Times New Roman"/>
          <w:sz w:val="22"/>
          <w:szCs w:val="22"/>
        </w:rPr>
        <w:t>,</w:t>
      </w:r>
      <w:r w:rsidR="001100C6" w:rsidRPr="002F7F6D">
        <w:rPr>
          <w:rFonts w:cs="Times New Roman"/>
          <w:sz w:val="22"/>
          <w:szCs w:val="22"/>
        </w:rPr>
        <w:t xml:space="preserve"> że największą </w:t>
      </w:r>
      <w:r w:rsidR="001100C6" w:rsidRPr="002576CA">
        <w:rPr>
          <w:rFonts w:cs="Times New Roman"/>
          <w:sz w:val="22"/>
          <w:szCs w:val="22"/>
        </w:rPr>
        <w:t xml:space="preserve">intensywność jeżeli chodzi o </w:t>
      </w:r>
      <w:r w:rsidR="002576CA">
        <w:rPr>
          <w:rFonts w:cs="Times New Roman"/>
          <w:sz w:val="22"/>
          <w:szCs w:val="22"/>
        </w:rPr>
        <w:t>wydatkowanie</w:t>
      </w:r>
      <w:r w:rsidR="001100C6" w:rsidRPr="002F7F6D">
        <w:rPr>
          <w:rFonts w:cs="Times New Roman"/>
          <w:sz w:val="22"/>
          <w:szCs w:val="22"/>
        </w:rPr>
        <w:t xml:space="preserve"> środków i </w:t>
      </w:r>
      <w:r w:rsidR="002A5837">
        <w:rPr>
          <w:rFonts w:cs="Times New Roman"/>
          <w:sz w:val="22"/>
          <w:szCs w:val="22"/>
        </w:rPr>
        <w:t>osiąganie wskaźników produktów</w:t>
      </w:r>
      <w:r w:rsidR="001100C6" w:rsidRPr="002F7F6D">
        <w:rPr>
          <w:rFonts w:cs="Times New Roman"/>
          <w:sz w:val="22"/>
          <w:szCs w:val="22"/>
        </w:rPr>
        <w:t xml:space="preserve"> należy założyć w pierwszym okresie wdrażania tj. </w:t>
      </w:r>
      <w:r w:rsidR="002A5837">
        <w:rPr>
          <w:rFonts w:cs="Times New Roman"/>
          <w:sz w:val="22"/>
          <w:szCs w:val="22"/>
        </w:rPr>
        <w:t xml:space="preserve">w latach </w:t>
      </w:r>
      <w:r w:rsidR="001100C6" w:rsidRPr="002F7F6D">
        <w:rPr>
          <w:rFonts w:cs="Times New Roman"/>
          <w:sz w:val="22"/>
          <w:szCs w:val="22"/>
        </w:rPr>
        <w:t xml:space="preserve">2016 – 2018. </w:t>
      </w:r>
      <w:r w:rsidR="00421B95">
        <w:rPr>
          <w:rFonts w:cs="Times New Roman"/>
          <w:sz w:val="22"/>
          <w:szCs w:val="22"/>
        </w:rPr>
        <w:t>Uzasadnieniem dla takiej konstrukcji planu działania jest</w:t>
      </w:r>
      <w:r w:rsidR="00BE0DED">
        <w:rPr>
          <w:rFonts w:cs="Times New Roman"/>
          <w:sz w:val="22"/>
          <w:szCs w:val="22"/>
        </w:rPr>
        <w:t xml:space="preserve"> zachowanie płynności w wydatkowaniu środków z uwagi na to, </w:t>
      </w:r>
      <w:r w:rsidR="00BE0DED" w:rsidRPr="00BE0DED">
        <w:rPr>
          <w:rFonts w:cs="Times New Roman"/>
          <w:sz w:val="22"/>
          <w:szCs w:val="22"/>
        </w:rPr>
        <w:t xml:space="preserve">że </w:t>
      </w:r>
      <w:r w:rsidR="00421B95" w:rsidRPr="00BE0DED">
        <w:rPr>
          <w:rFonts w:cs="Times New Roman"/>
          <w:sz w:val="22"/>
          <w:szCs w:val="22"/>
        </w:rPr>
        <w:t xml:space="preserve">LGD </w:t>
      </w:r>
      <w:r w:rsidR="00BE0DED" w:rsidRPr="00BE0DED">
        <w:rPr>
          <w:rFonts w:cs="Times New Roman"/>
          <w:sz w:val="22"/>
          <w:szCs w:val="22"/>
        </w:rPr>
        <w:t xml:space="preserve">ma ograniczony wpływ </w:t>
      </w:r>
      <w:r w:rsidR="00421B95" w:rsidRPr="00BE0DED">
        <w:rPr>
          <w:rFonts w:cs="Times New Roman"/>
          <w:sz w:val="22"/>
          <w:szCs w:val="22"/>
        </w:rPr>
        <w:t xml:space="preserve">na </w:t>
      </w:r>
      <w:r w:rsidR="00EF3872" w:rsidRPr="00BE0DED">
        <w:rPr>
          <w:rFonts w:cs="Times New Roman"/>
          <w:sz w:val="22"/>
          <w:szCs w:val="22"/>
        </w:rPr>
        <w:t>skuteczno</w:t>
      </w:r>
      <w:r w:rsidR="00421B95" w:rsidRPr="00BE0DED">
        <w:rPr>
          <w:rFonts w:cs="Times New Roman"/>
          <w:sz w:val="22"/>
          <w:szCs w:val="22"/>
        </w:rPr>
        <w:t xml:space="preserve">ść realizacji </w:t>
      </w:r>
      <w:r w:rsidR="00EB39B8" w:rsidRPr="00BE0DED">
        <w:rPr>
          <w:rFonts w:cs="Times New Roman"/>
          <w:sz w:val="22"/>
          <w:szCs w:val="22"/>
        </w:rPr>
        <w:t>operacji przez beneficjentów</w:t>
      </w:r>
      <w:r w:rsidR="0099279B">
        <w:rPr>
          <w:rFonts w:cs="Times New Roman"/>
          <w:sz w:val="22"/>
          <w:szCs w:val="22"/>
        </w:rPr>
        <w:t>.</w:t>
      </w:r>
      <w:r w:rsidR="00EB39B8" w:rsidRPr="00BE0DED">
        <w:rPr>
          <w:rFonts w:cs="Times New Roman"/>
          <w:sz w:val="22"/>
          <w:szCs w:val="22"/>
        </w:rPr>
        <w:t xml:space="preserve"> </w:t>
      </w:r>
      <w:r w:rsidR="00BE0DED" w:rsidRPr="00BE0DED">
        <w:rPr>
          <w:rFonts w:cs="Times New Roman"/>
          <w:sz w:val="22"/>
          <w:szCs w:val="22"/>
        </w:rPr>
        <w:t>Z</w:t>
      </w:r>
      <w:r w:rsidR="00421B95" w:rsidRPr="00BE0DED">
        <w:rPr>
          <w:rFonts w:cs="Times New Roman"/>
          <w:sz w:val="22"/>
          <w:szCs w:val="22"/>
        </w:rPr>
        <w:t>darza się</w:t>
      </w:r>
      <w:r w:rsidR="00EB39B8" w:rsidRPr="00BE0DED">
        <w:rPr>
          <w:rFonts w:cs="Times New Roman"/>
          <w:sz w:val="22"/>
          <w:szCs w:val="22"/>
        </w:rPr>
        <w:t>,</w:t>
      </w:r>
      <w:r w:rsidR="00421B95" w:rsidRPr="00BE0DED">
        <w:rPr>
          <w:rFonts w:cs="Times New Roman"/>
          <w:sz w:val="22"/>
          <w:szCs w:val="22"/>
        </w:rPr>
        <w:t xml:space="preserve"> </w:t>
      </w:r>
      <w:r w:rsidR="00EB39B8" w:rsidRPr="00BE0DED">
        <w:rPr>
          <w:rFonts w:cs="Times New Roman"/>
          <w:sz w:val="22"/>
          <w:szCs w:val="22"/>
        </w:rPr>
        <w:t xml:space="preserve">że kwota refundacji jest niższa </w:t>
      </w:r>
      <w:r w:rsidR="00421B95" w:rsidRPr="00BE0DED">
        <w:rPr>
          <w:rFonts w:cs="Times New Roman"/>
          <w:sz w:val="22"/>
          <w:szCs w:val="22"/>
        </w:rPr>
        <w:t>w stosunku do wnioskowanej,</w:t>
      </w:r>
      <w:r w:rsidR="00EB39B8" w:rsidRPr="00BE0DED">
        <w:rPr>
          <w:rFonts w:cs="Times New Roman"/>
          <w:sz w:val="22"/>
          <w:szCs w:val="22"/>
        </w:rPr>
        <w:t xml:space="preserve"> lub dochodzi do </w:t>
      </w:r>
      <w:r w:rsidR="00421B95" w:rsidRPr="00BE0DED">
        <w:rPr>
          <w:rFonts w:cs="Times New Roman"/>
          <w:sz w:val="22"/>
          <w:szCs w:val="22"/>
        </w:rPr>
        <w:t>zmniejszani</w:t>
      </w:r>
      <w:r w:rsidR="00032FA8">
        <w:rPr>
          <w:rFonts w:cs="Times New Roman"/>
          <w:sz w:val="22"/>
          <w:szCs w:val="22"/>
        </w:rPr>
        <w:t>a</w:t>
      </w:r>
      <w:r w:rsidR="00EB39B8" w:rsidRPr="00BE0DED">
        <w:rPr>
          <w:rFonts w:cs="Times New Roman"/>
          <w:sz w:val="22"/>
          <w:szCs w:val="22"/>
        </w:rPr>
        <w:t xml:space="preserve"> </w:t>
      </w:r>
      <w:r w:rsidR="00BE0DED" w:rsidRPr="00BE0DED">
        <w:rPr>
          <w:rFonts w:cs="Times New Roman"/>
          <w:sz w:val="22"/>
          <w:szCs w:val="22"/>
        </w:rPr>
        <w:t xml:space="preserve">lub </w:t>
      </w:r>
      <w:r w:rsidR="00EB39B8" w:rsidRPr="00BE0DED">
        <w:rPr>
          <w:rFonts w:cs="Times New Roman"/>
          <w:sz w:val="22"/>
          <w:szCs w:val="22"/>
        </w:rPr>
        <w:t>rozwiązania</w:t>
      </w:r>
      <w:r w:rsidR="00EF3872" w:rsidRPr="00BE0DED">
        <w:rPr>
          <w:rFonts w:cs="Times New Roman"/>
          <w:sz w:val="22"/>
          <w:szCs w:val="22"/>
        </w:rPr>
        <w:t xml:space="preserve"> umowy</w:t>
      </w:r>
      <w:r w:rsidR="00BE0DED" w:rsidRPr="00BE0DED">
        <w:rPr>
          <w:rFonts w:cs="Times New Roman"/>
          <w:sz w:val="22"/>
          <w:szCs w:val="22"/>
        </w:rPr>
        <w:t xml:space="preserve"> przyznania pomocy</w:t>
      </w:r>
      <w:r w:rsidR="00EF3872" w:rsidRPr="00BE0DED">
        <w:rPr>
          <w:rFonts w:cs="Times New Roman"/>
          <w:sz w:val="22"/>
          <w:szCs w:val="22"/>
        </w:rPr>
        <w:t xml:space="preserve">, </w:t>
      </w:r>
      <w:r w:rsidR="00EB39B8" w:rsidRPr="00BE0DED">
        <w:rPr>
          <w:rFonts w:cs="Times New Roman"/>
          <w:sz w:val="22"/>
          <w:szCs w:val="22"/>
        </w:rPr>
        <w:t>czy wycofania się beneficjenta</w:t>
      </w:r>
      <w:r w:rsidR="00BE0DED" w:rsidRPr="00BE0DED">
        <w:rPr>
          <w:rFonts w:cs="Times New Roman"/>
          <w:sz w:val="22"/>
          <w:szCs w:val="22"/>
        </w:rPr>
        <w:t xml:space="preserve"> z realizacji operacji</w:t>
      </w:r>
      <w:r w:rsidR="00EB39B8" w:rsidRPr="00BE0DED">
        <w:rPr>
          <w:rFonts w:cs="Times New Roman"/>
          <w:sz w:val="22"/>
          <w:szCs w:val="22"/>
        </w:rPr>
        <w:t>. Przyjmując plan działania zakładający realizację LSR w pierwszych latach wdrażania</w:t>
      </w:r>
      <w:r w:rsidR="00AE1750" w:rsidRPr="00BE0DED">
        <w:rPr>
          <w:rFonts w:cs="Times New Roman"/>
          <w:sz w:val="22"/>
          <w:szCs w:val="22"/>
        </w:rPr>
        <w:t xml:space="preserve">, </w:t>
      </w:r>
      <w:r w:rsidR="00EF3872" w:rsidRPr="00BE0DED">
        <w:rPr>
          <w:rFonts w:cs="Times New Roman"/>
          <w:sz w:val="22"/>
          <w:szCs w:val="22"/>
        </w:rPr>
        <w:t>LGD będzie jeszcze miała czas n</w:t>
      </w:r>
      <w:r w:rsidR="00AE1750" w:rsidRPr="00BE0DED">
        <w:rPr>
          <w:rFonts w:cs="Times New Roman"/>
          <w:sz w:val="22"/>
          <w:szCs w:val="22"/>
        </w:rPr>
        <w:t>a wdrożenie działań naprawczych</w:t>
      </w:r>
      <w:r w:rsidR="00EF3872" w:rsidRPr="00BE0DED">
        <w:rPr>
          <w:rFonts w:cs="Times New Roman"/>
          <w:sz w:val="22"/>
          <w:szCs w:val="22"/>
        </w:rPr>
        <w:t xml:space="preserve"> </w:t>
      </w:r>
      <w:r w:rsidR="00421B95" w:rsidRPr="00BE0DED">
        <w:rPr>
          <w:rFonts w:cs="Times New Roman"/>
          <w:sz w:val="22"/>
          <w:szCs w:val="22"/>
        </w:rPr>
        <w:t>i</w:t>
      </w:r>
      <w:r w:rsidR="0099279B">
        <w:rPr>
          <w:rFonts w:cs="Times New Roman"/>
          <w:sz w:val="22"/>
          <w:szCs w:val="22"/>
        </w:rPr>
        <w:t> </w:t>
      </w:r>
      <w:r w:rsidR="00421B95" w:rsidRPr="00BE0DED">
        <w:rPr>
          <w:rFonts w:cs="Times New Roman"/>
          <w:sz w:val="22"/>
          <w:szCs w:val="22"/>
        </w:rPr>
        <w:t xml:space="preserve">pełne </w:t>
      </w:r>
      <w:r w:rsidR="00EF3872" w:rsidRPr="00BE0DED">
        <w:rPr>
          <w:rFonts w:cs="Times New Roman"/>
          <w:sz w:val="22"/>
          <w:szCs w:val="22"/>
        </w:rPr>
        <w:t>wykorzystanie środków finansowych</w:t>
      </w:r>
      <w:r w:rsidR="00AE1750" w:rsidRPr="00BE0DED">
        <w:rPr>
          <w:rFonts w:cs="Times New Roman"/>
          <w:sz w:val="22"/>
          <w:szCs w:val="22"/>
        </w:rPr>
        <w:t xml:space="preserve">. </w:t>
      </w:r>
    </w:p>
    <w:p w14:paraId="39BE5BA7" w14:textId="1773FE60" w:rsidR="00EB216E" w:rsidRDefault="00EB39B8" w:rsidP="009F228D">
      <w:pPr>
        <w:pStyle w:val="Standard"/>
        <w:jc w:val="both"/>
        <w:rPr>
          <w:rFonts w:cs="Times New Roman"/>
          <w:sz w:val="22"/>
          <w:szCs w:val="22"/>
        </w:rPr>
      </w:pPr>
      <w:r>
        <w:rPr>
          <w:rFonts w:cs="Times New Roman"/>
          <w:sz w:val="22"/>
          <w:szCs w:val="22"/>
        </w:rPr>
        <w:t>Harmonogram</w:t>
      </w:r>
      <w:r w:rsidR="00EB216E" w:rsidRPr="002F7F6D">
        <w:rPr>
          <w:rFonts w:cs="Times New Roman"/>
          <w:sz w:val="22"/>
          <w:szCs w:val="22"/>
        </w:rPr>
        <w:t xml:space="preserve"> prowadzenia </w:t>
      </w:r>
      <w:r w:rsidR="002A5837" w:rsidRPr="002F7F6D">
        <w:rPr>
          <w:rFonts w:cs="Times New Roman"/>
          <w:sz w:val="22"/>
          <w:szCs w:val="22"/>
        </w:rPr>
        <w:t>naborów</w:t>
      </w:r>
      <w:r w:rsidR="00EB216E" w:rsidRPr="002F7F6D">
        <w:rPr>
          <w:rFonts w:cs="Times New Roman"/>
          <w:sz w:val="22"/>
          <w:szCs w:val="22"/>
        </w:rPr>
        <w:t xml:space="preserve"> oraz wybór typów operacji został zaplanowany w taki </w:t>
      </w:r>
      <w:r w:rsidR="002A5837" w:rsidRPr="002F7F6D">
        <w:rPr>
          <w:rFonts w:cs="Times New Roman"/>
          <w:sz w:val="22"/>
          <w:szCs w:val="22"/>
        </w:rPr>
        <w:t>sposób</w:t>
      </w:r>
      <w:r w:rsidR="002A5837">
        <w:rPr>
          <w:rFonts w:cs="Times New Roman"/>
          <w:sz w:val="22"/>
          <w:szCs w:val="22"/>
        </w:rPr>
        <w:t xml:space="preserve"> aby</w:t>
      </w:r>
      <w:r w:rsidR="00AE1750">
        <w:rPr>
          <w:rFonts w:cs="Times New Roman"/>
          <w:sz w:val="22"/>
          <w:szCs w:val="22"/>
        </w:rPr>
        <w:t xml:space="preserve"> z je</w:t>
      </w:r>
      <w:r w:rsidR="002A5837">
        <w:rPr>
          <w:rFonts w:cs="Times New Roman"/>
          <w:sz w:val="22"/>
          <w:szCs w:val="22"/>
        </w:rPr>
        <w:t xml:space="preserve">dnej </w:t>
      </w:r>
      <w:r w:rsidR="00EB216E" w:rsidRPr="002F7F6D">
        <w:rPr>
          <w:rFonts w:cs="Times New Roman"/>
          <w:sz w:val="22"/>
          <w:szCs w:val="22"/>
        </w:rPr>
        <w:t xml:space="preserve">strony </w:t>
      </w:r>
      <w:r w:rsidR="002A5837">
        <w:rPr>
          <w:rFonts w:cs="Times New Roman"/>
          <w:sz w:val="22"/>
          <w:szCs w:val="22"/>
        </w:rPr>
        <w:t xml:space="preserve">możliwe było osiągnięcie wymaganych poziomów </w:t>
      </w:r>
      <w:r w:rsidR="00EB216E" w:rsidRPr="002F7F6D">
        <w:rPr>
          <w:rFonts w:cs="Times New Roman"/>
          <w:sz w:val="22"/>
          <w:szCs w:val="22"/>
        </w:rPr>
        <w:t>realizacji w okresach pomiaru, z drugiej strony</w:t>
      </w:r>
      <w:r w:rsidR="00421B95">
        <w:rPr>
          <w:rFonts w:cs="Times New Roman"/>
          <w:sz w:val="22"/>
          <w:szCs w:val="22"/>
        </w:rPr>
        <w:t>,</w:t>
      </w:r>
      <w:r w:rsidR="00EB216E" w:rsidRPr="002F7F6D">
        <w:rPr>
          <w:rFonts w:cs="Times New Roman"/>
          <w:sz w:val="22"/>
          <w:szCs w:val="22"/>
        </w:rPr>
        <w:t xml:space="preserve"> żeby </w:t>
      </w:r>
      <w:r w:rsidR="00421B95">
        <w:rPr>
          <w:rFonts w:cs="Times New Roman"/>
          <w:sz w:val="22"/>
          <w:szCs w:val="22"/>
        </w:rPr>
        <w:t xml:space="preserve">zapewnić możliwość </w:t>
      </w:r>
      <w:r>
        <w:rPr>
          <w:rFonts w:cs="Times New Roman"/>
          <w:sz w:val="22"/>
          <w:szCs w:val="22"/>
        </w:rPr>
        <w:t>wdrożenia</w:t>
      </w:r>
      <w:r w:rsidR="00421B95">
        <w:rPr>
          <w:rFonts w:cs="Times New Roman"/>
          <w:sz w:val="22"/>
          <w:szCs w:val="22"/>
        </w:rPr>
        <w:t xml:space="preserve"> działań naprawczych w przypadku zagrożenia dla realizacji celów ogólnych i szczegółowych. </w:t>
      </w:r>
    </w:p>
    <w:p w14:paraId="7A889ABA" w14:textId="4A9D8F98" w:rsidR="00421B95" w:rsidRPr="002F7F6D" w:rsidRDefault="00421B95" w:rsidP="009F228D">
      <w:pPr>
        <w:pStyle w:val="Standard"/>
        <w:jc w:val="both"/>
        <w:rPr>
          <w:rFonts w:cs="Times New Roman"/>
          <w:sz w:val="22"/>
          <w:szCs w:val="22"/>
        </w:rPr>
      </w:pPr>
      <w:r>
        <w:rPr>
          <w:rFonts w:cs="Times New Roman"/>
          <w:sz w:val="22"/>
          <w:szCs w:val="22"/>
        </w:rPr>
        <w:t>Planowane jest zorganizowanie co najmniej dwóch naborów wniosków w pierwszych dwóch latach realizacji LSR, dwóch naborów w latach 2019 – 2021</w:t>
      </w:r>
      <w:r w:rsidR="00EB39B8">
        <w:rPr>
          <w:rFonts w:cs="Times New Roman"/>
          <w:sz w:val="22"/>
          <w:szCs w:val="22"/>
        </w:rPr>
        <w:t xml:space="preserve"> oraz realizację</w:t>
      </w:r>
      <w:r>
        <w:rPr>
          <w:rFonts w:cs="Times New Roman"/>
          <w:sz w:val="22"/>
          <w:szCs w:val="22"/>
        </w:rPr>
        <w:t xml:space="preserve"> dwóch projektów współpracy w latach 2017-2018. Przez cały okres wdrażania LSR prowadzone będzie systematyczne doradztwo, spotkania konsultacyjno-informacyjne oraz szkolenia. </w:t>
      </w:r>
    </w:p>
    <w:p w14:paraId="5424BE33" w14:textId="77777777" w:rsidR="005B0724" w:rsidRPr="002F7F6D" w:rsidRDefault="005B0724" w:rsidP="009F228D">
      <w:pPr>
        <w:pStyle w:val="Standard"/>
        <w:jc w:val="both"/>
        <w:rPr>
          <w:rFonts w:cs="Times New Roman"/>
          <w:sz w:val="22"/>
          <w:szCs w:val="22"/>
        </w:rPr>
      </w:pPr>
    </w:p>
    <w:p w14:paraId="20A18412" w14:textId="77777777" w:rsidR="005B0724" w:rsidRPr="002F7F6D" w:rsidRDefault="002C12EA" w:rsidP="009F228D">
      <w:pPr>
        <w:pStyle w:val="Nagwek1"/>
        <w:spacing w:line="240" w:lineRule="auto"/>
      </w:pPr>
      <w:bookmarkStart w:id="55" w:name="_Toc452633570"/>
      <w:r w:rsidRPr="002F7F6D">
        <w:lastRenderedPageBreak/>
        <w:t xml:space="preserve">Rozdział VIII  </w:t>
      </w:r>
      <w:r w:rsidR="005B0724" w:rsidRPr="002F7F6D">
        <w:t>Budżet LSR</w:t>
      </w:r>
      <w:bookmarkEnd w:id="55"/>
    </w:p>
    <w:p w14:paraId="043E6823" w14:textId="77777777" w:rsidR="00AE1750" w:rsidRDefault="00AE1750" w:rsidP="009F228D">
      <w:pPr>
        <w:pStyle w:val="Standard"/>
        <w:jc w:val="both"/>
        <w:rPr>
          <w:rFonts w:cs="Times New Roman"/>
          <w:sz w:val="22"/>
          <w:szCs w:val="22"/>
          <w:highlight w:val="yellow"/>
        </w:rPr>
      </w:pPr>
    </w:p>
    <w:p w14:paraId="5F7F93E4" w14:textId="77777777" w:rsidR="00AE1750" w:rsidRPr="00BE0DED" w:rsidRDefault="00AE1750" w:rsidP="00390C56">
      <w:pPr>
        <w:pStyle w:val="Standard"/>
        <w:ind w:firstLine="708"/>
        <w:jc w:val="both"/>
        <w:rPr>
          <w:rFonts w:cs="Times New Roman"/>
          <w:sz w:val="22"/>
          <w:szCs w:val="22"/>
        </w:rPr>
      </w:pPr>
      <w:r w:rsidRPr="00BE0DED">
        <w:rPr>
          <w:rFonts w:cs="Times New Roman"/>
          <w:sz w:val="22"/>
          <w:szCs w:val="22"/>
        </w:rPr>
        <w:t xml:space="preserve">Niniejszy dokument jest strategią jednofunduszową, finansowaną w całości ze środków PROW 2014 – 2020 i wkładu własnego beneficjentów. </w:t>
      </w:r>
      <w:r w:rsidR="00C66E9D" w:rsidRPr="00BE0DED">
        <w:rPr>
          <w:rFonts w:cs="Times New Roman"/>
          <w:sz w:val="22"/>
          <w:szCs w:val="22"/>
        </w:rPr>
        <w:t xml:space="preserve">Zgodnie z zasadami konkursu na wybór LGD do realizacji LSR, </w:t>
      </w:r>
      <w:r w:rsidR="00EF3872" w:rsidRPr="00BE0DED">
        <w:rPr>
          <w:rFonts w:cs="Times New Roman"/>
          <w:sz w:val="22"/>
          <w:szCs w:val="22"/>
        </w:rPr>
        <w:t xml:space="preserve">Lokalna Grupa Działania PROMENADA S 12 </w:t>
      </w:r>
      <w:r w:rsidR="008D5307" w:rsidRPr="00BE0DED">
        <w:rPr>
          <w:rFonts w:cs="Times New Roman"/>
          <w:sz w:val="22"/>
          <w:szCs w:val="22"/>
        </w:rPr>
        <w:t>będzie</w:t>
      </w:r>
      <w:r w:rsidR="00EF3872" w:rsidRPr="00BE0DED">
        <w:rPr>
          <w:rFonts w:cs="Times New Roman"/>
          <w:sz w:val="22"/>
          <w:szCs w:val="22"/>
        </w:rPr>
        <w:t xml:space="preserve"> ubiegać </w:t>
      </w:r>
      <w:r w:rsidR="00C66E9D" w:rsidRPr="00BE0DED">
        <w:rPr>
          <w:rFonts w:cs="Times New Roman"/>
          <w:sz w:val="22"/>
          <w:szCs w:val="22"/>
        </w:rPr>
        <w:t>się o wsparcie w ramach następujących poddziałań:</w:t>
      </w:r>
    </w:p>
    <w:p w14:paraId="1D0700B4" w14:textId="06ADFAA9" w:rsidR="00C66E9D" w:rsidRPr="00BE0DED" w:rsidRDefault="00C66E9D" w:rsidP="009F228D">
      <w:pPr>
        <w:pStyle w:val="Standard"/>
        <w:jc w:val="both"/>
        <w:rPr>
          <w:rFonts w:cs="Times New Roman"/>
          <w:sz w:val="22"/>
          <w:szCs w:val="22"/>
        </w:rPr>
      </w:pPr>
      <w:r w:rsidRPr="00BE0DED">
        <w:rPr>
          <w:rFonts w:cs="Times New Roman"/>
          <w:sz w:val="22"/>
          <w:szCs w:val="22"/>
        </w:rPr>
        <w:t xml:space="preserve"> </w:t>
      </w:r>
    </w:p>
    <w:tbl>
      <w:tblPr>
        <w:tblStyle w:val="Tabela-Siatka"/>
        <w:tblW w:w="0" w:type="auto"/>
        <w:tblLook w:val="04A0" w:firstRow="1" w:lastRow="0" w:firstColumn="1" w:lastColumn="0" w:noHBand="0" w:noVBand="1"/>
      </w:tblPr>
      <w:tblGrid>
        <w:gridCol w:w="5228"/>
        <w:gridCol w:w="5228"/>
      </w:tblGrid>
      <w:tr w:rsidR="00BE0DED" w:rsidRPr="00BE0DED" w14:paraId="6D6DB45F" w14:textId="77777777" w:rsidTr="00D53204">
        <w:tc>
          <w:tcPr>
            <w:tcW w:w="5228" w:type="dxa"/>
            <w:shd w:val="clear" w:color="auto" w:fill="FBE4D5" w:themeFill="accent2" w:themeFillTint="33"/>
          </w:tcPr>
          <w:p w14:paraId="31146D76" w14:textId="6BE39AB6" w:rsidR="00BE0DED" w:rsidRPr="00BE0DED" w:rsidRDefault="00BE0DED" w:rsidP="009F228D">
            <w:pPr>
              <w:pStyle w:val="Standard"/>
              <w:jc w:val="both"/>
              <w:rPr>
                <w:rFonts w:cs="Times New Roman"/>
                <w:sz w:val="22"/>
                <w:szCs w:val="22"/>
              </w:rPr>
            </w:pPr>
            <w:r w:rsidRPr="00BE0DED">
              <w:rPr>
                <w:rFonts w:cs="Times New Roman"/>
                <w:sz w:val="22"/>
                <w:szCs w:val="22"/>
              </w:rPr>
              <w:t>Poddziałanie</w:t>
            </w:r>
          </w:p>
        </w:tc>
        <w:tc>
          <w:tcPr>
            <w:tcW w:w="5228" w:type="dxa"/>
            <w:shd w:val="clear" w:color="auto" w:fill="FBE4D5" w:themeFill="accent2" w:themeFillTint="33"/>
          </w:tcPr>
          <w:p w14:paraId="77B81E42" w14:textId="1C2C0A8A" w:rsidR="00BE0DED" w:rsidRPr="00BE0DED" w:rsidRDefault="00D53204" w:rsidP="009F228D">
            <w:pPr>
              <w:pStyle w:val="Standard"/>
              <w:jc w:val="both"/>
              <w:rPr>
                <w:rFonts w:cs="Times New Roman"/>
                <w:sz w:val="22"/>
                <w:szCs w:val="22"/>
              </w:rPr>
            </w:pPr>
            <w:r>
              <w:rPr>
                <w:rFonts w:cs="Times New Roman"/>
                <w:sz w:val="22"/>
                <w:szCs w:val="22"/>
              </w:rPr>
              <w:t>Budżet</w:t>
            </w:r>
          </w:p>
        </w:tc>
      </w:tr>
      <w:tr w:rsidR="00BE0DED" w:rsidRPr="00BE0DED" w14:paraId="4B73D35D" w14:textId="77777777" w:rsidTr="00BE0DED">
        <w:tc>
          <w:tcPr>
            <w:tcW w:w="5228" w:type="dxa"/>
          </w:tcPr>
          <w:p w14:paraId="24AD9E05" w14:textId="13CCDB97" w:rsidR="00BE0DED" w:rsidRPr="00BE0DED" w:rsidRDefault="00BE0DED" w:rsidP="009F228D">
            <w:pPr>
              <w:pStyle w:val="Standard"/>
              <w:jc w:val="both"/>
              <w:rPr>
                <w:rFonts w:cs="Times New Roman"/>
                <w:sz w:val="22"/>
                <w:szCs w:val="22"/>
              </w:rPr>
            </w:pPr>
            <w:r w:rsidRPr="00BE0DED">
              <w:rPr>
                <w:rFonts w:cs="Times New Roman"/>
                <w:sz w:val="22"/>
                <w:szCs w:val="22"/>
              </w:rPr>
              <w:t>19.2 Wsparcie na wdrażanie operacji w ramach strategii rozwoju lokalnego kierowanego przez społeczność</w:t>
            </w:r>
          </w:p>
        </w:tc>
        <w:tc>
          <w:tcPr>
            <w:tcW w:w="5228" w:type="dxa"/>
          </w:tcPr>
          <w:p w14:paraId="3393E2E2" w14:textId="178335BB" w:rsidR="00BE0DED" w:rsidRPr="00BE0DED" w:rsidRDefault="00BA78F2" w:rsidP="009F228D">
            <w:pPr>
              <w:pStyle w:val="Standard"/>
              <w:jc w:val="both"/>
              <w:rPr>
                <w:rFonts w:cs="Times New Roman"/>
                <w:sz w:val="22"/>
                <w:szCs w:val="22"/>
              </w:rPr>
            </w:pPr>
            <w:del w:id="56" w:author="Aleksandra" w:date="2021-06-21T13:03:00Z">
              <w:r w:rsidDel="007C2E53">
                <w:rPr>
                  <w:rFonts w:cs="Times New Roman"/>
                  <w:sz w:val="22"/>
                  <w:szCs w:val="22"/>
                </w:rPr>
                <w:delText xml:space="preserve"> </w:delText>
              </w:r>
              <w:r w:rsidR="00550621" w:rsidDel="007C2E53">
                <w:rPr>
                  <w:rFonts w:cs="Times New Roman"/>
                  <w:sz w:val="22"/>
                  <w:szCs w:val="22"/>
                </w:rPr>
                <w:delText xml:space="preserve"> 1 567 500,00</w:delText>
              </w:r>
            </w:del>
            <w:ins w:id="57" w:author="Aleksandra" w:date="2021-06-21T13:03:00Z">
              <w:r w:rsidR="007C2E53">
                <w:rPr>
                  <w:rFonts w:cs="Times New Roman"/>
                  <w:sz w:val="22"/>
                  <w:szCs w:val="22"/>
                </w:rPr>
                <w:t>2 004 500,00</w:t>
              </w:r>
            </w:ins>
            <w:r w:rsidR="00550621">
              <w:rPr>
                <w:rFonts w:cs="Times New Roman"/>
                <w:sz w:val="22"/>
                <w:szCs w:val="22"/>
              </w:rPr>
              <w:t xml:space="preserve"> €</w:t>
            </w:r>
            <w:r w:rsidR="0074369D">
              <w:rPr>
                <w:rFonts w:cs="Times New Roman"/>
                <w:sz w:val="22"/>
                <w:szCs w:val="22"/>
              </w:rPr>
              <w:t xml:space="preserve"> </w:t>
            </w:r>
          </w:p>
        </w:tc>
      </w:tr>
      <w:tr w:rsidR="00BE0DED" w:rsidRPr="00BE0DED" w14:paraId="5FC19128" w14:textId="77777777" w:rsidTr="00BE0DED">
        <w:tc>
          <w:tcPr>
            <w:tcW w:w="5228" w:type="dxa"/>
          </w:tcPr>
          <w:p w14:paraId="358079C4" w14:textId="1CF86B7D" w:rsidR="00BE0DED" w:rsidRPr="00BE0DED" w:rsidRDefault="00BE0DED" w:rsidP="009F228D">
            <w:pPr>
              <w:pStyle w:val="Standard"/>
              <w:jc w:val="both"/>
              <w:rPr>
                <w:rFonts w:cs="Times New Roman"/>
                <w:sz w:val="22"/>
                <w:szCs w:val="22"/>
              </w:rPr>
            </w:pPr>
            <w:r w:rsidRPr="00BE0DED">
              <w:rPr>
                <w:rFonts w:cs="Times New Roman"/>
                <w:sz w:val="22"/>
                <w:szCs w:val="22"/>
              </w:rPr>
              <w:t>19.3. Przygotowanie i realizacja działań w zakresie współpracy z lokalną grupą działania</w:t>
            </w:r>
            <w:r w:rsidR="005E29C9">
              <w:rPr>
                <w:rFonts w:cs="Times New Roman"/>
                <w:sz w:val="22"/>
                <w:szCs w:val="22"/>
              </w:rPr>
              <w:t xml:space="preserve"> </w:t>
            </w:r>
            <w:r w:rsidR="00027502">
              <w:rPr>
                <w:rFonts w:cs="Times New Roman"/>
                <w:sz w:val="22"/>
                <w:szCs w:val="22"/>
              </w:rPr>
              <w:t>(do wysokości 2% kwoty przewidzianej na poddziałanie)</w:t>
            </w:r>
          </w:p>
        </w:tc>
        <w:tc>
          <w:tcPr>
            <w:tcW w:w="5228" w:type="dxa"/>
          </w:tcPr>
          <w:p w14:paraId="1CCC2C06" w14:textId="4C4526BE" w:rsidR="00BE0DED" w:rsidRPr="00BE0DED" w:rsidRDefault="00550621" w:rsidP="009F228D">
            <w:pPr>
              <w:pStyle w:val="Standard"/>
              <w:jc w:val="both"/>
              <w:rPr>
                <w:rFonts w:cs="Times New Roman"/>
                <w:sz w:val="22"/>
                <w:szCs w:val="22"/>
              </w:rPr>
            </w:pPr>
            <w:r>
              <w:rPr>
                <w:rFonts w:cs="Times New Roman"/>
                <w:sz w:val="22"/>
                <w:szCs w:val="22"/>
              </w:rPr>
              <w:t xml:space="preserve"> 28 500,00 €</w:t>
            </w:r>
            <w:r w:rsidR="005E29C9">
              <w:rPr>
                <w:rFonts w:cs="Times New Roman"/>
                <w:sz w:val="22"/>
                <w:szCs w:val="22"/>
              </w:rPr>
              <w:t xml:space="preserve"> </w:t>
            </w:r>
          </w:p>
        </w:tc>
      </w:tr>
      <w:tr w:rsidR="00441FC8" w:rsidRPr="00BE0DED" w14:paraId="615A3BD6" w14:textId="77777777" w:rsidTr="00BE0DED">
        <w:tc>
          <w:tcPr>
            <w:tcW w:w="5228" w:type="dxa"/>
          </w:tcPr>
          <w:p w14:paraId="372E6226" w14:textId="6C6FD601" w:rsidR="00441FC8" w:rsidRPr="00BE0DED" w:rsidRDefault="00441FC8" w:rsidP="009F228D">
            <w:pPr>
              <w:pStyle w:val="Standard"/>
              <w:jc w:val="both"/>
              <w:rPr>
                <w:rFonts w:cs="Times New Roman"/>
                <w:sz w:val="22"/>
                <w:szCs w:val="22"/>
              </w:rPr>
            </w:pPr>
            <w:r w:rsidRPr="00BE0DED">
              <w:rPr>
                <w:rFonts w:cs="Times New Roman"/>
                <w:sz w:val="22"/>
                <w:szCs w:val="22"/>
              </w:rPr>
              <w:t>19.3. Przygotowanie i realizacja działań w zakresie współpracy z lokalną grupą działania</w:t>
            </w:r>
            <w:r>
              <w:rPr>
                <w:rFonts w:cs="Times New Roman"/>
                <w:sz w:val="22"/>
                <w:szCs w:val="22"/>
              </w:rPr>
              <w:t xml:space="preserve"> – </w:t>
            </w:r>
            <w:r w:rsidRPr="00763C1F">
              <w:rPr>
                <w:rFonts w:cs="Times New Roman"/>
                <w:b/>
                <w:sz w:val="22"/>
                <w:szCs w:val="22"/>
              </w:rPr>
              <w:t>powyżej limitu 2%</w:t>
            </w:r>
          </w:p>
        </w:tc>
        <w:tc>
          <w:tcPr>
            <w:tcW w:w="5228" w:type="dxa"/>
          </w:tcPr>
          <w:p w14:paraId="09782619" w14:textId="2F0A45BD" w:rsidR="00441FC8" w:rsidRDefault="00550621" w:rsidP="009F228D">
            <w:pPr>
              <w:pStyle w:val="Standard"/>
              <w:jc w:val="both"/>
              <w:rPr>
                <w:rFonts w:cs="Times New Roman"/>
                <w:sz w:val="22"/>
                <w:szCs w:val="22"/>
              </w:rPr>
            </w:pPr>
            <w:r>
              <w:rPr>
                <w:rFonts w:cs="Times New Roman"/>
                <w:sz w:val="22"/>
                <w:szCs w:val="22"/>
              </w:rPr>
              <w:t xml:space="preserve"> </w:t>
            </w:r>
            <w:del w:id="58" w:author="Aleksandra" w:date="2021-06-21T13:03:00Z">
              <w:r w:rsidDel="007C2E53">
                <w:rPr>
                  <w:rFonts w:cs="Times New Roman"/>
                  <w:sz w:val="22"/>
                  <w:szCs w:val="22"/>
                </w:rPr>
                <w:delText>128 250,00</w:delText>
              </w:r>
            </w:del>
            <w:ins w:id="59" w:author="Aleksandra" w:date="2021-06-21T13:03:00Z">
              <w:r w:rsidR="007C2E53">
                <w:rPr>
                  <w:rFonts w:cs="Times New Roman"/>
                  <w:sz w:val="22"/>
                  <w:szCs w:val="22"/>
                </w:rPr>
                <w:t>171 950,00</w:t>
              </w:r>
            </w:ins>
            <w:r>
              <w:rPr>
                <w:rFonts w:cs="Times New Roman"/>
                <w:sz w:val="22"/>
                <w:szCs w:val="22"/>
              </w:rPr>
              <w:t xml:space="preserve"> </w:t>
            </w:r>
            <w:r w:rsidR="003520F4">
              <w:rPr>
                <w:rFonts w:cs="Times New Roman"/>
                <w:sz w:val="22"/>
                <w:szCs w:val="22"/>
              </w:rPr>
              <w:t>€</w:t>
            </w:r>
          </w:p>
        </w:tc>
      </w:tr>
      <w:tr w:rsidR="00BE0DED" w:rsidRPr="00BE0DED" w14:paraId="65759BB7" w14:textId="77777777" w:rsidTr="00BE0DED">
        <w:tc>
          <w:tcPr>
            <w:tcW w:w="5228" w:type="dxa"/>
          </w:tcPr>
          <w:p w14:paraId="7960BF40" w14:textId="1C2774A4" w:rsidR="00BE0DED" w:rsidRPr="00BE0DED" w:rsidRDefault="00BE0DED" w:rsidP="00BE0DED">
            <w:pPr>
              <w:pStyle w:val="Standard"/>
              <w:jc w:val="both"/>
              <w:rPr>
                <w:rFonts w:cs="Times New Roman"/>
                <w:sz w:val="22"/>
                <w:szCs w:val="22"/>
              </w:rPr>
            </w:pPr>
            <w:r w:rsidRPr="00BE0DED">
              <w:rPr>
                <w:rFonts w:cs="Times New Roman"/>
                <w:sz w:val="22"/>
                <w:szCs w:val="22"/>
              </w:rPr>
              <w:t xml:space="preserve">19.4 Wsparcie na rzecz kosztów bieżących i aktywizacji </w:t>
            </w:r>
          </w:p>
          <w:p w14:paraId="1FEAA777" w14:textId="77777777" w:rsidR="00BE0DED" w:rsidRPr="00BE0DED" w:rsidRDefault="00BE0DED" w:rsidP="009F228D">
            <w:pPr>
              <w:pStyle w:val="Standard"/>
              <w:jc w:val="both"/>
              <w:rPr>
                <w:rFonts w:cs="Times New Roman"/>
                <w:sz w:val="22"/>
                <w:szCs w:val="22"/>
              </w:rPr>
            </w:pPr>
          </w:p>
        </w:tc>
        <w:tc>
          <w:tcPr>
            <w:tcW w:w="5228" w:type="dxa"/>
          </w:tcPr>
          <w:p w14:paraId="08274458" w14:textId="129CA872" w:rsidR="00BE0DED" w:rsidRPr="00BE0DED" w:rsidRDefault="003520F4" w:rsidP="009F228D">
            <w:pPr>
              <w:pStyle w:val="Standard"/>
              <w:jc w:val="both"/>
              <w:rPr>
                <w:rFonts w:cs="Times New Roman"/>
                <w:sz w:val="22"/>
                <w:szCs w:val="22"/>
              </w:rPr>
            </w:pPr>
            <w:r>
              <w:rPr>
                <w:rFonts w:cs="Times New Roman"/>
                <w:sz w:val="22"/>
                <w:szCs w:val="22"/>
              </w:rPr>
              <w:t xml:space="preserve"> </w:t>
            </w:r>
            <w:del w:id="60" w:author="Aleksandra" w:date="2021-06-21T13:03:00Z">
              <w:r w:rsidR="00950C85" w:rsidDel="007C2E53">
                <w:rPr>
                  <w:rFonts w:cs="Times New Roman"/>
                  <w:sz w:val="22"/>
                  <w:szCs w:val="22"/>
                </w:rPr>
                <w:delText>344 375,00</w:delText>
              </w:r>
            </w:del>
            <w:ins w:id="61" w:author="Aleksandra" w:date="2021-06-21T13:03:00Z">
              <w:r w:rsidR="007C2E53">
                <w:rPr>
                  <w:rFonts w:cs="Times New Roman"/>
                  <w:sz w:val="22"/>
                  <w:szCs w:val="22"/>
                </w:rPr>
                <w:t>396 815,00</w:t>
              </w:r>
            </w:ins>
            <w:r>
              <w:rPr>
                <w:rFonts w:cs="Times New Roman"/>
                <w:sz w:val="22"/>
                <w:szCs w:val="22"/>
              </w:rPr>
              <w:t>€</w:t>
            </w:r>
          </w:p>
        </w:tc>
      </w:tr>
    </w:tbl>
    <w:p w14:paraId="7C27BD06" w14:textId="77777777" w:rsidR="00AE1750" w:rsidRPr="00AE1750" w:rsidRDefault="00AE1750" w:rsidP="009F228D">
      <w:pPr>
        <w:pStyle w:val="Standard"/>
        <w:jc w:val="both"/>
        <w:rPr>
          <w:rFonts w:cs="Times New Roman"/>
          <w:sz w:val="22"/>
          <w:szCs w:val="22"/>
          <w:highlight w:val="yellow"/>
        </w:rPr>
      </w:pPr>
    </w:p>
    <w:p w14:paraId="53C354D4" w14:textId="42D8EE29" w:rsidR="00EF3872" w:rsidRPr="002F7F6D" w:rsidRDefault="00EF3872" w:rsidP="009F228D">
      <w:pPr>
        <w:pStyle w:val="Standard"/>
        <w:jc w:val="both"/>
        <w:rPr>
          <w:rFonts w:cs="Times New Roman"/>
          <w:sz w:val="22"/>
          <w:szCs w:val="22"/>
        </w:rPr>
      </w:pPr>
      <w:r w:rsidRPr="002F7F6D">
        <w:rPr>
          <w:rFonts w:cs="Times New Roman"/>
          <w:sz w:val="22"/>
          <w:szCs w:val="22"/>
        </w:rPr>
        <w:t xml:space="preserve">W wyniku przeprowadzonych </w:t>
      </w:r>
      <w:r w:rsidR="00EA64FF" w:rsidRPr="002F7F6D">
        <w:rPr>
          <w:rFonts w:cs="Times New Roman"/>
          <w:sz w:val="22"/>
          <w:szCs w:val="22"/>
        </w:rPr>
        <w:t>konsultacji</w:t>
      </w:r>
      <w:r w:rsidRPr="002F7F6D">
        <w:rPr>
          <w:rFonts w:cs="Times New Roman"/>
          <w:sz w:val="22"/>
          <w:szCs w:val="22"/>
        </w:rPr>
        <w:t xml:space="preserve"> s</w:t>
      </w:r>
      <w:r w:rsidR="00CB07A2">
        <w:rPr>
          <w:rFonts w:cs="Times New Roman"/>
          <w:sz w:val="22"/>
          <w:szCs w:val="22"/>
        </w:rPr>
        <w:t xml:space="preserve">połecznych przyjęto następujące założenia podziału środków na poszczególne cele ogólne LSR: </w:t>
      </w:r>
    </w:p>
    <w:p w14:paraId="079A184B" w14:textId="0D24FA04" w:rsidR="00EF3872" w:rsidRDefault="00AE1750" w:rsidP="00CB07A2">
      <w:pPr>
        <w:pStyle w:val="Standard"/>
        <w:numPr>
          <w:ilvl w:val="0"/>
          <w:numId w:val="46"/>
        </w:numPr>
        <w:jc w:val="both"/>
        <w:rPr>
          <w:rFonts w:cs="Times New Roman"/>
          <w:sz w:val="22"/>
          <w:szCs w:val="22"/>
        </w:rPr>
      </w:pPr>
      <w:r>
        <w:rPr>
          <w:rFonts w:cs="Times New Roman"/>
          <w:sz w:val="22"/>
          <w:szCs w:val="22"/>
        </w:rPr>
        <w:t xml:space="preserve">Cel ogólny </w:t>
      </w:r>
      <w:r w:rsidR="00533E85">
        <w:rPr>
          <w:rFonts w:cs="Times New Roman"/>
          <w:sz w:val="22"/>
          <w:szCs w:val="22"/>
        </w:rPr>
        <w:t>1 -</w:t>
      </w:r>
      <w:r w:rsidR="003520F4">
        <w:rPr>
          <w:rFonts w:cs="Times New Roman"/>
          <w:sz w:val="22"/>
          <w:szCs w:val="22"/>
        </w:rPr>
        <w:t xml:space="preserve"> </w:t>
      </w:r>
      <w:del w:id="62" w:author="Aleksandra" w:date="2021-06-21T13:04:00Z">
        <w:r w:rsidR="003520F4" w:rsidDel="007C2E53">
          <w:rPr>
            <w:rFonts w:cs="Times New Roman"/>
            <w:sz w:val="22"/>
            <w:szCs w:val="22"/>
          </w:rPr>
          <w:delText>1 221 946,92</w:delText>
        </w:r>
      </w:del>
      <w:ins w:id="63" w:author="Aleksandra" w:date="2021-06-21T13:04:00Z">
        <w:r w:rsidR="007C2E53">
          <w:rPr>
            <w:rFonts w:cs="Times New Roman"/>
            <w:sz w:val="22"/>
            <w:szCs w:val="22"/>
          </w:rPr>
          <w:t xml:space="preserve">1 </w:t>
        </w:r>
      </w:ins>
      <w:ins w:id="64" w:author="Aleksandra" w:date="2021-06-21T13:05:00Z">
        <w:r w:rsidR="007C2E53">
          <w:rPr>
            <w:rFonts w:cs="Times New Roman"/>
            <w:sz w:val="22"/>
            <w:szCs w:val="22"/>
          </w:rPr>
          <w:t>639 386,92</w:t>
        </w:r>
      </w:ins>
      <w:r w:rsidR="003520F4">
        <w:rPr>
          <w:rFonts w:cs="Times New Roman"/>
          <w:sz w:val="22"/>
          <w:szCs w:val="22"/>
        </w:rPr>
        <w:t xml:space="preserve"> € </w:t>
      </w:r>
      <w:r w:rsidR="00533E85">
        <w:rPr>
          <w:rFonts w:cs="Times New Roman"/>
          <w:sz w:val="22"/>
          <w:szCs w:val="22"/>
        </w:rPr>
        <w:t>-</w:t>
      </w:r>
      <w:r w:rsidR="00EF3872" w:rsidRPr="002F7F6D">
        <w:rPr>
          <w:rFonts w:cs="Times New Roman"/>
          <w:sz w:val="22"/>
          <w:szCs w:val="22"/>
        </w:rPr>
        <w:t xml:space="preserve"> działania związane z aktywizacj</w:t>
      </w:r>
      <w:r w:rsidR="00243A55">
        <w:rPr>
          <w:rFonts w:cs="Times New Roman"/>
          <w:sz w:val="22"/>
          <w:szCs w:val="22"/>
        </w:rPr>
        <w:t>ą</w:t>
      </w:r>
      <w:r w:rsidR="00EF3872" w:rsidRPr="002F7F6D">
        <w:rPr>
          <w:rFonts w:cs="Times New Roman"/>
          <w:sz w:val="22"/>
          <w:szCs w:val="22"/>
        </w:rPr>
        <w:t xml:space="preserve"> gospodarczą mieszkańców, </w:t>
      </w:r>
      <w:r w:rsidR="008D5307" w:rsidRPr="002F7F6D">
        <w:rPr>
          <w:rFonts w:cs="Times New Roman"/>
          <w:sz w:val="22"/>
          <w:szCs w:val="22"/>
        </w:rPr>
        <w:t xml:space="preserve">tworzeniem miejsc pracy, wsparciem innowacji w tworzeniu i rozwoju działalności gospodarczej oraz </w:t>
      </w:r>
      <w:r w:rsidR="00904DBA" w:rsidRPr="002F7F6D">
        <w:rPr>
          <w:rFonts w:cs="Times New Roman"/>
          <w:sz w:val="22"/>
          <w:szCs w:val="22"/>
        </w:rPr>
        <w:t xml:space="preserve">wdrażanie rozwiązań w zakresie ochrony środowiska i klimatu </w:t>
      </w:r>
      <w:r w:rsidR="00EF3872" w:rsidRPr="002F7F6D">
        <w:rPr>
          <w:rFonts w:cs="Times New Roman"/>
          <w:sz w:val="22"/>
          <w:szCs w:val="22"/>
        </w:rPr>
        <w:t>w ramach celu ogólnego</w:t>
      </w:r>
      <w:r w:rsidR="00904DBA" w:rsidRPr="002F7F6D">
        <w:rPr>
          <w:rFonts w:cs="Times New Roman"/>
          <w:sz w:val="22"/>
          <w:szCs w:val="22"/>
        </w:rPr>
        <w:t xml:space="preserve">. Wsparcie kierowane do os. z grup defaworyzowanych tj. bezrobotnych. </w:t>
      </w:r>
    </w:p>
    <w:p w14:paraId="102C2DD8" w14:textId="327DB4D2" w:rsidR="00AE1750" w:rsidRDefault="00AE1750" w:rsidP="00CB07A2">
      <w:pPr>
        <w:pStyle w:val="Standard"/>
        <w:numPr>
          <w:ilvl w:val="0"/>
          <w:numId w:val="46"/>
        </w:numPr>
        <w:jc w:val="both"/>
        <w:rPr>
          <w:rFonts w:cs="Times New Roman"/>
          <w:sz w:val="22"/>
          <w:szCs w:val="22"/>
        </w:rPr>
      </w:pPr>
      <w:r>
        <w:rPr>
          <w:rFonts w:cs="Times New Roman"/>
          <w:sz w:val="22"/>
          <w:szCs w:val="22"/>
        </w:rPr>
        <w:t xml:space="preserve">Cel ogólny 2 </w:t>
      </w:r>
      <w:r w:rsidR="00533E85">
        <w:rPr>
          <w:rFonts w:cs="Times New Roman"/>
          <w:sz w:val="22"/>
          <w:szCs w:val="22"/>
        </w:rPr>
        <w:t>-</w:t>
      </w:r>
      <w:r w:rsidR="003520F4">
        <w:rPr>
          <w:rFonts w:cs="Times New Roman"/>
          <w:sz w:val="22"/>
          <w:szCs w:val="22"/>
        </w:rPr>
        <w:t xml:space="preserve"> </w:t>
      </w:r>
      <w:del w:id="65" w:author="Aleksandra" w:date="2021-06-21T13:04:00Z">
        <w:r w:rsidR="003520F4" w:rsidDel="007C2E53">
          <w:rPr>
            <w:rFonts w:cs="Times New Roman"/>
            <w:sz w:val="22"/>
            <w:szCs w:val="22"/>
          </w:rPr>
          <w:delText>756 134,35</w:delText>
        </w:r>
      </w:del>
      <w:ins w:id="66" w:author="Aleksandra" w:date="2021-06-21T13:04:00Z">
        <w:r w:rsidR="007C2E53">
          <w:rPr>
            <w:rFonts w:cs="Times New Roman"/>
            <w:sz w:val="22"/>
            <w:szCs w:val="22"/>
          </w:rPr>
          <w:t>871 834,35</w:t>
        </w:r>
      </w:ins>
      <w:r w:rsidR="003520F4">
        <w:rPr>
          <w:rFonts w:cs="Times New Roman"/>
          <w:sz w:val="22"/>
          <w:szCs w:val="22"/>
        </w:rPr>
        <w:t xml:space="preserve"> € </w:t>
      </w:r>
      <w:r w:rsidR="00533E85">
        <w:rPr>
          <w:rFonts w:cs="Times New Roman"/>
          <w:sz w:val="22"/>
          <w:szCs w:val="22"/>
        </w:rPr>
        <w:t>-</w:t>
      </w:r>
      <w:r>
        <w:rPr>
          <w:rFonts w:cs="Times New Roman"/>
          <w:sz w:val="22"/>
          <w:szCs w:val="22"/>
        </w:rPr>
        <w:t xml:space="preserve"> </w:t>
      </w:r>
      <w:r w:rsidR="001428E6">
        <w:rPr>
          <w:rFonts w:cs="Times New Roman"/>
          <w:sz w:val="22"/>
          <w:szCs w:val="22"/>
        </w:rPr>
        <w:t>działania</w:t>
      </w:r>
      <w:r w:rsidR="00243A55">
        <w:rPr>
          <w:rFonts w:cs="Times New Roman"/>
          <w:sz w:val="22"/>
          <w:szCs w:val="22"/>
        </w:rPr>
        <w:t xml:space="preserve"> </w:t>
      </w:r>
      <w:r w:rsidR="001428E6">
        <w:rPr>
          <w:rFonts w:cs="Times New Roman"/>
          <w:sz w:val="22"/>
          <w:szCs w:val="22"/>
        </w:rPr>
        <w:t>z zakresu infrastruktury drogowej przyczyniającej się do włączenia społecznego, z zakresu infrastruktury turystycznej lub rekreacyjnej służącej integracji społecznej, działania związane z aktywizacją i wzrostem kompetencji mieszkańców</w:t>
      </w:r>
      <w:r w:rsidR="00243A55">
        <w:rPr>
          <w:rFonts w:cs="Times New Roman"/>
          <w:sz w:val="22"/>
          <w:szCs w:val="22"/>
        </w:rPr>
        <w:t>.</w:t>
      </w:r>
    </w:p>
    <w:p w14:paraId="73C3E7BB" w14:textId="7CACD28B" w:rsidR="00AE1750" w:rsidRDefault="00AE1750" w:rsidP="00CB07A2">
      <w:pPr>
        <w:pStyle w:val="Standard"/>
        <w:numPr>
          <w:ilvl w:val="0"/>
          <w:numId w:val="46"/>
        </w:numPr>
        <w:jc w:val="both"/>
        <w:rPr>
          <w:rFonts w:cs="Times New Roman"/>
          <w:sz w:val="22"/>
          <w:szCs w:val="22"/>
        </w:rPr>
      </w:pPr>
      <w:r>
        <w:rPr>
          <w:rFonts w:cs="Times New Roman"/>
          <w:sz w:val="22"/>
          <w:szCs w:val="22"/>
        </w:rPr>
        <w:t xml:space="preserve">Cel ogólny 3 - </w:t>
      </w:r>
      <w:r w:rsidR="003520F4">
        <w:rPr>
          <w:rFonts w:cs="Times New Roman"/>
          <w:sz w:val="22"/>
          <w:szCs w:val="22"/>
        </w:rPr>
        <w:t xml:space="preserve">90 543,73 € </w:t>
      </w:r>
      <w:r w:rsidR="00533E85">
        <w:rPr>
          <w:rFonts w:cs="Times New Roman"/>
          <w:sz w:val="22"/>
          <w:szCs w:val="22"/>
        </w:rPr>
        <w:t>-</w:t>
      </w:r>
      <w:r w:rsidR="001428E6">
        <w:rPr>
          <w:rFonts w:cs="Times New Roman"/>
          <w:sz w:val="22"/>
          <w:szCs w:val="22"/>
        </w:rPr>
        <w:t xml:space="preserve"> działania związane z </w:t>
      </w:r>
      <w:r w:rsidR="00243A55">
        <w:rPr>
          <w:rFonts w:cs="Times New Roman"/>
          <w:sz w:val="22"/>
          <w:szCs w:val="22"/>
        </w:rPr>
        <w:t>zabezpieczaniem</w:t>
      </w:r>
      <w:r w:rsidR="001428E6">
        <w:rPr>
          <w:rFonts w:cs="Times New Roman"/>
          <w:sz w:val="22"/>
          <w:szCs w:val="22"/>
        </w:rPr>
        <w:t xml:space="preserve">, </w:t>
      </w:r>
      <w:r w:rsidR="00243A55">
        <w:rPr>
          <w:rFonts w:cs="Times New Roman"/>
          <w:sz w:val="22"/>
          <w:szCs w:val="22"/>
        </w:rPr>
        <w:t xml:space="preserve">odtwarzaniem </w:t>
      </w:r>
      <w:r w:rsidR="001428E6">
        <w:rPr>
          <w:rFonts w:cs="Times New Roman"/>
          <w:sz w:val="22"/>
          <w:szCs w:val="22"/>
        </w:rPr>
        <w:t xml:space="preserve">i/lub </w:t>
      </w:r>
      <w:r w:rsidR="00243A55">
        <w:rPr>
          <w:rFonts w:cs="Times New Roman"/>
          <w:sz w:val="22"/>
          <w:szCs w:val="22"/>
        </w:rPr>
        <w:t>doposażaniem obiektów cennych kulturowo</w:t>
      </w:r>
      <w:r w:rsidR="001428E6">
        <w:rPr>
          <w:rFonts w:cs="Times New Roman"/>
          <w:sz w:val="22"/>
          <w:szCs w:val="22"/>
        </w:rPr>
        <w:t xml:space="preserve">, </w:t>
      </w:r>
      <w:r w:rsidR="00243A55">
        <w:rPr>
          <w:rFonts w:cs="Times New Roman"/>
          <w:sz w:val="22"/>
          <w:szCs w:val="22"/>
        </w:rPr>
        <w:t>organizacją wydarzeń promocyjnych</w:t>
      </w:r>
      <w:r w:rsidR="008302B6">
        <w:rPr>
          <w:rFonts w:cs="Times New Roman"/>
          <w:sz w:val="22"/>
          <w:szCs w:val="22"/>
        </w:rPr>
        <w:t>; wydawnictwa i publikacje</w:t>
      </w:r>
      <w:r w:rsidR="001428E6">
        <w:rPr>
          <w:rFonts w:cs="Times New Roman"/>
          <w:sz w:val="22"/>
          <w:szCs w:val="22"/>
        </w:rPr>
        <w:t xml:space="preserve"> służące utrwalaniu i</w:t>
      </w:r>
      <w:r w:rsidR="00533E85">
        <w:rPr>
          <w:rFonts w:cs="Times New Roman"/>
          <w:sz w:val="22"/>
          <w:szCs w:val="22"/>
        </w:rPr>
        <w:t> </w:t>
      </w:r>
      <w:r w:rsidR="001428E6">
        <w:rPr>
          <w:rFonts w:cs="Times New Roman"/>
          <w:sz w:val="22"/>
          <w:szCs w:val="22"/>
        </w:rPr>
        <w:t>promocji dawnych, nieodkrytych zasobów dziedzictwa lokalnego, działania związane z współpracą i wymianą doświadczeń w zakresie ochrony, promocji i wykorzystania zasobów dziedzictwa kulturowego.</w:t>
      </w:r>
    </w:p>
    <w:p w14:paraId="00686ACF" w14:textId="77777777" w:rsidR="008302B6" w:rsidRDefault="008302B6" w:rsidP="009F228D">
      <w:pPr>
        <w:pStyle w:val="Standard"/>
        <w:jc w:val="both"/>
        <w:rPr>
          <w:rFonts w:cs="Times New Roman"/>
          <w:sz w:val="22"/>
          <w:szCs w:val="22"/>
        </w:rPr>
      </w:pPr>
    </w:p>
    <w:p w14:paraId="5FB9A03D" w14:textId="5AB90AAA" w:rsidR="00FC1ACC" w:rsidRDefault="00FC1ACC" w:rsidP="009F228D">
      <w:pPr>
        <w:pStyle w:val="Standard"/>
        <w:jc w:val="both"/>
        <w:rPr>
          <w:rFonts w:cs="Times New Roman"/>
          <w:sz w:val="22"/>
          <w:szCs w:val="22"/>
        </w:rPr>
      </w:pPr>
      <w:r>
        <w:rPr>
          <w:rFonts w:cs="Times New Roman"/>
          <w:sz w:val="22"/>
          <w:szCs w:val="22"/>
        </w:rPr>
        <w:t xml:space="preserve">Budżet z podziałem na cele ogólne uwzględnia kwoty wsparcia w ramach podziałań 19.2 19.3 i 19.4. Kwoty wsparcia pochodzące tylko ze środków podziałania 19.2 przedstawiają tabele celów w rozdziale V LSR.  </w:t>
      </w:r>
    </w:p>
    <w:p w14:paraId="2EB29E35" w14:textId="543DE41E" w:rsidR="00FC1ACC" w:rsidRPr="002F7F6D" w:rsidRDefault="00FC1ACC" w:rsidP="009F228D">
      <w:pPr>
        <w:pStyle w:val="Standard"/>
        <w:jc w:val="both"/>
        <w:rPr>
          <w:rFonts w:cs="Times New Roman"/>
          <w:sz w:val="22"/>
          <w:szCs w:val="22"/>
        </w:rPr>
      </w:pPr>
      <w:r>
        <w:rPr>
          <w:rFonts w:cs="Times New Roman"/>
          <w:sz w:val="22"/>
          <w:szCs w:val="22"/>
        </w:rPr>
        <w:t>50 % środków w ramach pod</w:t>
      </w:r>
      <w:r w:rsidR="001F7598">
        <w:rPr>
          <w:rFonts w:cs="Times New Roman"/>
          <w:sz w:val="22"/>
          <w:szCs w:val="22"/>
        </w:rPr>
        <w:t>d</w:t>
      </w:r>
      <w:r>
        <w:rPr>
          <w:rFonts w:cs="Times New Roman"/>
          <w:sz w:val="22"/>
          <w:szCs w:val="22"/>
        </w:rPr>
        <w:t xml:space="preserve">ziałania 19.2 jest przeznaczona na tworzenie lub utrzymanie miejsc pracy, działania te będą realizowane w ramach celu ogólnego I. </w:t>
      </w:r>
    </w:p>
    <w:p w14:paraId="037A4177" w14:textId="77777777" w:rsidR="005B0724" w:rsidRPr="002F7F6D" w:rsidRDefault="005B0724" w:rsidP="009F228D">
      <w:pPr>
        <w:pStyle w:val="Standard"/>
        <w:jc w:val="both"/>
        <w:rPr>
          <w:rFonts w:cs="Times New Roman"/>
          <w:sz w:val="22"/>
          <w:szCs w:val="22"/>
        </w:rPr>
      </w:pPr>
    </w:p>
    <w:p w14:paraId="33346037" w14:textId="77777777" w:rsidR="00C10506" w:rsidRPr="002F7F6D" w:rsidRDefault="00C10506" w:rsidP="009F228D">
      <w:pPr>
        <w:pStyle w:val="Standard"/>
        <w:jc w:val="both"/>
        <w:rPr>
          <w:rFonts w:cs="Times New Roman"/>
          <w:sz w:val="22"/>
          <w:szCs w:val="22"/>
        </w:rPr>
      </w:pPr>
      <w:r w:rsidRPr="002F7F6D">
        <w:rPr>
          <w:rFonts w:cs="Times New Roman"/>
          <w:sz w:val="22"/>
          <w:szCs w:val="22"/>
        </w:rPr>
        <w:t>Budżet LSR w formie tabeli stanowi załącznik nr 4 do LSR.</w:t>
      </w:r>
    </w:p>
    <w:p w14:paraId="7B5BE6BC" w14:textId="77777777" w:rsidR="00EF3872" w:rsidRPr="002F7F6D" w:rsidRDefault="00EF3872" w:rsidP="009F228D">
      <w:pPr>
        <w:pStyle w:val="Standard"/>
        <w:jc w:val="both"/>
        <w:rPr>
          <w:rFonts w:cs="Times New Roman"/>
          <w:sz w:val="22"/>
          <w:szCs w:val="22"/>
        </w:rPr>
      </w:pPr>
    </w:p>
    <w:p w14:paraId="0FAFA273" w14:textId="77777777" w:rsidR="005B0724" w:rsidRPr="002F7F6D" w:rsidRDefault="002C12EA" w:rsidP="009F228D">
      <w:pPr>
        <w:pStyle w:val="Nagwek1"/>
        <w:spacing w:line="240" w:lineRule="auto"/>
      </w:pPr>
      <w:bookmarkStart w:id="67" w:name="_Toc452633571"/>
      <w:r w:rsidRPr="002F7F6D">
        <w:t xml:space="preserve">Rozdział IX </w:t>
      </w:r>
      <w:r w:rsidR="005B0724" w:rsidRPr="002F7F6D">
        <w:t>Plan komunikacji</w:t>
      </w:r>
      <w:bookmarkEnd w:id="67"/>
      <w:r w:rsidR="005B0724" w:rsidRPr="002F7F6D">
        <w:t xml:space="preserve"> </w:t>
      </w:r>
    </w:p>
    <w:p w14:paraId="18B06BDD" w14:textId="77777777" w:rsidR="00FC1ACC" w:rsidRDefault="00FC1ACC" w:rsidP="009F228D">
      <w:pPr>
        <w:spacing w:after="0" w:line="240" w:lineRule="auto"/>
        <w:jc w:val="both"/>
        <w:rPr>
          <w:rFonts w:ascii="Times New Roman" w:hAnsi="Times New Roman" w:cs="Times New Roman"/>
        </w:rPr>
      </w:pPr>
    </w:p>
    <w:p w14:paraId="5FF7DBD5" w14:textId="5A05EDD5" w:rsidR="00BE3219" w:rsidRPr="002F7F6D" w:rsidRDefault="00BE3219" w:rsidP="00FC1ACC">
      <w:pPr>
        <w:spacing w:after="0" w:line="240" w:lineRule="auto"/>
        <w:ind w:firstLine="708"/>
        <w:jc w:val="both"/>
        <w:rPr>
          <w:rFonts w:ascii="Times New Roman" w:hAnsi="Times New Roman" w:cs="Times New Roman"/>
        </w:rPr>
      </w:pPr>
      <w:r w:rsidRPr="002F7F6D">
        <w:rPr>
          <w:rFonts w:ascii="Times New Roman" w:hAnsi="Times New Roman" w:cs="Times New Roman"/>
        </w:rPr>
        <w:t>Plan komunikacji dla obszaru LSR będzie wspierać realizację celów określonych w LSR przez mieszkańców obszaru LGD – potencjalnych beneficjentów</w:t>
      </w:r>
      <w:r w:rsidR="001F7598">
        <w:rPr>
          <w:rFonts w:ascii="Times New Roman" w:hAnsi="Times New Roman" w:cs="Times New Roman"/>
        </w:rPr>
        <w:t>,</w:t>
      </w:r>
      <w:r w:rsidRPr="002F7F6D">
        <w:rPr>
          <w:rFonts w:ascii="Times New Roman" w:hAnsi="Times New Roman" w:cs="Times New Roman"/>
        </w:rPr>
        <w:t xml:space="preserve"> poprzez zachęcenie ich do korzystania ze środków PROW, dzięki dostarczeniu im informacji niezbędnych w procesie ubiegania się o wsparcie LEADER oraz upowszechnianie efektów realizacji LSR na obszarze LGD. </w:t>
      </w:r>
    </w:p>
    <w:p w14:paraId="42B97436" w14:textId="09EA78EB" w:rsidR="00BE3219" w:rsidRPr="002F7F6D" w:rsidRDefault="00BE3219" w:rsidP="009F228D">
      <w:pPr>
        <w:spacing w:after="0" w:line="240" w:lineRule="auto"/>
        <w:jc w:val="both"/>
        <w:rPr>
          <w:rFonts w:ascii="Times New Roman" w:hAnsi="Times New Roman" w:cs="Times New Roman"/>
        </w:rPr>
      </w:pPr>
      <w:r w:rsidRPr="002F7F6D">
        <w:rPr>
          <w:rFonts w:ascii="Times New Roman" w:hAnsi="Times New Roman" w:cs="Times New Roman"/>
        </w:rPr>
        <w:t>Celem ogólnym planu komunikacji jest zbudowanie spójnego i pozytywnego wizerunku LGD będącej realizatorem LSR i stosującej w t</w:t>
      </w:r>
      <w:r w:rsidR="001D4BE9">
        <w:rPr>
          <w:rFonts w:ascii="Times New Roman" w:hAnsi="Times New Roman" w:cs="Times New Roman"/>
        </w:rPr>
        <w:t>ej realizacji podejście LEADER</w:t>
      </w:r>
      <w:r w:rsidR="001F7598">
        <w:rPr>
          <w:rFonts w:ascii="Times New Roman" w:hAnsi="Times New Roman" w:cs="Times New Roman"/>
        </w:rPr>
        <w:t>,</w:t>
      </w:r>
      <w:r w:rsidR="001D4BE9">
        <w:rPr>
          <w:rFonts w:ascii="Times New Roman" w:hAnsi="Times New Roman" w:cs="Times New Roman"/>
        </w:rPr>
        <w:t xml:space="preserve"> jak również dotarcie do jak największej grupy potencjalnych wnioskodawców. </w:t>
      </w:r>
      <w:r w:rsidRPr="002F7F6D">
        <w:rPr>
          <w:rFonts w:ascii="Times New Roman" w:hAnsi="Times New Roman" w:cs="Times New Roman"/>
        </w:rPr>
        <w:t>Konstrukcja strategii komunikacji sprawia, iż pośrednio realizowane będą także cele zawarte w PROW 2014-2020 oraz cele zawarte we Wspólnych Ramach Strategicznych i Strategii Rozwoju Kraju do 2020. Celem działań jest ponadto utrwalenie i pogłębienie akceptacji i przychylności mieszkańców obszaru LSR dla istnienia samych funduszy oraz skutków ich działania w gminach</w:t>
      </w:r>
      <w:r w:rsidR="001F7598">
        <w:rPr>
          <w:rFonts w:ascii="Times New Roman" w:hAnsi="Times New Roman" w:cs="Times New Roman"/>
        </w:rPr>
        <w:t xml:space="preserve"> członkowskich</w:t>
      </w:r>
      <w:r w:rsidRPr="002F7F6D">
        <w:rPr>
          <w:rFonts w:ascii="Times New Roman" w:hAnsi="Times New Roman" w:cs="Times New Roman"/>
        </w:rPr>
        <w:t xml:space="preserve">. </w:t>
      </w:r>
    </w:p>
    <w:p w14:paraId="5FAC22CB" w14:textId="77777777" w:rsidR="00BE3219" w:rsidRPr="002F7F6D" w:rsidRDefault="00BE3219" w:rsidP="009F228D">
      <w:pPr>
        <w:spacing w:after="0" w:line="240" w:lineRule="auto"/>
        <w:jc w:val="both"/>
        <w:rPr>
          <w:rFonts w:ascii="Times New Roman" w:hAnsi="Times New Roman" w:cs="Times New Roman"/>
        </w:rPr>
      </w:pPr>
      <w:r w:rsidRPr="002F7F6D">
        <w:rPr>
          <w:rFonts w:ascii="Times New Roman" w:hAnsi="Times New Roman" w:cs="Times New Roman"/>
        </w:rPr>
        <w:t xml:space="preserve">Cel ogólny działań informacyjno-promocyjnych będzie realizowany poprzez wszystkie gminy tworzące LGD. </w:t>
      </w:r>
    </w:p>
    <w:p w14:paraId="69BFA427" w14:textId="77777777" w:rsidR="00BE3219" w:rsidRPr="002F7F6D" w:rsidRDefault="00BE3219" w:rsidP="009F228D">
      <w:pPr>
        <w:spacing w:after="0" w:line="240" w:lineRule="auto"/>
        <w:jc w:val="both"/>
        <w:rPr>
          <w:rFonts w:ascii="Times New Roman" w:hAnsi="Times New Roman" w:cs="Times New Roman"/>
          <w:b/>
        </w:rPr>
      </w:pPr>
      <w:r w:rsidRPr="002F7F6D">
        <w:rPr>
          <w:rFonts w:ascii="Times New Roman" w:hAnsi="Times New Roman" w:cs="Times New Roman"/>
          <w:b/>
        </w:rPr>
        <w:t xml:space="preserve">Cele szczegółowe: </w:t>
      </w:r>
    </w:p>
    <w:p w14:paraId="78096746" w14:textId="77777777" w:rsidR="00BE3219" w:rsidRDefault="00BE3219" w:rsidP="009F228D">
      <w:pPr>
        <w:pStyle w:val="Akapitzlist"/>
        <w:numPr>
          <w:ilvl w:val="0"/>
          <w:numId w:val="21"/>
        </w:numPr>
        <w:spacing w:after="0" w:line="240" w:lineRule="auto"/>
        <w:jc w:val="both"/>
        <w:rPr>
          <w:rFonts w:ascii="Times New Roman" w:hAnsi="Times New Roman" w:cs="Times New Roman"/>
        </w:rPr>
      </w:pPr>
      <w:r w:rsidRPr="002F7F6D">
        <w:rPr>
          <w:rFonts w:ascii="Times New Roman" w:hAnsi="Times New Roman" w:cs="Times New Roman"/>
        </w:rPr>
        <w:t xml:space="preserve">okresowe informowanie społeczności lokalnej o stanie realizacji LSR, </w:t>
      </w:r>
    </w:p>
    <w:p w14:paraId="359C6839" w14:textId="457A7DDF" w:rsidR="001D4BE9" w:rsidRDefault="001D4BE9" w:rsidP="009F228D">
      <w:pPr>
        <w:pStyle w:val="Akapitzlist"/>
        <w:numPr>
          <w:ilvl w:val="0"/>
          <w:numId w:val="21"/>
        </w:numPr>
        <w:spacing w:after="0" w:line="240" w:lineRule="auto"/>
        <w:jc w:val="both"/>
        <w:rPr>
          <w:rFonts w:ascii="Times New Roman" w:hAnsi="Times New Roman" w:cs="Times New Roman"/>
        </w:rPr>
      </w:pPr>
      <w:r>
        <w:rPr>
          <w:rFonts w:ascii="Times New Roman" w:hAnsi="Times New Roman" w:cs="Times New Roman"/>
        </w:rPr>
        <w:t>informowanie o działaniach realizowanych przez LGD;</w:t>
      </w:r>
    </w:p>
    <w:p w14:paraId="4C57202F" w14:textId="073BA2D7" w:rsidR="001D4BE9" w:rsidRPr="002F7F6D" w:rsidRDefault="001D4BE9" w:rsidP="009F228D">
      <w:pPr>
        <w:pStyle w:val="Akapitzlist"/>
        <w:numPr>
          <w:ilvl w:val="0"/>
          <w:numId w:val="21"/>
        </w:numPr>
        <w:spacing w:after="0" w:line="240" w:lineRule="auto"/>
        <w:jc w:val="both"/>
        <w:rPr>
          <w:rFonts w:ascii="Times New Roman" w:hAnsi="Times New Roman" w:cs="Times New Roman"/>
        </w:rPr>
      </w:pPr>
      <w:r>
        <w:rPr>
          <w:rFonts w:ascii="Times New Roman" w:hAnsi="Times New Roman" w:cs="Times New Roman"/>
        </w:rPr>
        <w:t>informowanie o celach ogólnych i szczegółowych LSR;</w:t>
      </w:r>
    </w:p>
    <w:p w14:paraId="1BCBD2FB" w14:textId="77777777" w:rsidR="00BE3219" w:rsidRPr="002F7F6D" w:rsidRDefault="00BE3219" w:rsidP="009F228D">
      <w:pPr>
        <w:pStyle w:val="Akapitzlist"/>
        <w:numPr>
          <w:ilvl w:val="0"/>
          <w:numId w:val="21"/>
        </w:numPr>
        <w:spacing w:after="0" w:line="240" w:lineRule="auto"/>
        <w:jc w:val="both"/>
        <w:rPr>
          <w:rFonts w:ascii="Times New Roman" w:hAnsi="Times New Roman" w:cs="Times New Roman"/>
        </w:rPr>
      </w:pPr>
      <w:r w:rsidRPr="002F7F6D">
        <w:rPr>
          <w:rFonts w:ascii="Times New Roman" w:hAnsi="Times New Roman" w:cs="Times New Roman"/>
        </w:rPr>
        <w:t xml:space="preserve">bieżące informowanie o wszystkich ewentualnych zmianach w LSR, </w:t>
      </w:r>
    </w:p>
    <w:p w14:paraId="7569A60C" w14:textId="77777777" w:rsidR="00BE3219" w:rsidRPr="002F7F6D" w:rsidRDefault="00BE3219" w:rsidP="009F228D">
      <w:pPr>
        <w:pStyle w:val="Akapitzlist"/>
        <w:numPr>
          <w:ilvl w:val="0"/>
          <w:numId w:val="21"/>
        </w:numPr>
        <w:spacing w:after="0" w:line="240" w:lineRule="auto"/>
        <w:jc w:val="both"/>
        <w:rPr>
          <w:rFonts w:ascii="Times New Roman" w:hAnsi="Times New Roman" w:cs="Times New Roman"/>
        </w:rPr>
      </w:pPr>
      <w:r w:rsidRPr="002F7F6D">
        <w:rPr>
          <w:rFonts w:ascii="Times New Roman" w:hAnsi="Times New Roman" w:cs="Times New Roman"/>
        </w:rPr>
        <w:lastRenderedPageBreak/>
        <w:t xml:space="preserve">wsparcie potencjalnych beneficjentów w zakresie doskonalenia umiejętności przygotowania wniosków aplikacyjnych i pozyskiwania środków finansowych z UE, </w:t>
      </w:r>
    </w:p>
    <w:p w14:paraId="71140368" w14:textId="77777777" w:rsidR="00BE3219" w:rsidRPr="002F7F6D" w:rsidRDefault="00BE3219" w:rsidP="009F228D">
      <w:pPr>
        <w:pStyle w:val="Akapitzlist"/>
        <w:numPr>
          <w:ilvl w:val="0"/>
          <w:numId w:val="21"/>
        </w:numPr>
        <w:spacing w:after="0" w:line="240" w:lineRule="auto"/>
        <w:jc w:val="both"/>
        <w:rPr>
          <w:rFonts w:ascii="Times New Roman" w:hAnsi="Times New Roman" w:cs="Times New Roman"/>
        </w:rPr>
      </w:pPr>
      <w:r w:rsidRPr="002F7F6D">
        <w:rPr>
          <w:rFonts w:ascii="Times New Roman" w:hAnsi="Times New Roman" w:cs="Times New Roman"/>
        </w:rPr>
        <w:t xml:space="preserve">edukacja określonych grup docelowych włączonych w proces wdrażania LSR, </w:t>
      </w:r>
    </w:p>
    <w:p w14:paraId="27D3A019" w14:textId="77777777" w:rsidR="00BE3219" w:rsidRPr="002F7F6D" w:rsidRDefault="00BE3219" w:rsidP="009F228D">
      <w:pPr>
        <w:pStyle w:val="Akapitzlist"/>
        <w:numPr>
          <w:ilvl w:val="0"/>
          <w:numId w:val="21"/>
        </w:numPr>
        <w:spacing w:after="0" w:line="240" w:lineRule="auto"/>
        <w:jc w:val="both"/>
        <w:rPr>
          <w:rFonts w:ascii="Times New Roman" w:hAnsi="Times New Roman" w:cs="Times New Roman"/>
        </w:rPr>
      </w:pPr>
      <w:r w:rsidRPr="002F7F6D">
        <w:rPr>
          <w:rFonts w:ascii="Times New Roman" w:hAnsi="Times New Roman" w:cs="Times New Roman"/>
        </w:rPr>
        <w:t xml:space="preserve">popularyzowanie i promocja efektów realizacji projektów innowacyjnych, </w:t>
      </w:r>
    </w:p>
    <w:p w14:paraId="7CB1A789" w14:textId="77777777" w:rsidR="00BE3219" w:rsidRPr="002F7F6D" w:rsidRDefault="00BE3219" w:rsidP="009F228D">
      <w:pPr>
        <w:pStyle w:val="Akapitzlist"/>
        <w:numPr>
          <w:ilvl w:val="0"/>
          <w:numId w:val="21"/>
        </w:numPr>
        <w:spacing w:after="0" w:line="240" w:lineRule="auto"/>
        <w:jc w:val="both"/>
        <w:rPr>
          <w:rFonts w:ascii="Times New Roman" w:hAnsi="Times New Roman" w:cs="Times New Roman"/>
        </w:rPr>
      </w:pPr>
      <w:r w:rsidRPr="002F7F6D">
        <w:rPr>
          <w:rFonts w:ascii="Times New Roman" w:hAnsi="Times New Roman" w:cs="Times New Roman"/>
        </w:rPr>
        <w:t xml:space="preserve">prezentacja sukcesów we wdrażaniu LSR. </w:t>
      </w:r>
    </w:p>
    <w:p w14:paraId="46752569" w14:textId="77777777" w:rsidR="00BE3219" w:rsidRPr="002F7F6D" w:rsidRDefault="00BE3219" w:rsidP="009F228D">
      <w:pPr>
        <w:spacing w:after="0" w:line="240" w:lineRule="auto"/>
        <w:jc w:val="both"/>
        <w:rPr>
          <w:rFonts w:ascii="Times New Roman" w:hAnsi="Times New Roman" w:cs="Times New Roman"/>
        </w:rPr>
      </w:pPr>
    </w:p>
    <w:p w14:paraId="172903B1" w14:textId="77777777" w:rsidR="00BE3219" w:rsidRPr="002F7F6D" w:rsidRDefault="00BE3219" w:rsidP="009F228D">
      <w:pPr>
        <w:spacing w:after="0" w:line="240" w:lineRule="auto"/>
        <w:jc w:val="both"/>
        <w:rPr>
          <w:rFonts w:ascii="Times New Roman" w:hAnsi="Times New Roman" w:cs="Times New Roman"/>
          <w:b/>
        </w:rPr>
      </w:pPr>
      <w:r w:rsidRPr="002F7F6D">
        <w:rPr>
          <w:rFonts w:ascii="Times New Roman" w:hAnsi="Times New Roman" w:cs="Times New Roman"/>
          <w:b/>
        </w:rPr>
        <w:t>Grupy docelowe:</w:t>
      </w:r>
    </w:p>
    <w:p w14:paraId="1B7F48E9" w14:textId="0909E2F7" w:rsidR="00BE3219" w:rsidRPr="002F7F6D" w:rsidRDefault="00BE3219" w:rsidP="009F228D">
      <w:pPr>
        <w:spacing w:after="0" w:line="240" w:lineRule="auto"/>
        <w:jc w:val="both"/>
        <w:rPr>
          <w:rFonts w:ascii="Times New Roman" w:hAnsi="Times New Roman" w:cs="Times New Roman"/>
        </w:rPr>
      </w:pPr>
      <w:r w:rsidRPr="002F7F6D">
        <w:rPr>
          <w:rFonts w:ascii="Times New Roman" w:hAnsi="Times New Roman" w:cs="Times New Roman"/>
        </w:rPr>
        <w:t xml:space="preserve">Grupy docelowe, do których kierowane będą poszczególne działania komunikacyjne wynikają z LSR i zapisanych </w:t>
      </w:r>
      <w:r w:rsidR="001F7598">
        <w:rPr>
          <w:rFonts w:ascii="Times New Roman" w:hAnsi="Times New Roman" w:cs="Times New Roman"/>
        </w:rPr>
        <w:t xml:space="preserve">w niej </w:t>
      </w:r>
      <w:r w:rsidRPr="002F7F6D">
        <w:rPr>
          <w:rFonts w:ascii="Times New Roman" w:hAnsi="Times New Roman" w:cs="Times New Roman"/>
        </w:rPr>
        <w:t xml:space="preserve">celów ogólnych i szczegółowych. </w:t>
      </w:r>
    </w:p>
    <w:p w14:paraId="544146D8" w14:textId="6143A068" w:rsidR="00D53204" w:rsidRDefault="00BE3219" w:rsidP="009F228D">
      <w:pPr>
        <w:spacing w:after="0" w:line="240" w:lineRule="auto"/>
        <w:jc w:val="both"/>
        <w:rPr>
          <w:rFonts w:ascii="Times New Roman" w:hAnsi="Times New Roman" w:cs="Times New Roman"/>
        </w:rPr>
      </w:pPr>
      <w:r w:rsidRPr="002F7F6D">
        <w:rPr>
          <w:rFonts w:ascii="Times New Roman" w:hAnsi="Times New Roman" w:cs="Times New Roman"/>
        </w:rPr>
        <w:t>Zaplanowane działania komunikacyjne oraz środki przekazu w szczególny sposób będą skupiać się na grupach docelowych przedsięwzięć realizowanych w ramach wdrażania LSR</w:t>
      </w:r>
      <w:r w:rsidR="00B35B69">
        <w:rPr>
          <w:rFonts w:ascii="Times New Roman" w:hAnsi="Times New Roman" w:cs="Times New Roman"/>
        </w:rPr>
        <w:t xml:space="preserve"> i grupach defaworyzowanych</w:t>
      </w:r>
      <w:r w:rsidR="001F7598">
        <w:rPr>
          <w:rFonts w:ascii="Times New Roman" w:hAnsi="Times New Roman" w:cs="Times New Roman"/>
        </w:rPr>
        <w:t>.</w:t>
      </w:r>
    </w:p>
    <w:p w14:paraId="2C11B6A0" w14:textId="77777777" w:rsidR="00D53204" w:rsidRDefault="00D53204" w:rsidP="009F228D">
      <w:pPr>
        <w:spacing w:after="0" w:line="240" w:lineRule="auto"/>
        <w:jc w:val="both"/>
        <w:rPr>
          <w:rFonts w:ascii="Times New Roman" w:hAnsi="Times New Roman" w:cs="Times New Roman"/>
        </w:rPr>
      </w:pPr>
      <w:r>
        <w:rPr>
          <w:rFonts w:ascii="Times New Roman" w:hAnsi="Times New Roman" w:cs="Times New Roman"/>
        </w:rPr>
        <w:t>Grupy docelowe: mikro i małe przedsiębiorstwa oraz osoby planujące podjęcie działalności gospodarczej, jednostki samorządu terytorialnego, organizacje społeczne, mieszkańcy.</w:t>
      </w:r>
    </w:p>
    <w:p w14:paraId="4C12873C" w14:textId="25892A42" w:rsidR="001D4BE9" w:rsidRDefault="00D53204" w:rsidP="009F228D">
      <w:pPr>
        <w:spacing w:after="0" w:line="240" w:lineRule="auto"/>
        <w:jc w:val="both"/>
        <w:rPr>
          <w:rFonts w:ascii="Times New Roman" w:hAnsi="Times New Roman" w:cs="Times New Roman"/>
        </w:rPr>
      </w:pPr>
      <w:r>
        <w:rPr>
          <w:rFonts w:ascii="Times New Roman" w:hAnsi="Times New Roman" w:cs="Times New Roman"/>
        </w:rPr>
        <w:t>Grupy defaworyzowane: mieszkańcy małych, peryferyjnych w stosunku do siedziby gminy</w:t>
      </w:r>
      <w:r w:rsidR="00027502">
        <w:rPr>
          <w:rFonts w:ascii="Times New Roman" w:hAnsi="Times New Roman" w:cs="Times New Roman"/>
        </w:rPr>
        <w:t xml:space="preserve"> </w:t>
      </w:r>
      <w:r>
        <w:rPr>
          <w:rFonts w:ascii="Times New Roman" w:hAnsi="Times New Roman" w:cs="Times New Roman"/>
        </w:rPr>
        <w:t>miejscowości</w:t>
      </w:r>
      <w:r w:rsidR="00027502">
        <w:rPr>
          <w:rFonts w:ascii="Times New Roman" w:hAnsi="Times New Roman" w:cs="Times New Roman"/>
        </w:rPr>
        <w:t xml:space="preserve"> (w przypadku gminy miejskiej Rejowiec Fabryczny mieszkańcy dzielnic oddalonych od centrum)</w:t>
      </w:r>
      <w:r>
        <w:rPr>
          <w:rFonts w:ascii="Times New Roman" w:hAnsi="Times New Roman" w:cs="Times New Roman"/>
        </w:rPr>
        <w:t xml:space="preserve">, </w:t>
      </w:r>
      <w:r w:rsidR="004A70AE">
        <w:rPr>
          <w:rFonts w:ascii="Times New Roman" w:hAnsi="Times New Roman" w:cs="Times New Roman"/>
        </w:rPr>
        <w:t>osoby długotrwale bezrobotne, wielokrotnie bezrobotne oraz zagrożone długotrwałym bezrobociem, osoby powyżej 50 r.ż., seniorzy, młodzież</w:t>
      </w:r>
    </w:p>
    <w:p w14:paraId="35700B3F" w14:textId="77777777" w:rsidR="004A70AE" w:rsidRDefault="004A70AE" w:rsidP="009F228D">
      <w:pPr>
        <w:spacing w:after="0" w:line="240" w:lineRule="auto"/>
        <w:jc w:val="both"/>
        <w:rPr>
          <w:rFonts w:ascii="Times New Roman" w:hAnsi="Times New Roman" w:cs="Times New Roman"/>
          <w:b/>
        </w:rPr>
      </w:pPr>
    </w:p>
    <w:p w14:paraId="5CC3CB76" w14:textId="77777777" w:rsidR="00BE3219" w:rsidRPr="002F7F6D" w:rsidRDefault="00BE3219" w:rsidP="009F228D">
      <w:pPr>
        <w:spacing w:after="0" w:line="240" w:lineRule="auto"/>
        <w:jc w:val="both"/>
        <w:rPr>
          <w:rFonts w:ascii="Times New Roman" w:hAnsi="Times New Roman" w:cs="Times New Roman"/>
          <w:b/>
        </w:rPr>
      </w:pPr>
      <w:r w:rsidRPr="002F7F6D">
        <w:rPr>
          <w:rFonts w:ascii="Times New Roman" w:hAnsi="Times New Roman" w:cs="Times New Roman"/>
          <w:b/>
        </w:rPr>
        <w:t>Rodzaje działań i środków komunikacji:</w:t>
      </w:r>
    </w:p>
    <w:p w14:paraId="5E6149CD" w14:textId="77777777" w:rsidR="00BE3219" w:rsidRPr="002F7F6D" w:rsidRDefault="00BE3219" w:rsidP="009F228D">
      <w:pPr>
        <w:spacing w:after="0" w:line="240" w:lineRule="auto"/>
        <w:jc w:val="both"/>
        <w:rPr>
          <w:rFonts w:ascii="Times New Roman" w:hAnsi="Times New Roman" w:cs="Times New Roman"/>
        </w:rPr>
      </w:pPr>
      <w:r w:rsidRPr="002F7F6D">
        <w:rPr>
          <w:rFonts w:ascii="Times New Roman" w:hAnsi="Times New Roman" w:cs="Times New Roman"/>
        </w:rPr>
        <w:t xml:space="preserve">Spośród wielu środków w planie komunikacji uwzględniono kilka narzędzi odpowiadającym celom LSR i określonym grupom docelowym. </w:t>
      </w:r>
    </w:p>
    <w:p w14:paraId="555938CE" w14:textId="77777777" w:rsidR="00BE3219" w:rsidRPr="002F7F6D" w:rsidRDefault="00BE3219" w:rsidP="009F228D">
      <w:pPr>
        <w:spacing w:after="0" w:line="240" w:lineRule="auto"/>
        <w:jc w:val="both"/>
        <w:rPr>
          <w:rFonts w:ascii="Times New Roman" w:hAnsi="Times New Roman" w:cs="Times New Roman"/>
        </w:rPr>
      </w:pPr>
      <w:r w:rsidRPr="002F7F6D">
        <w:rPr>
          <w:rFonts w:ascii="Times New Roman" w:hAnsi="Times New Roman" w:cs="Times New Roman"/>
        </w:rPr>
        <w:t xml:space="preserve">Wśród tych działań informacyjno-promocyjnych są: </w:t>
      </w:r>
    </w:p>
    <w:p w14:paraId="5AE50FED" w14:textId="77777777" w:rsidR="00BE3219" w:rsidRPr="002F7F6D" w:rsidRDefault="00BE3219" w:rsidP="009F228D">
      <w:pPr>
        <w:spacing w:after="0" w:line="240" w:lineRule="auto"/>
        <w:jc w:val="both"/>
        <w:rPr>
          <w:rFonts w:ascii="Times New Roman" w:hAnsi="Times New Roman" w:cs="Times New Roman"/>
        </w:rPr>
      </w:pPr>
      <w:r w:rsidRPr="002F7F6D">
        <w:rPr>
          <w:rFonts w:ascii="Times New Roman" w:hAnsi="Times New Roman" w:cs="Times New Roman"/>
          <w:u w:val="single"/>
        </w:rPr>
        <w:t>Kampanie informacyjne</w:t>
      </w:r>
      <w:r w:rsidRPr="002F7F6D">
        <w:rPr>
          <w:rFonts w:ascii="Times New Roman" w:hAnsi="Times New Roman" w:cs="Times New Roman"/>
        </w:rPr>
        <w:t xml:space="preserve">, kierowane do ogółu społeczności lokalnej, a wśród niej potencjalnych beneficjentów. Celem kampanii będzie szeroka informacja i promocja samej LSR, zaplanowanych w niej przedsięwzięć i kryteriów oceny wniosków aplikacyjnych. W kampaniach zostaną wykorzystane przede wszystkim środki masowego przekazu oraz spotkania bezpośrednie. </w:t>
      </w:r>
    </w:p>
    <w:p w14:paraId="20A0CFD1" w14:textId="77777777" w:rsidR="00BE3219" w:rsidRPr="002F7F6D" w:rsidRDefault="00BE3219" w:rsidP="009F228D">
      <w:pPr>
        <w:spacing w:after="0" w:line="240" w:lineRule="auto"/>
        <w:jc w:val="both"/>
        <w:rPr>
          <w:rFonts w:ascii="Times New Roman" w:hAnsi="Times New Roman" w:cs="Times New Roman"/>
        </w:rPr>
      </w:pPr>
      <w:r w:rsidRPr="002F7F6D">
        <w:rPr>
          <w:rFonts w:ascii="Times New Roman" w:hAnsi="Times New Roman" w:cs="Times New Roman"/>
          <w:u w:val="single"/>
        </w:rPr>
        <w:t>Materiały informacyjne promocyjne i szkoleniowe</w:t>
      </w:r>
      <w:r w:rsidRPr="002F7F6D">
        <w:rPr>
          <w:rFonts w:ascii="Times New Roman" w:hAnsi="Times New Roman" w:cs="Times New Roman"/>
        </w:rPr>
        <w:t xml:space="preserve"> (w formie drukowanej i elektronicznej) – będą wykorzystane częściowo w kampanii informacyjnej, a częściowo w realizowanych działaniach edukacyjnych. </w:t>
      </w:r>
    </w:p>
    <w:p w14:paraId="54513ACC" w14:textId="77777777" w:rsidR="00BE3219" w:rsidRPr="002F7F6D" w:rsidRDefault="00BE3219" w:rsidP="009F228D">
      <w:pPr>
        <w:spacing w:after="0" w:line="240" w:lineRule="auto"/>
        <w:jc w:val="both"/>
        <w:rPr>
          <w:rFonts w:ascii="Times New Roman" w:hAnsi="Times New Roman" w:cs="Times New Roman"/>
        </w:rPr>
      </w:pPr>
      <w:r w:rsidRPr="002F7F6D">
        <w:rPr>
          <w:rFonts w:ascii="Times New Roman" w:hAnsi="Times New Roman" w:cs="Times New Roman"/>
          <w:u w:val="single"/>
        </w:rPr>
        <w:t>Spotkania informacyjno-konsultacyjne</w:t>
      </w:r>
      <w:r w:rsidRPr="002F7F6D">
        <w:rPr>
          <w:rFonts w:ascii="Times New Roman" w:hAnsi="Times New Roman" w:cs="Times New Roman"/>
        </w:rPr>
        <w:t xml:space="preserve"> będą zastosowane głównie celem informacji i wsparcia potencjalnych beneficjentów w postaci informacji i doradztwa merytorycznego. </w:t>
      </w:r>
    </w:p>
    <w:p w14:paraId="4B4994F3" w14:textId="03C17717" w:rsidR="00BE3219" w:rsidRPr="002F7F6D" w:rsidRDefault="00BE3219" w:rsidP="009F228D">
      <w:pPr>
        <w:spacing w:after="0" w:line="240" w:lineRule="auto"/>
        <w:jc w:val="both"/>
        <w:rPr>
          <w:rFonts w:ascii="Times New Roman" w:hAnsi="Times New Roman" w:cs="Times New Roman"/>
        </w:rPr>
      </w:pPr>
      <w:r w:rsidRPr="002F7F6D">
        <w:rPr>
          <w:rFonts w:ascii="Times New Roman" w:hAnsi="Times New Roman" w:cs="Times New Roman"/>
          <w:u w:val="single"/>
        </w:rPr>
        <w:t>Okazjonalne imprezy masowe</w:t>
      </w:r>
      <w:r w:rsidR="001D4BE9">
        <w:rPr>
          <w:rFonts w:ascii="Times New Roman" w:hAnsi="Times New Roman" w:cs="Times New Roman"/>
        </w:rPr>
        <w:t xml:space="preserve"> – współorganizowane </w:t>
      </w:r>
      <w:r w:rsidRPr="002F7F6D">
        <w:rPr>
          <w:rFonts w:ascii="Times New Roman" w:hAnsi="Times New Roman" w:cs="Times New Roman"/>
        </w:rPr>
        <w:t xml:space="preserve">przez LGD w partnerstwie z podmiotami gospodarczymi, społecznymi i publicznymi oraz uczestnictwo LGD w tego typu imprezach organizowanych przez inne podmioty gospodarcze lub społeczne. </w:t>
      </w:r>
    </w:p>
    <w:p w14:paraId="60E41D3F" w14:textId="77777777" w:rsidR="00BE3219" w:rsidRPr="002F7F6D" w:rsidRDefault="00BE3219" w:rsidP="009F228D">
      <w:pPr>
        <w:spacing w:after="0" w:line="240" w:lineRule="auto"/>
        <w:jc w:val="both"/>
        <w:rPr>
          <w:rFonts w:ascii="Times New Roman" w:hAnsi="Times New Roman" w:cs="Times New Roman"/>
        </w:rPr>
      </w:pPr>
      <w:r w:rsidRPr="002F7F6D">
        <w:rPr>
          <w:rFonts w:ascii="Times New Roman" w:hAnsi="Times New Roman" w:cs="Times New Roman"/>
          <w:u w:val="single"/>
        </w:rPr>
        <w:t>Portale internetowe</w:t>
      </w:r>
      <w:r w:rsidRPr="002F7F6D">
        <w:rPr>
          <w:rFonts w:ascii="Times New Roman" w:hAnsi="Times New Roman" w:cs="Times New Roman"/>
        </w:rPr>
        <w:t xml:space="preserve"> – biura LGD oraz podmiotów wchodzących w skład LGD, a także portale społecznościowe. Ten środek komunikacji posłuży do prezentacji wszystkich dokumentów związanych z wdrażaniem LSR, a także do bieżącego informowania, np. o terminach naboru wniosków, planowanych konkursach; rodzajach i wysokości wsparcia projektów, itp. Wszystkie informacje udostępniane na portalach internetowych będą miały formę przejrzystą i zrozumiałą dla każdego potencjalnego beneficjenta. </w:t>
      </w:r>
    </w:p>
    <w:p w14:paraId="2A42D41A" w14:textId="77777777" w:rsidR="00BE3219" w:rsidRPr="002F7F6D" w:rsidRDefault="00BE3219" w:rsidP="009F228D">
      <w:pPr>
        <w:spacing w:after="0" w:line="240" w:lineRule="auto"/>
        <w:jc w:val="both"/>
        <w:rPr>
          <w:rFonts w:ascii="Times New Roman" w:hAnsi="Times New Roman" w:cs="Times New Roman"/>
        </w:rPr>
      </w:pPr>
      <w:r w:rsidRPr="002F7F6D">
        <w:rPr>
          <w:rFonts w:ascii="Times New Roman" w:hAnsi="Times New Roman" w:cs="Times New Roman"/>
        </w:rPr>
        <w:t>Natomiast w odniesieniu do komunikacji wewnętrznej ustalono, iż komunikację tę definiują podstawowe dokumenty pracy biura (np. zakresy czynności, umowy cywilnoprawne, regulamin pracy biura) i działalności organów LGD, które zapewnią prawidłowość procesu komunikowania, w tym także prowadzenie odpowiedniej dokumentacji związanej z procesem, jego monitorowaniem i ewaluacją działań komunikacyjnych.</w:t>
      </w:r>
    </w:p>
    <w:p w14:paraId="1BC32D5E" w14:textId="46848248" w:rsidR="00BE3219" w:rsidRPr="001D4BE9" w:rsidRDefault="00BE3219" w:rsidP="009F228D">
      <w:pPr>
        <w:spacing w:after="0" w:line="240" w:lineRule="auto"/>
        <w:jc w:val="both"/>
        <w:rPr>
          <w:rFonts w:ascii="Times New Roman" w:hAnsi="Times New Roman" w:cs="Times New Roman"/>
          <w:b/>
        </w:rPr>
      </w:pPr>
      <w:r w:rsidRPr="002F7F6D">
        <w:rPr>
          <w:rFonts w:ascii="Times New Roman" w:hAnsi="Times New Roman" w:cs="Times New Roman"/>
          <w:b/>
        </w:rPr>
        <w:t>Zakładane wskaźniki realizacji działań komu</w:t>
      </w:r>
      <w:r w:rsidR="001D4BE9">
        <w:rPr>
          <w:rFonts w:ascii="Times New Roman" w:hAnsi="Times New Roman" w:cs="Times New Roman"/>
          <w:b/>
        </w:rPr>
        <w:t xml:space="preserve">nikacyjnych </w:t>
      </w:r>
      <w:r w:rsidR="001D4BE9">
        <w:rPr>
          <w:rFonts w:ascii="Times New Roman" w:hAnsi="Times New Roman" w:cs="Times New Roman"/>
        </w:rPr>
        <w:t>są opisane</w:t>
      </w:r>
      <w:r w:rsidRPr="002F7F6D">
        <w:rPr>
          <w:rFonts w:ascii="Times New Roman" w:hAnsi="Times New Roman" w:cs="Times New Roman"/>
        </w:rPr>
        <w:t xml:space="preserve"> się w </w:t>
      </w:r>
      <w:r w:rsidR="001D4BE9">
        <w:rPr>
          <w:rFonts w:ascii="Times New Roman" w:hAnsi="Times New Roman" w:cs="Times New Roman"/>
        </w:rPr>
        <w:t xml:space="preserve">Planie komunikacji stanowiącym </w:t>
      </w:r>
      <w:r w:rsidR="001D4BE9" w:rsidRPr="004A70AE">
        <w:rPr>
          <w:rFonts w:ascii="Times New Roman" w:hAnsi="Times New Roman" w:cs="Times New Roman"/>
        </w:rPr>
        <w:t>załącznik nr</w:t>
      </w:r>
      <w:r w:rsidR="004A70AE" w:rsidRPr="004A70AE">
        <w:rPr>
          <w:rFonts w:ascii="Times New Roman" w:hAnsi="Times New Roman" w:cs="Times New Roman"/>
        </w:rPr>
        <w:t xml:space="preserve"> 5 </w:t>
      </w:r>
      <w:r w:rsidR="001D4BE9" w:rsidRPr="004A70AE">
        <w:rPr>
          <w:rFonts w:ascii="Times New Roman" w:hAnsi="Times New Roman" w:cs="Times New Roman"/>
        </w:rPr>
        <w:t>do LSR</w:t>
      </w:r>
      <w:r w:rsidR="004A70AE">
        <w:rPr>
          <w:rFonts w:ascii="Times New Roman" w:hAnsi="Times New Roman" w:cs="Times New Roman"/>
        </w:rPr>
        <w:t>.</w:t>
      </w:r>
    </w:p>
    <w:p w14:paraId="113FE10F" w14:textId="77777777" w:rsidR="008302B6" w:rsidRDefault="008302B6" w:rsidP="00AE778A">
      <w:pPr>
        <w:pStyle w:val="Nagwek1"/>
        <w:spacing w:line="240" w:lineRule="auto"/>
      </w:pPr>
    </w:p>
    <w:p w14:paraId="1D9E17D4" w14:textId="77519EA4" w:rsidR="00AE778A" w:rsidRDefault="00133A22" w:rsidP="00AE778A">
      <w:pPr>
        <w:pStyle w:val="Nagwek1"/>
        <w:spacing w:line="240" w:lineRule="auto"/>
      </w:pPr>
      <w:bookmarkStart w:id="68" w:name="_Toc452633572"/>
      <w:r w:rsidRPr="002F7F6D">
        <w:t>Rozdział  X  Zintegrowanie</w:t>
      </w:r>
      <w:bookmarkEnd w:id="68"/>
    </w:p>
    <w:p w14:paraId="34DF1533" w14:textId="77777777" w:rsidR="00AE778A" w:rsidRDefault="00AE778A" w:rsidP="00AE778A">
      <w:pPr>
        <w:pStyle w:val="Nagwek1"/>
        <w:spacing w:line="240" w:lineRule="auto"/>
      </w:pPr>
    </w:p>
    <w:p w14:paraId="78F81443" w14:textId="6E2B36BD" w:rsidR="002C12EA" w:rsidRPr="002F7F6D" w:rsidRDefault="00B45D34" w:rsidP="001F377E">
      <w:pPr>
        <w:pStyle w:val="Nagwek2"/>
        <w:jc w:val="both"/>
      </w:pPr>
      <w:bookmarkStart w:id="69" w:name="_Toc452633573"/>
      <w:r w:rsidRPr="002F7F6D">
        <w:t>X.1 Zgodność i komplementarność ze strategiami i planami operacyjnymi na poziomie gmin członkowskich, politykami regionalnymi i krajowymi.</w:t>
      </w:r>
      <w:bookmarkEnd w:id="69"/>
    </w:p>
    <w:p w14:paraId="602E5429" w14:textId="2A6E130F" w:rsidR="00B45D34" w:rsidRPr="002F7F6D" w:rsidRDefault="00B45D34" w:rsidP="00AE778A">
      <w:pPr>
        <w:spacing w:after="0" w:line="240" w:lineRule="auto"/>
        <w:ind w:firstLine="708"/>
        <w:jc w:val="both"/>
        <w:rPr>
          <w:rFonts w:ascii="Times New Roman" w:hAnsi="Times New Roman" w:cs="Times New Roman"/>
        </w:rPr>
      </w:pPr>
      <w:r w:rsidRPr="002F7F6D">
        <w:rPr>
          <w:rFonts w:ascii="Times New Roman" w:hAnsi="Times New Roman" w:cs="Times New Roman"/>
        </w:rPr>
        <w:t>Wypracowane przez społeczność  LGD cele główne i szczegółowe, przed ich  ostatecznym przyjęciem, poddane zostały badaniu  spójności i komplementarności z lokalnymi (na poziomie gmin) strategiami i planami operacyjnymi a także  ze strategiami i politykami wyższej rangi</w:t>
      </w:r>
      <w:r w:rsidR="009C2FD4">
        <w:rPr>
          <w:rFonts w:ascii="Times New Roman" w:hAnsi="Times New Roman" w:cs="Times New Roman"/>
        </w:rPr>
        <w:t>,</w:t>
      </w:r>
      <w:r w:rsidRPr="002F7F6D">
        <w:rPr>
          <w:rFonts w:ascii="Times New Roman" w:hAnsi="Times New Roman" w:cs="Times New Roman"/>
        </w:rPr>
        <w:t xml:space="preserve"> albowiem proces budowania LSR przypada na okres  zmian w sposobie postrzegania i realizowania wielu aspektów polityki rozwoju lokalnego, regionalnego i rozwoju kraju.</w:t>
      </w:r>
    </w:p>
    <w:p w14:paraId="6C5F929E" w14:textId="77777777" w:rsidR="00B45D34" w:rsidRPr="002F7F6D" w:rsidRDefault="00B45D34" w:rsidP="00AE778A">
      <w:pPr>
        <w:spacing w:after="0" w:line="240" w:lineRule="auto"/>
        <w:jc w:val="both"/>
        <w:rPr>
          <w:rFonts w:ascii="Times New Roman" w:hAnsi="Times New Roman" w:cs="Times New Roman"/>
        </w:rPr>
      </w:pPr>
      <w:r w:rsidRPr="002F7F6D">
        <w:rPr>
          <w:rFonts w:ascii="Times New Roman" w:hAnsi="Times New Roman" w:cs="Times New Roman"/>
        </w:rPr>
        <w:t xml:space="preserve">Mieszkańcy LGD opowiedzieli się za formułowaniem celów rozwojowych w taki sposób by były  powiązane  i wspierały wzajemnie  strategiczny rozwój gmin obszaru LGD a także były spójne i zintegrowane z kierunkami rozwoju regionu i kraju. </w:t>
      </w:r>
    </w:p>
    <w:p w14:paraId="5E59D400" w14:textId="4BDA8373" w:rsidR="002C12EA" w:rsidRPr="002F7F6D" w:rsidRDefault="00B45D34" w:rsidP="00AE778A">
      <w:pPr>
        <w:spacing w:line="240" w:lineRule="auto"/>
        <w:jc w:val="both"/>
        <w:rPr>
          <w:rFonts w:ascii="Times New Roman" w:hAnsi="Times New Roman" w:cs="Times New Roman"/>
        </w:rPr>
      </w:pPr>
      <w:r w:rsidRPr="002F7F6D">
        <w:rPr>
          <w:rFonts w:ascii="Times New Roman" w:hAnsi="Times New Roman" w:cs="Times New Roman"/>
        </w:rPr>
        <w:t xml:space="preserve">Poziom zintegrowania  i komplementarności LSR przedstawiono w </w:t>
      </w:r>
      <w:r w:rsidR="002C12EA" w:rsidRPr="002F7F6D">
        <w:rPr>
          <w:rFonts w:ascii="Times New Roman" w:hAnsi="Times New Roman" w:cs="Times New Roman"/>
        </w:rPr>
        <w:t xml:space="preserve"> poniższej </w:t>
      </w:r>
      <w:r w:rsidRPr="002F7F6D">
        <w:rPr>
          <w:rFonts w:ascii="Times New Roman" w:hAnsi="Times New Roman" w:cs="Times New Roman"/>
        </w:rPr>
        <w:t>tabeli</w:t>
      </w:r>
      <w:r w:rsidR="002C12EA" w:rsidRPr="002F7F6D">
        <w:rPr>
          <w:rFonts w:ascii="Times New Roman" w:hAnsi="Times New Roman" w:cs="Times New Roman"/>
        </w:rPr>
        <w:t>.</w:t>
      </w:r>
    </w:p>
    <w:p w14:paraId="3726DC57" w14:textId="027231FF" w:rsidR="002C12EA" w:rsidRPr="002F7F6D" w:rsidRDefault="004A70AE" w:rsidP="009F228D">
      <w:pPr>
        <w:spacing w:after="0" w:line="240" w:lineRule="auto"/>
        <w:rPr>
          <w:rFonts w:ascii="Times New Roman" w:hAnsi="Times New Roman" w:cs="Times New Roman"/>
        </w:rPr>
      </w:pPr>
      <w:r>
        <w:rPr>
          <w:rFonts w:ascii="Times New Roman" w:hAnsi="Times New Roman" w:cs="Times New Roman"/>
        </w:rPr>
        <w:lastRenderedPageBreak/>
        <w:t>Tabela:</w:t>
      </w:r>
      <w:r w:rsidR="00A83625">
        <w:rPr>
          <w:rFonts w:ascii="Times New Roman" w:hAnsi="Times New Roman" w:cs="Times New Roman"/>
        </w:rPr>
        <w:t xml:space="preserve"> </w:t>
      </w:r>
      <w:r w:rsidR="00AE778A">
        <w:rPr>
          <w:rFonts w:ascii="Times New Roman" w:hAnsi="Times New Roman" w:cs="Times New Roman"/>
        </w:rPr>
        <w:t xml:space="preserve">Komplementarność LSR z innymi dokumentami strategicznymi. </w:t>
      </w:r>
    </w:p>
    <w:tbl>
      <w:tblPr>
        <w:tblStyle w:val="Zwykatabela1"/>
        <w:tblW w:w="5000" w:type="pct"/>
        <w:tblLook w:val="04A0" w:firstRow="1" w:lastRow="0" w:firstColumn="1" w:lastColumn="0" w:noHBand="0" w:noVBand="1"/>
      </w:tblPr>
      <w:tblGrid>
        <w:gridCol w:w="641"/>
        <w:gridCol w:w="2227"/>
        <w:gridCol w:w="2530"/>
        <w:gridCol w:w="2530"/>
        <w:gridCol w:w="2528"/>
      </w:tblGrid>
      <w:tr w:rsidR="00133A22" w:rsidRPr="002F7F6D" w14:paraId="0132ABCF" w14:textId="77777777" w:rsidTr="004A70A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6" w:type="pct"/>
            <w:shd w:val="clear" w:color="auto" w:fill="FBE4D5" w:themeFill="accent2" w:themeFillTint="33"/>
          </w:tcPr>
          <w:p w14:paraId="68DFD55D" w14:textId="77777777" w:rsidR="00133A22" w:rsidRPr="002F7F6D" w:rsidRDefault="00133A22" w:rsidP="00AE778A">
            <w:pPr>
              <w:rPr>
                <w:rFonts w:ascii="Times New Roman" w:hAnsi="Times New Roman" w:cs="Times New Roman"/>
              </w:rPr>
            </w:pPr>
            <w:r w:rsidRPr="002F7F6D">
              <w:rPr>
                <w:rFonts w:ascii="Times New Roman" w:hAnsi="Times New Roman" w:cs="Times New Roman"/>
              </w:rPr>
              <w:t>L.p.</w:t>
            </w:r>
          </w:p>
        </w:tc>
        <w:tc>
          <w:tcPr>
            <w:tcW w:w="1065" w:type="pct"/>
            <w:shd w:val="clear" w:color="auto" w:fill="FBE4D5" w:themeFill="accent2" w:themeFillTint="33"/>
          </w:tcPr>
          <w:p w14:paraId="6E092FDE" w14:textId="77777777" w:rsidR="00133A22" w:rsidRPr="002F7F6D" w:rsidRDefault="00133A22" w:rsidP="00AE778A">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 xml:space="preserve"> Nazwa dokumentu poddanego  badaniu zgodności i komplementarności z LSR</w:t>
            </w:r>
          </w:p>
        </w:tc>
        <w:tc>
          <w:tcPr>
            <w:tcW w:w="1210" w:type="pct"/>
            <w:shd w:val="clear" w:color="auto" w:fill="FBE4D5" w:themeFill="accent2" w:themeFillTint="33"/>
          </w:tcPr>
          <w:p w14:paraId="717E44BE" w14:textId="77777777" w:rsidR="00133A22" w:rsidRPr="002F7F6D" w:rsidRDefault="00133A22" w:rsidP="00AE778A">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2F7F6D">
              <w:rPr>
                <w:rFonts w:ascii="Times New Roman" w:hAnsi="Times New Roman" w:cs="Times New Roman"/>
                <w:b w:val="0"/>
              </w:rPr>
              <w:t>LSR Cel ogólny I</w:t>
            </w:r>
          </w:p>
          <w:p w14:paraId="142018D9" w14:textId="77777777" w:rsidR="00133A22" w:rsidRPr="002F7F6D" w:rsidRDefault="00133A22" w:rsidP="00AE778A">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Rozwój przedsiębiorczości i wzrost konkurencyjności LGD</w:t>
            </w:r>
          </w:p>
        </w:tc>
        <w:tc>
          <w:tcPr>
            <w:tcW w:w="1210" w:type="pct"/>
            <w:shd w:val="clear" w:color="auto" w:fill="FBE4D5" w:themeFill="accent2" w:themeFillTint="33"/>
          </w:tcPr>
          <w:p w14:paraId="2E65FEFF" w14:textId="77777777" w:rsidR="00133A22" w:rsidRPr="002F7F6D" w:rsidRDefault="00133A22" w:rsidP="00AE778A">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2F7F6D">
              <w:rPr>
                <w:rFonts w:ascii="Times New Roman" w:hAnsi="Times New Roman" w:cs="Times New Roman"/>
                <w:b w:val="0"/>
              </w:rPr>
              <w:t>LSR Cel ogólny II</w:t>
            </w:r>
          </w:p>
          <w:p w14:paraId="19F43F07" w14:textId="77777777" w:rsidR="00133A22" w:rsidRPr="002F7F6D" w:rsidRDefault="00133A22" w:rsidP="00AE778A">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Wspieranie włączenia społecznego i poprawa warunków życia na obszarze LGD</w:t>
            </w:r>
          </w:p>
        </w:tc>
        <w:tc>
          <w:tcPr>
            <w:tcW w:w="1210" w:type="pct"/>
            <w:shd w:val="clear" w:color="auto" w:fill="FBE4D5" w:themeFill="accent2" w:themeFillTint="33"/>
          </w:tcPr>
          <w:p w14:paraId="4A22A079" w14:textId="77777777" w:rsidR="00133A22" w:rsidRPr="002F7F6D" w:rsidRDefault="00133A22" w:rsidP="00AE778A">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2F7F6D">
              <w:rPr>
                <w:rFonts w:ascii="Times New Roman" w:hAnsi="Times New Roman" w:cs="Times New Roman"/>
                <w:b w:val="0"/>
              </w:rPr>
              <w:t>LSR Cel ogólny III</w:t>
            </w:r>
          </w:p>
          <w:p w14:paraId="2D730CE3" w14:textId="77777777" w:rsidR="00133A22" w:rsidRPr="002F7F6D" w:rsidRDefault="00133A22" w:rsidP="00AE778A">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Wzmocnienie roli dziedzictwa w budowaniu spójności społecznej na obszarze LGD</w:t>
            </w:r>
          </w:p>
          <w:p w14:paraId="31C22C85" w14:textId="77777777" w:rsidR="00133A22" w:rsidRPr="002F7F6D" w:rsidRDefault="00133A22" w:rsidP="00AE778A">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p>
        </w:tc>
      </w:tr>
      <w:tr w:rsidR="00133A22" w:rsidRPr="002F7F6D" w14:paraId="63F5A9D0" w14:textId="77777777" w:rsidTr="00AE77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5"/>
          </w:tcPr>
          <w:p w14:paraId="0FF5CE3D" w14:textId="77777777" w:rsidR="00133A22" w:rsidRPr="002F7F6D" w:rsidRDefault="00B45D34" w:rsidP="00AE778A">
            <w:pPr>
              <w:rPr>
                <w:rFonts w:ascii="Times New Roman" w:hAnsi="Times New Roman" w:cs="Times New Roman"/>
              </w:rPr>
            </w:pPr>
            <w:r w:rsidRPr="002F7F6D">
              <w:rPr>
                <w:rFonts w:ascii="Times New Roman" w:hAnsi="Times New Roman" w:cs="Times New Roman"/>
                <w:b w:val="0"/>
              </w:rPr>
              <w:t xml:space="preserve">A. </w:t>
            </w:r>
            <w:r w:rsidR="00133A22" w:rsidRPr="002F7F6D">
              <w:rPr>
                <w:rFonts w:ascii="Times New Roman" w:hAnsi="Times New Roman" w:cs="Times New Roman"/>
                <w:b w:val="0"/>
              </w:rPr>
              <w:t>SPÓJNOŚĆ I KOMPLEMENTARNOŚ</w:t>
            </w:r>
            <w:r w:rsidR="00E15366" w:rsidRPr="002F7F6D">
              <w:rPr>
                <w:rFonts w:ascii="Times New Roman" w:hAnsi="Times New Roman" w:cs="Times New Roman"/>
                <w:b w:val="0"/>
              </w:rPr>
              <w:t xml:space="preserve">Ć LSR  ZE STRATEGIAMI  ROZWOJU </w:t>
            </w:r>
            <w:r w:rsidR="00133A22" w:rsidRPr="002F7F6D">
              <w:rPr>
                <w:rFonts w:ascii="Times New Roman" w:hAnsi="Times New Roman" w:cs="Times New Roman"/>
                <w:b w:val="0"/>
              </w:rPr>
              <w:t>GMIN  LGD</w:t>
            </w:r>
          </w:p>
        </w:tc>
      </w:tr>
      <w:tr w:rsidR="00133A22" w:rsidRPr="002F7F6D" w14:paraId="38C46FF3" w14:textId="77777777" w:rsidTr="00AE778A">
        <w:tc>
          <w:tcPr>
            <w:cnfStyle w:val="001000000000" w:firstRow="0" w:lastRow="0" w:firstColumn="1" w:lastColumn="0" w:oddVBand="0" w:evenVBand="0" w:oddHBand="0" w:evenHBand="0" w:firstRowFirstColumn="0" w:firstRowLastColumn="0" w:lastRowFirstColumn="0" w:lastRowLastColumn="0"/>
            <w:tcW w:w="306" w:type="pct"/>
          </w:tcPr>
          <w:p w14:paraId="628089FB" w14:textId="77777777" w:rsidR="00133A22" w:rsidRPr="002F7F6D" w:rsidRDefault="00133A22" w:rsidP="00AE778A">
            <w:pPr>
              <w:rPr>
                <w:rFonts w:ascii="Times New Roman" w:hAnsi="Times New Roman" w:cs="Times New Roman"/>
              </w:rPr>
            </w:pPr>
            <w:r w:rsidRPr="002F7F6D">
              <w:rPr>
                <w:rFonts w:ascii="Times New Roman" w:hAnsi="Times New Roman" w:cs="Times New Roman"/>
              </w:rPr>
              <w:t>1.</w:t>
            </w:r>
          </w:p>
        </w:tc>
        <w:tc>
          <w:tcPr>
            <w:tcW w:w="1065" w:type="pct"/>
          </w:tcPr>
          <w:p w14:paraId="783A5C9D" w14:textId="77777777" w:rsidR="00133A22" w:rsidRPr="002F7F6D" w:rsidRDefault="00133A22" w:rsidP="00AE7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Strategia Rozwoju Miasta Rejowiec Fabryczny na lata 2008-2015</w:t>
            </w:r>
          </w:p>
        </w:tc>
        <w:tc>
          <w:tcPr>
            <w:tcW w:w="1210" w:type="pct"/>
          </w:tcPr>
          <w:p w14:paraId="71FFEB98" w14:textId="77777777" w:rsidR="00133A22" w:rsidRPr="002F7F6D" w:rsidRDefault="00133A22" w:rsidP="00AE7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C.S. 1- wzrost gospodarczej i przestrzennej atrakcyjności miasta</w:t>
            </w:r>
          </w:p>
        </w:tc>
        <w:tc>
          <w:tcPr>
            <w:tcW w:w="1210" w:type="pct"/>
          </w:tcPr>
          <w:p w14:paraId="01FE0A1A" w14:textId="77777777" w:rsidR="00133A22" w:rsidRPr="002F7F6D" w:rsidRDefault="00133A22" w:rsidP="00AE7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C.S.2 –ograniczenie społecznego niedostosowania</w:t>
            </w:r>
          </w:p>
          <w:p w14:paraId="09D63FDF" w14:textId="77777777" w:rsidR="00133A22" w:rsidRPr="002F7F6D" w:rsidRDefault="00133A22" w:rsidP="00AE7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 xml:space="preserve">C.S.4- poprawa jakości życia mieszkańców </w:t>
            </w:r>
          </w:p>
        </w:tc>
        <w:tc>
          <w:tcPr>
            <w:tcW w:w="1210" w:type="pct"/>
          </w:tcPr>
          <w:p w14:paraId="7B5CF8DF" w14:textId="77777777" w:rsidR="00133A22" w:rsidRPr="002F7F6D" w:rsidRDefault="00133A22" w:rsidP="00AE7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C.S.3- wzrost znaczenia kultury, sportu i rekreacji jako czynników wspomagających rozwój ekonomiczny miasta</w:t>
            </w:r>
          </w:p>
        </w:tc>
      </w:tr>
      <w:tr w:rsidR="00133A22" w:rsidRPr="002F7F6D" w14:paraId="44F01377" w14:textId="77777777" w:rsidTr="00AE77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6" w:type="pct"/>
          </w:tcPr>
          <w:p w14:paraId="63078C06" w14:textId="77777777" w:rsidR="00133A22" w:rsidRPr="002F7F6D" w:rsidRDefault="00133A22" w:rsidP="00AE778A">
            <w:pPr>
              <w:rPr>
                <w:rFonts w:ascii="Times New Roman" w:hAnsi="Times New Roman" w:cs="Times New Roman"/>
              </w:rPr>
            </w:pPr>
            <w:r w:rsidRPr="002F7F6D">
              <w:rPr>
                <w:rFonts w:ascii="Times New Roman" w:hAnsi="Times New Roman" w:cs="Times New Roman"/>
              </w:rPr>
              <w:t>2</w:t>
            </w:r>
          </w:p>
        </w:tc>
        <w:tc>
          <w:tcPr>
            <w:tcW w:w="1065" w:type="pct"/>
          </w:tcPr>
          <w:p w14:paraId="3393BEB6" w14:textId="77777777" w:rsidR="00133A22" w:rsidRPr="002F7F6D" w:rsidRDefault="00133A22" w:rsidP="00AE77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Strategia Rozwoju Gminy Rejowiec Fabryczny na lata 2007-2020</w:t>
            </w:r>
          </w:p>
        </w:tc>
        <w:tc>
          <w:tcPr>
            <w:tcW w:w="1210" w:type="pct"/>
          </w:tcPr>
          <w:p w14:paraId="4608219C" w14:textId="77777777" w:rsidR="00133A22" w:rsidRPr="002F7F6D" w:rsidRDefault="00133A22" w:rsidP="00AE77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C.S.3 –wspieranie  rozwoju rolnictwa ekologicznego i agroturystyki które stanowiło by bazę do rozwoju przetwórstwa rolno-spożywczego i turystyki</w:t>
            </w:r>
          </w:p>
        </w:tc>
        <w:tc>
          <w:tcPr>
            <w:tcW w:w="1210" w:type="pct"/>
          </w:tcPr>
          <w:p w14:paraId="40FE412D" w14:textId="77777777" w:rsidR="00133A22" w:rsidRPr="002F7F6D" w:rsidRDefault="00133A22" w:rsidP="00AE77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C.S.1 –poprawa warunków życia mieszkańców w sferze społecznej</w:t>
            </w:r>
          </w:p>
        </w:tc>
        <w:tc>
          <w:tcPr>
            <w:tcW w:w="1210" w:type="pct"/>
          </w:tcPr>
          <w:p w14:paraId="75173D93" w14:textId="77777777" w:rsidR="00133A22" w:rsidRPr="002F7F6D" w:rsidRDefault="00133A22" w:rsidP="00AE77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C.S.1 –poprawa warunków życia mieszkańców w sferze społecznej</w:t>
            </w:r>
          </w:p>
          <w:p w14:paraId="17A235A1" w14:textId="77777777" w:rsidR="00133A22" w:rsidRPr="002F7F6D" w:rsidRDefault="00133A22" w:rsidP="00AE77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133A22" w:rsidRPr="002F7F6D" w14:paraId="1301C148" w14:textId="77777777" w:rsidTr="00AE778A">
        <w:tc>
          <w:tcPr>
            <w:cnfStyle w:val="001000000000" w:firstRow="0" w:lastRow="0" w:firstColumn="1" w:lastColumn="0" w:oddVBand="0" w:evenVBand="0" w:oddHBand="0" w:evenHBand="0" w:firstRowFirstColumn="0" w:firstRowLastColumn="0" w:lastRowFirstColumn="0" w:lastRowLastColumn="0"/>
            <w:tcW w:w="306" w:type="pct"/>
          </w:tcPr>
          <w:p w14:paraId="49279BFD" w14:textId="77777777" w:rsidR="00133A22" w:rsidRPr="002F7F6D" w:rsidRDefault="00133A22" w:rsidP="00AE778A">
            <w:pPr>
              <w:rPr>
                <w:rFonts w:ascii="Times New Roman" w:hAnsi="Times New Roman" w:cs="Times New Roman"/>
              </w:rPr>
            </w:pPr>
            <w:r w:rsidRPr="002F7F6D">
              <w:rPr>
                <w:rFonts w:ascii="Times New Roman" w:hAnsi="Times New Roman" w:cs="Times New Roman"/>
              </w:rPr>
              <w:t>3</w:t>
            </w:r>
          </w:p>
        </w:tc>
        <w:tc>
          <w:tcPr>
            <w:tcW w:w="1065" w:type="pct"/>
          </w:tcPr>
          <w:p w14:paraId="0F9817FF" w14:textId="77777777" w:rsidR="00133A22" w:rsidRPr="002F7F6D" w:rsidRDefault="00133A22" w:rsidP="00AE7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Strategia Rozwoju Gminy Rejowiec na lata 2008-2015</w:t>
            </w:r>
          </w:p>
        </w:tc>
        <w:tc>
          <w:tcPr>
            <w:tcW w:w="1210" w:type="pct"/>
          </w:tcPr>
          <w:p w14:paraId="58DD585E" w14:textId="77777777" w:rsidR="00133A22" w:rsidRPr="002F7F6D" w:rsidRDefault="00133A22" w:rsidP="00AE7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P. II Edukacja i gospodarka</w:t>
            </w:r>
          </w:p>
        </w:tc>
        <w:tc>
          <w:tcPr>
            <w:tcW w:w="1210" w:type="pct"/>
          </w:tcPr>
          <w:p w14:paraId="3E93F9F8" w14:textId="77777777" w:rsidR="00133A22" w:rsidRPr="002F7F6D" w:rsidRDefault="00133A22" w:rsidP="00AE7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P.1- Jakość życia mieszkańców</w:t>
            </w:r>
          </w:p>
        </w:tc>
        <w:tc>
          <w:tcPr>
            <w:tcW w:w="1210" w:type="pct"/>
          </w:tcPr>
          <w:p w14:paraId="4DE9878B" w14:textId="77777777" w:rsidR="00133A22" w:rsidRPr="002F7F6D" w:rsidRDefault="00133A22" w:rsidP="00AE7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P.III Dziedzictwo, Turystyka, Rekreacja i oferta czasu wolnego</w:t>
            </w:r>
          </w:p>
        </w:tc>
      </w:tr>
      <w:tr w:rsidR="00133A22" w:rsidRPr="002F7F6D" w14:paraId="45DE2115" w14:textId="77777777" w:rsidTr="00AE77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6" w:type="pct"/>
          </w:tcPr>
          <w:p w14:paraId="45609C35" w14:textId="77777777" w:rsidR="00133A22" w:rsidRPr="002F7F6D" w:rsidRDefault="00133A22" w:rsidP="00AE778A">
            <w:pPr>
              <w:rPr>
                <w:rFonts w:ascii="Times New Roman" w:hAnsi="Times New Roman" w:cs="Times New Roman"/>
              </w:rPr>
            </w:pPr>
            <w:r w:rsidRPr="002F7F6D">
              <w:rPr>
                <w:rFonts w:ascii="Times New Roman" w:hAnsi="Times New Roman" w:cs="Times New Roman"/>
              </w:rPr>
              <w:t>4</w:t>
            </w:r>
          </w:p>
        </w:tc>
        <w:tc>
          <w:tcPr>
            <w:tcW w:w="1065" w:type="pct"/>
          </w:tcPr>
          <w:p w14:paraId="265567CF" w14:textId="77777777" w:rsidR="00133A22" w:rsidRPr="002F7F6D" w:rsidRDefault="00133A22" w:rsidP="00AE77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Strategia Rozwoju Gminy Sawin na lata 2015-2020 -Aktualizacja</w:t>
            </w:r>
          </w:p>
        </w:tc>
        <w:tc>
          <w:tcPr>
            <w:tcW w:w="1210" w:type="pct"/>
          </w:tcPr>
          <w:p w14:paraId="357C3FC6" w14:textId="77777777" w:rsidR="00133A22" w:rsidRPr="002F7F6D" w:rsidRDefault="00133A22" w:rsidP="00AE77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C.S.1 Rozwój kapitału naturalnego;</w:t>
            </w:r>
          </w:p>
          <w:p w14:paraId="7AA76505" w14:textId="77777777" w:rsidR="00133A22" w:rsidRPr="002F7F6D" w:rsidRDefault="00133A22" w:rsidP="00AE77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C.S.2 Rozwój kapitału gospodarczego;</w:t>
            </w:r>
          </w:p>
          <w:p w14:paraId="02DB65B5" w14:textId="77777777" w:rsidR="00133A22" w:rsidRPr="002F7F6D" w:rsidRDefault="00133A22" w:rsidP="00AE77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210" w:type="pct"/>
          </w:tcPr>
          <w:p w14:paraId="35D99204" w14:textId="77777777" w:rsidR="00133A22" w:rsidRPr="002F7F6D" w:rsidRDefault="00133A22" w:rsidP="00AE77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C.S.3 Rozwój kapitału ludzkiego i społecznego</w:t>
            </w:r>
          </w:p>
        </w:tc>
        <w:tc>
          <w:tcPr>
            <w:tcW w:w="1210" w:type="pct"/>
          </w:tcPr>
          <w:p w14:paraId="76C3854F" w14:textId="77777777" w:rsidR="00133A22" w:rsidRPr="002F7F6D" w:rsidRDefault="00133A22" w:rsidP="00AE77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C.S.3 Rozwój kapitału ludzkiego i społecznego</w:t>
            </w:r>
          </w:p>
        </w:tc>
      </w:tr>
      <w:tr w:rsidR="00133A22" w:rsidRPr="002F7F6D" w14:paraId="5DAE639C" w14:textId="77777777" w:rsidTr="00AE778A">
        <w:tc>
          <w:tcPr>
            <w:cnfStyle w:val="001000000000" w:firstRow="0" w:lastRow="0" w:firstColumn="1" w:lastColumn="0" w:oddVBand="0" w:evenVBand="0" w:oddHBand="0" w:evenHBand="0" w:firstRowFirstColumn="0" w:firstRowLastColumn="0" w:lastRowFirstColumn="0" w:lastRowLastColumn="0"/>
            <w:tcW w:w="306" w:type="pct"/>
          </w:tcPr>
          <w:p w14:paraId="75A8065B" w14:textId="77777777" w:rsidR="00133A22" w:rsidRPr="002F7F6D" w:rsidRDefault="00133A22" w:rsidP="00AE778A">
            <w:pPr>
              <w:rPr>
                <w:rFonts w:ascii="Times New Roman" w:hAnsi="Times New Roman" w:cs="Times New Roman"/>
              </w:rPr>
            </w:pPr>
            <w:r w:rsidRPr="002F7F6D">
              <w:rPr>
                <w:rFonts w:ascii="Times New Roman" w:hAnsi="Times New Roman" w:cs="Times New Roman"/>
              </w:rPr>
              <w:t>5</w:t>
            </w:r>
          </w:p>
        </w:tc>
        <w:tc>
          <w:tcPr>
            <w:tcW w:w="1065" w:type="pct"/>
          </w:tcPr>
          <w:p w14:paraId="4A08C832" w14:textId="77777777" w:rsidR="00133A22" w:rsidRPr="002F7F6D" w:rsidRDefault="00133A22" w:rsidP="00AE7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rPr>
            </w:pPr>
            <w:r w:rsidRPr="00AE778A">
              <w:rPr>
                <w:rFonts w:ascii="Times New Roman" w:hAnsi="Times New Roman" w:cs="Times New Roman"/>
              </w:rPr>
              <w:t>Strategia Rozwoju Gminy Siedliszcze na lata</w:t>
            </w:r>
            <w:r w:rsidR="00E15366" w:rsidRPr="00AE778A">
              <w:rPr>
                <w:rFonts w:ascii="Times New Roman" w:hAnsi="Times New Roman" w:cs="Times New Roman"/>
              </w:rPr>
              <w:t xml:space="preserve"> 2008-2015</w:t>
            </w:r>
          </w:p>
        </w:tc>
        <w:tc>
          <w:tcPr>
            <w:tcW w:w="1210" w:type="pct"/>
          </w:tcPr>
          <w:p w14:paraId="4DF4F8CF" w14:textId="77777777" w:rsidR="00133A22" w:rsidRPr="002F7F6D" w:rsidRDefault="00133A22" w:rsidP="00AE7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C.S 2.2 – zagospodarowanie wolnych terenów i obiektów;</w:t>
            </w:r>
          </w:p>
          <w:p w14:paraId="49FA0473" w14:textId="77777777" w:rsidR="00133A22" w:rsidRPr="002F7F6D" w:rsidRDefault="00133A22" w:rsidP="00AE7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C.S 2.3 – promocja walorów gospodarczych gminy;</w:t>
            </w:r>
          </w:p>
          <w:p w14:paraId="17899528" w14:textId="77777777" w:rsidR="00133A22" w:rsidRPr="002F7F6D" w:rsidRDefault="00133A22" w:rsidP="00AE7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C.S 4 – rozwój rolnictwa i poprawa warunków prowadzenia działalności przez rolników z terenu gminy</w:t>
            </w:r>
          </w:p>
        </w:tc>
        <w:tc>
          <w:tcPr>
            <w:tcW w:w="1210" w:type="pct"/>
          </w:tcPr>
          <w:p w14:paraId="142BF028" w14:textId="77777777" w:rsidR="00133A22" w:rsidRPr="002F7F6D" w:rsidRDefault="00133A22" w:rsidP="00AE7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C.S 1.2- poprawa dostępności komunikacyjnej i układu drogowego;</w:t>
            </w:r>
          </w:p>
          <w:p w14:paraId="74A8F316" w14:textId="77777777" w:rsidR="00133A22" w:rsidRPr="002F7F6D" w:rsidRDefault="00133A22" w:rsidP="00AE7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210" w:type="pct"/>
          </w:tcPr>
          <w:p w14:paraId="10829AEA" w14:textId="77777777" w:rsidR="00133A22" w:rsidRPr="002F7F6D" w:rsidRDefault="00133A22" w:rsidP="00AE7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C.S 3. – wzrost potencjału gminy Siedliszcze jako ośrodka turystyczno-kulturalnego o znaczeniu ponadlokalnym;</w:t>
            </w:r>
          </w:p>
          <w:p w14:paraId="7D7DC9A9" w14:textId="77777777" w:rsidR="00133A22" w:rsidRPr="002F7F6D" w:rsidRDefault="00133A22" w:rsidP="00AE7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C.S 3.5 – kultywowanie lokalnej historii, tradycji i obrzędów</w:t>
            </w:r>
          </w:p>
        </w:tc>
      </w:tr>
      <w:tr w:rsidR="00133A22" w:rsidRPr="002F7F6D" w14:paraId="46BA901D" w14:textId="77777777" w:rsidTr="00AE77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6" w:type="pct"/>
          </w:tcPr>
          <w:p w14:paraId="06304466" w14:textId="77777777" w:rsidR="00133A22" w:rsidRPr="002F7F6D" w:rsidRDefault="00133A22" w:rsidP="00AE778A">
            <w:pPr>
              <w:rPr>
                <w:rFonts w:ascii="Times New Roman" w:hAnsi="Times New Roman" w:cs="Times New Roman"/>
              </w:rPr>
            </w:pPr>
            <w:r w:rsidRPr="002F7F6D">
              <w:rPr>
                <w:rFonts w:ascii="Times New Roman" w:hAnsi="Times New Roman" w:cs="Times New Roman"/>
              </w:rPr>
              <w:t>6</w:t>
            </w:r>
          </w:p>
        </w:tc>
        <w:tc>
          <w:tcPr>
            <w:tcW w:w="1065" w:type="pct"/>
          </w:tcPr>
          <w:p w14:paraId="04BC9FAD" w14:textId="77777777" w:rsidR="00133A22" w:rsidRPr="002F7F6D" w:rsidRDefault="00E15366" w:rsidP="00AE77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Strategia Rozwoju Gminy Chełm na lata 2015-2020 z perspektywą do roku 2030</w:t>
            </w:r>
          </w:p>
        </w:tc>
        <w:tc>
          <w:tcPr>
            <w:tcW w:w="1210" w:type="pct"/>
          </w:tcPr>
          <w:p w14:paraId="5346602D" w14:textId="77777777" w:rsidR="00133A22" w:rsidRPr="002F7F6D" w:rsidRDefault="00133A22" w:rsidP="00AE77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C.S. 1.1-wsparcie małej i średniej przedsiębiorczości;</w:t>
            </w:r>
          </w:p>
          <w:p w14:paraId="4DE47E41" w14:textId="77777777" w:rsidR="00133A22" w:rsidRPr="002F7F6D" w:rsidRDefault="00133A22" w:rsidP="00AE77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C.S.1.4- rozwój i podnoszenie konkurencyjności lokalnego agrobiznesu</w:t>
            </w:r>
          </w:p>
          <w:p w14:paraId="51CC70A2" w14:textId="77777777" w:rsidR="00133A22" w:rsidRPr="002F7F6D" w:rsidRDefault="00133A22" w:rsidP="00AE77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C.S.2- Stworzenie warunków dla wszechstronnego rozwoju społecznego i wysokiej jakości życia</w:t>
            </w:r>
          </w:p>
        </w:tc>
        <w:tc>
          <w:tcPr>
            <w:tcW w:w="1210" w:type="pct"/>
          </w:tcPr>
          <w:p w14:paraId="2B09DBB5" w14:textId="77777777" w:rsidR="00133A22" w:rsidRPr="002F7F6D" w:rsidRDefault="00133A22" w:rsidP="00AE77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C.S2.4-wspieranie integracji społecznej – walka z wykluczeniem społecznym;</w:t>
            </w:r>
          </w:p>
          <w:p w14:paraId="343E74F6" w14:textId="77777777" w:rsidR="00133A22" w:rsidRPr="002F7F6D" w:rsidRDefault="00133A22" w:rsidP="00AE77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C.S 2.6- pobudzanie aktywności obywatelskiej i społecznej</w:t>
            </w:r>
          </w:p>
          <w:p w14:paraId="5B19E2C6" w14:textId="77777777" w:rsidR="00133A22" w:rsidRPr="002F7F6D" w:rsidRDefault="00133A22" w:rsidP="00AE77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C.S 3.1- poprawa dostępności komunikacyjnej w gminie</w:t>
            </w:r>
          </w:p>
        </w:tc>
        <w:tc>
          <w:tcPr>
            <w:tcW w:w="1210" w:type="pct"/>
          </w:tcPr>
          <w:p w14:paraId="0B1DA4DE" w14:textId="77777777" w:rsidR="00133A22" w:rsidRPr="002F7F6D" w:rsidRDefault="00133A22" w:rsidP="00AE77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C.S 3.3- wzrost atrakcyjności turystycznej gminy;</w:t>
            </w:r>
          </w:p>
          <w:p w14:paraId="0B4A9173" w14:textId="77777777" w:rsidR="00133A22" w:rsidRPr="002F7F6D" w:rsidRDefault="00133A22" w:rsidP="00AE77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C.S 3.4 – podnoszenie wartości kultury</w:t>
            </w:r>
          </w:p>
        </w:tc>
      </w:tr>
      <w:tr w:rsidR="00133A22" w:rsidRPr="002F7F6D" w14:paraId="4DAC8E91" w14:textId="77777777" w:rsidTr="00AE778A">
        <w:tc>
          <w:tcPr>
            <w:cnfStyle w:val="001000000000" w:firstRow="0" w:lastRow="0" w:firstColumn="1" w:lastColumn="0" w:oddVBand="0" w:evenVBand="0" w:oddHBand="0" w:evenHBand="0" w:firstRowFirstColumn="0" w:firstRowLastColumn="0" w:lastRowFirstColumn="0" w:lastRowLastColumn="0"/>
            <w:tcW w:w="306" w:type="pct"/>
          </w:tcPr>
          <w:p w14:paraId="7E37903C" w14:textId="77777777" w:rsidR="00133A22" w:rsidRPr="002F7F6D" w:rsidRDefault="00133A22" w:rsidP="00AE778A">
            <w:pPr>
              <w:rPr>
                <w:rFonts w:ascii="Times New Roman" w:hAnsi="Times New Roman" w:cs="Times New Roman"/>
              </w:rPr>
            </w:pPr>
            <w:r w:rsidRPr="002F7F6D">
              <w:rPr>
                <w:rFonts w:ascii="Times New Roman" w:hAnsi="Times New Roman" w:cs="Times New Roman"/>
              </w:rPr>
              <w:t>7</w:t>
            </w:r>
          </w:p>
        </w:tc>
        <w:tc>
          <w:tcPr>
            <w:tcW w:w="1065" w:type="pct"/>
          </w:tcPr>
          <w:p w14:paraId="34A5369F" w14:textId="77777777" w:rsidR="00133A22" w:rsidRPr="002F7F6D" w:rsidRDefault="00133A22" w:rsidP="00AE7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 xml:space="preserve">Zintegrowana Strategia Rozwoju Obszaru Funkcjonalnego </w:t>
            </w:r>
            <w:r w:rsidRPr="002F7F6D">
              <w:rPr>
                <w:rFonts w:ascii="Times New Roman" w:hAnsi="Times New Roman" w:cs="Times New Roman"/>
              </w:rPr>
              <w:lastRenderedPageBreak/>
              <w:t xml:space="preserve">„Zbiornik Wodny Oleśniki” </w:t>
            </w:r>
            <w:r w:rsidRPr="002F7F6D">
              <w:rPr>
                <w:rFonts w:ascii="Times New Roman" w:hAnsi="Times New Roman" w:cs="Times New Roman"/>
                <w:i/>
              </w:rPr>
              <w:t>(strategia obejmuje gminy Rejowiec Fabryczny i Siedliszcze)</w:t>
            </w:r>
          </w:p>
          <w:p w14:paraId="412D5019" w14:textId="77777777" w:rsidR="00133A22" w:rsidRPr="002F7F6D" w:rsidRDefault="00133A22" w:rsidP="00AE7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210" w:type="pct"/>
          </w:tcPr>
          <w:p w14:paraId="02669CDD" w14:textId="77777777" w:rsidR="00133A22" w:rsidRPr="002F7F6D" w:rsidRDefault="00133A22" w:rsidP="00AE7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lastRenderedPageBreak/>
              <w:t xml:space="preserve">C.S. 1- rozwój infrastruktury poprawiającej atrakcyjność </w:t>
            </w:r>
            <w:r w:rsidRPr="002F7F6D">
              <w:rPr>
                <w:rFonts w:ascii="Times New Roman" w:hAnsi="Times New Roman" w:cs="Times New Roman"/>
              </w:rPr>
              <w:lastRenderedPageBreak/>
              <w:t>inwestycyjną i turystyczną obszaru funkcjonalnego</w:t>
            </w:r>
          </w:p>
        </w:tc>
        <w:tc>
          <w:tcPr>
            <w:tcW w:w="1210" w:type="pct"/>
          </w:tcPr>
          <w:p w14:paraId="359C6C3B" w14:textId="77777777" w:rsidR="00133A22" w:rsidRPr="002F7F6D" w:rsidRDefault="00133A22" w:rsidP="00AE7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lastRenderedPageBreak/>
              <w:t>C.S.2- rozwój infrastruktury społecznej i poprawa świadczonych usług</w:t>
            </w:r>
          </w:p>
        </w:tc>
        <w:tc>
          <w:tcPr>
            <w:tcW w:w="1210" w:type="pct"/>
          </w:tcPr>
          <w:p w14:paraId="4CF0D1C7" w14:textId="77777777" w:rsidR="00133A22" w:rsidRPr="002F7F6D" w:rsidRDefault="00133A22" w:rsidP="00AE7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C.S.2- rozwój infrastruktury społecznej i poprawa świadczonych usług</w:t>
            </w:r>
          </w:p>
        </w:tc>
      </w:tr>
      <w:tr w:rsidR="00133A22" w:rsidRPr="002F7F6D" w14:paraId="6CFC8FFC" w14:textId="77777777" w:rsidTr="00AE77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5"/>
          </w:tcPr>
          <w:p w14:paraId="6FE63141" w14:textId="77777777" w:rsidR="00133A22" w:rsidRPr="002F7F6D" w:rsidRDefault="00B45D34" w:rsidP="00AE778A">
            <w:pPr>
              <w:rPr>
                <w:rFonts w:ascii="Times New Roman" w:hAnsi="Times New Roman" w:cs="Times New Roman"/>
              </w:rPr>
            </w:pPr>
            <w:r w:rsidRPr="002F7F6D">
              <w:rPr>
                <w:rFonts w:ascii="Times New Roman" w:hAnsi="Times New Roman" w:cs="Times New Roman"/>
                <w:b w:val="0"/>
              </w:rPr>
              <w:t xml:space="preserve">B. </w:t>
            </w:r>
            <w:r w:rsidR="00133A22" w:rsidRPr="002F7F6D">
              <w:rPr>
                <w:rFonts w:ascii="Times New Roman" w:hAnsi="Times New Roman" w:cs="Times New Roman"/>
                <w:b w:val="0"/>
              </w:rPr>
              <w:t>SPÓJNOŚĆ  LSR  Z  PONADLOKALNYMI  STRATEGIAMI  ROZWOJU</w:t>
            </w:r>
          </w:p>
        </w:tc>
      </w:tr>
      <w:tr w:rsidR="00133A22" w:rsidRPr="002F7F6D" w14:paraId="5F1408AE" w14:textId="77777777" w:rsidTr="00AE778A">
        <w:tc>
          <w:tcPr>
            <w:cnfStyle w:val="001000000000" w:firstRow="0" w:lastRow="0" w:firstColumn="1" w:lastColumn="0" w:oddVBand="0" w:evenVBand="0" w:oddHBand="0" w:evenHBand="0" w:firstRowFirstColumn="0" w:firstRowLastColumn="0" w:lastRowFirstColumn="0" w:lastRowLastColumn="0"/>
            <w:tcW w:w="306" w:type="pct"/>
          </w:tcPr>
          <w:p w14:paraId="302C9CAD" w14:textId="702A8059" w:rsidR="00133A22" w:rsidRPr="002F7F6D" w:rsidRDefault="00AE778A" w:rsidP="00AE778A">
            <w:pPr>
              <w:rPr>
                <w:rFonts w:ascii="Times New Roman" w:hAnsi="Times New Roman" w:cs="Times New Roman"/>
              </w:rPr>
            </w:pPr>
            <w:r>
              <w:rPr>
                <w:rFonts w:ascii="Times New Roman" w:hAnsi="Times New Roman" w:cs="Times New Roman"/>
              </w:rPr>
              <w:t xml:space="preserve">8. </w:t>
            </w:r>
          </w:p>
        </w:tc>
        <w:tc>
          <w:tcPr>
            <w:tcW w:w="1065" w:type="pct"/>
          </w:tcPr>
          <w:p w14:paraId="3A836281" w14:textId="77777777" w:rsidR="00133A22" w:rsidRPr="002F7F6D" w:rsidRDefault="00133A22" w:rsidP="00AE7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Długookresowa Strategia Rozwoju Kraju „Trzecia Fala Nowoczesności” Polska 2030</w:t>
            </w:r>
          </w:p>
        </w:tc>
        <w:tc>
          <w:tcPr>
            <w:tcW w:w="1210" w:type="pct"/>
          </w:tcPr>
          <w:p w14:paraId="5D66B78B" w14:textId="77777777" w:rsidR="00133A22" w:rsidRPr="002F7F6D" w:rsidRDefault="00133A22" w:rsidP="00AE7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Obszar zadaniowy – konkurencyjność i innowacyjność  (modernizacje)</w:t>
            </w:r>
          </w:p>
        </w:tc>
        <w:tc>
          <w:tcPr>
            <w:tcW w:w="1210" w:type="pct"/>
          </w:tcPr>
          <w:p w14:paraId="489C30AE" w14:textId="77777777" w:rsidR="00133A22" w:rsidRPr="002F7F6D" w:rsidRDefault="00133A22" w:rsidP="00AE7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Obszar zadaniowy- równoważenie potencjału rozwojowego regionów (dyfuzja)</w:t>
            </w:r>
          </w:p>
        </w:tc>
        <w:tc>
          <w:tcPr>
            <w:tcW w:w="1210" w:type="pct"/>
          </w:tcPr>
          <w:p w14:paraId="2B044D3E" w14:textId="77777777" w:rsidR="00133A22" w:rsidRPr="002F7F6D" w:rsidRDefault="00133A22" w:rsidP="00AE7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Obszar zadaniowy- równoważenie potencjału rozwojowego regionów (dyfuzja)</w:t>
            </w:r>
          </w:p>
        </w:tc>
      </w:tr>
      <w:tr w:rsidR="00133A22" w:rsidRPr="002F7F6D" w14:paraId="56F6F586" w14:textId="77777777" w:rsidTr="00AE77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6" w:type="pct"/>
          </w:tcPr>
          <w:p w14:paraId="1E9DEE27" w14:textId="4DD0DD77" w:rsidR="00133A22" w:rsidRPr="002F7F6D" w:rsidRDefault="00AE778A" w:rsidP="00AE778A">
            <w:pPr>
              <w:rPr>
                <w:rFonts w:ascii="Times New Roman" w:hAnsi="Times New Roman" w:cs="Times New Roman"/>
              </w:rPr>
            </w:pPr>
            <w:r>
              <w:rPr>
                <w:rFonts w:ascii="Times New Roman" w:hAnsi="Times New Roman" w:cs="Times New Roman"/>
              </w:rPr>
              <w:t>9.</w:t>
            </w:r>
          </w:p>
        </w:tc>
        <w:tc>
          <w:tcPr>
            <w:tcW w:w="1065" w:type="pct"/>
          </w:tcPr>
          <w:p w14:paraId="2BC61A12" w14:textId="77777777" w:rsidR="00133A22" w:rsidRPr="002F7F6D" w:rsidRDefault="00133A22" w:rsidP="00AE77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Strategia Rozwoju Kraju 2020</w:t>
            </w:r>
          </w:p>
        </w:tc>
        <w:tc>
          <w:tcPr>
            <w:tcW w:w="1210" w:type="pct"/>
          </w:tcPr>
          <w:p w14:paraId="69E2FE73" w14:textId="77777777" w:rsidR="00133A22" w:rsidRPr="002F7F6D" w:rsidRDefault="00133A22" w:rsidP="00AE77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II.2.3 -zwiększenie konkurencyjności i modernizacja sektora rolno-spożywczego;</w:t>
            </w:r>
          </w:p>
          <w:p w14:paraId="444880C8" w14:textId="77777777" w:rsidR="00133A22" w:rsidRPr="002F7F6D" w:rsidRDefault="00133A22" w:rsidP="00AE77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II.2.4 -poprawa warunków ramowych do prowadzenia działalności gospodarczej;</w:t>
            </w:r>
          </w:p>
          <w:p w14:paraId="2C814DED" w14:textId="77777777" w:rsidR="00133A22" w:rsidRPr="002F7F6D" w:rsidRDefault="00133A22" w:rsidP="00AE77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II.3.4 - Zwiększenie wykorzystania rozwiązań innowacyjnych</w:t>
            </w:r>
          </w:p>
        </w:tc>
        <w:tc>
          <w:tcPr>
            <w:tcW w:w="1210" w:type="pct"/>
          </w:tcPr>
          <w:p w14:paraId="77974BB2" w14:textId="77777777" w:rsidR="00133A22" w:rsidRPr="002F7F6D" w:rsidRDefault="00133A22" w:rsidP="00AE77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III. Integracja społeczna</w:t>
            </w:r>
          </w:p>
          <w:p w14:paraId="023FDA43" w14:textId="77777777" w:rsidR="00133A22" w:rsidRPr="002F7F6D" w:rsidRDefault="00133A22" w:rsidP="00AE77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 xml:space="preserve">III.3.3 – tworzenie warunków do rozwoju ośrodków regionalnych, </w:t>
            </w:r>
            <w:proofErr w:type="spellStart"/>
            <w:r w:rsidRPr="002F7F6D">
              <w:rPr>
                <w:rFonts w:ascii="Times New Roman" w:hAnsi="Times New Roman" w:cs="Times New Roman"/>
              </w:rPr>
              <w:t>subregionalnych</w:t>
            </w:r>
            <w:proofErr w:type="spellEnd"/>
            <w:r w:rsidRPr="002F7F6D">
              <w:rPr>
                <w:rFonts w:ascii="Times New Roman" w:hAnsi="Times New Roman" w:cs="Times New Roman"/>
              </w:rPr>
              <w:t xml:space="preserve"> i lokalnych oraz wzmocnienie potencjału obszarów wiejskich</w:t>
            </w:r>
          </w:p>
        </w:tc>
        <w:tc>
          <w:tcPr>
            <w:tcW w:w="1210" w:type="pct"/>
          </w:tcPr>
          <w:p w14:paraId="66A4F3B6" w14:textId="77777777" w:rsidR="00133A22" w:rsidRPr="002F7F6D" w:rsidRDefault="00133A22" w:rsidP="00AE77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I.3.2 –Rozwój kapitału społecznego;</w:t>
            </w:r>
          </w:p>
          <w:p w14:paraId="61266FE0" w14:textId="77777777" w:rsidR="00133A22" w:rsidRPr="002F7F6D" w:rsidRDefault="00133A22" w:rsidP="00AE77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II.2.4 -poprawa warunków ramowych do prowadzenia działalności gospodarczej;</w:t>
            </w:r>
          </w:p>
          <w:p w14:paraId="1A9EBE4B" w14:textId="77777777" w:rsidR="00133A22" w:rsidRPr="002F7F6D" w:rsidRDefault="00133A22" w:rsidP="00AE77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FF0000"/>
              </w:rPr>
            </w:pPr>
          </w:p>
        </w:tc>
      </w:tr>
      <w:tr w:rsidR="00133A22" w:rsidRPr="002F7F6D" w14:paraId="7EDAB2CF" w14:textId="77777777" w:rsidTr="00AE778A">
        <w:tc>
          <w:tcPr>
            <w:cnfStyle w:val="001000000000" w:firstRow="0" w:lastRow="0" w:firstColumn="1" w:lastColumn="0" w:oddVBand="0" w:evenVBand="0" w:oddHBand="0" w:evenHBand="0" w:firstRowFirstColumn="0" w:firstRowLastColumn="0" w:lastRowFirstColumn="0" w:lastRowLastColumn="0"/>
            <w:tcW w:w="306" w:type="pct"/>
          </w:tcPr>
          <w:p w14:paraId="5B35EAF2" w14:textId="32F974D7" w:rsidR="00133A22" w:rsidRPr="002F7F6D" w:rsidRDefault="00AE778A" w:rsidP="00AE778A">
            <w:pPr>
              <w:rPr>
                <w:rFonts w:ascii="Times New Roman" w:hAnsi="Times New Roman" w:cs="Times New Roman"/>
              </w:rPr>
            </w:pPr>
            <w:r>
              <w:rPr>
                <w:rFonts w:ascii="Times New Roman" w:hAnsi="Times New Roman" w:cs="Times New Roman"/>
              </w:rPr>
              <w:t>10.</w:t>
            </w:r>
          </w:p>
        </w:tc>
        <w:tc>
          <w:tcPr>
            <w:tcW w:w="1065" w:type="pct"/>
          </w:tcPr>
          <w:p w14:paraId="3E833AE1" w14:textId="77777777" w:rsidR="00133A22" w:rsidRPr="002F7F6D" w:rsidRDefault="00133A22" w:rsidP="00AE7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Strategia Rozwoju Społeczno Gospodarczego Polski Wschodniej do roku 2020</w:t>
            </w:r>
          </w:p>
        </w:tc>
        <w:tc>
          <w:tcPr>
            <w:tcW w:w="1210" w:type="pct"/>
          </w:tcPr>
          <w:p w14:paraId="4B7691F8" w14:textId="77777777" w:rsidR="00133A22" w:rsidRPr="002F7F6D" w:rsidRDefault="00133A22" w:rsidP="00AE7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Obszar strategiczny: Innowacyjność – budowanie przewag konkurencyjnych poprzez działania na rzecz  podnoszenia poziomu technologicznego, zaawansowania i innowacyjności</w:t>
            </w:r>
          </w:p>
        </w:tc>
        <w:tc>
          <w:tcPr>
            <w:tcW w:w="1210" w:type="pct"/>
          </w:tcPr>
          <w:p w14:paraId="1ECAB4D5" w14:textId="77777777" w:rsidR="00133A22" w:rsidRPr="002F7F6D" w:rsidRDefault="00133A22" w:rsidP="00AE7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Infrastruktura transportowa i elektroenergetyczna – wzmocnienie spójności wewnętrznej Polski Wschodniej;</w:t>
            </w:r>
          </w:p>
          <w:p w14:paraId="61880BC5" w14:textId="77777777" w:rsidR="00133A22" w:rsidRPr="002F7F6D" w:rsidRDefault="00133A22" w:rsidP="00AE7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-przełamywanie barier związanych z peryferyjnym położeniem Polski Wschodniej</w:t>
            </w:r>
          </w:p>
        </w:tc>
        <w:tc>
          <w:tcPr>
            <w:tcW w:w="1210" w:type="pct"/>
          </w:tcPr>
          <w:p w14:paraId="3B386DD7" w14:textId="77777777" w:rsidR="00133A22" w:rsidRPr="002F7F6D" w:rsidRDefault="00133A22" w:rsidP="00AE7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Obszar strategiczny: Zasoby pracy i jakość kapitału ludzkiego</w:t>
            </w:r>
          </w:p>
        </w:tc>
      </w:tr>
      <w:tr w:rsidR="00133A22" w:rsidRPr="002F7F6D" w14:paraId="4C94DC66" w14:textId="77777777" w:rsidTr="00AE77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6" w:type="pct"/>
          </w:tcPr>
          <w:p w14:paraId="270AAA02" w14:textId="66CFFF82" w:rsidR="00133A22" w:rsidRPr="002F7F6D" w:rsidRDefault="00AE778A" w:rsidP="00AE778A">
            <w:pPr>
              <w:rPr>
                <w:rFonts w:ascii="Times New Roman" w:hAnsi="Times New Roman" w:cs="Times New Roman"/>
              </w:rPr>
            </w:pPr>
            <w:r>
              <w:rPr>
                <w:rFonts w:ascii="Times New Roman" w:hAnsi="Times New Roman" w:cs="Times New Roman"/>
              </w:rPr>
              <w:t>11.</w:t>
            </w:r>
          </w:p>
        </w:tc>
        <w:tc>
          <w:tcPr>
            <w:tcW w:w="1065" w:type="pct"/>
          </w:tcPr>
          <w:p w14:paraId="5F28DD7A" w14:textId="77777777" w:rsidR="00133A22" w:rsidRPr="002F7F6D" w:rsidRDefault="00133A22" w:rsidP="00AE77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Krajowa Strategia Rozwoju Regionalnego 2010-2020 Regiony, Miasta, Obszary Wiejskie</w:t>
            </w:r>
          </w:p>
        </w:tc>
        <w:tc>
          <w:tcPr>
            <w:tcW w:w="1210" w:type="pct"/>
          </w:tcPr>
          <w:p w14:paraId="3DC5677D" w14:textId="77777777" w:rsidR="00133A22" w:rsidRPr="002F7F6D" w:rsidRDefault="00133A22" w:rsidP="00AE77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1.wielosektorowe podejście do działań rozwojowych ukierunkowanych terytorialnie;</w:t>
            </w:r>
          </w:p>
          <w:p w14:paraId="591FFBE7" w14:textId="77777777" w:rsidR="00133A22" w:rsidRPr="002F7F6D" w:rsidRDefault="00133A22" w:rsidP="00AE77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2.zwiększenie roli szczebla regionalnego w uruchomianiu procesów rozwojowych w systemie wieloszczeblowego zarządzania polityką regionalną;</w:t>
            </w:r>
          </w:p>
          <w:p w14:paraId="3B0FB06C" w14:textId="77777777" w:rsidR="00133A22" w:rsidRPr="002F7F6D" w:rsidRDefault="00133A22" w:rsidP="00AE77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3.zróżnicowane podejście do różnych typów terytoriów(rozumianych funkcjonalnie obszarów problemowych i ośrodków wzrostu</w:t>
            </w:r>
          </w:p>
        </w:tc>
        <w:tc>
          <w:tcPr>
            <w:tcW w:w="1210" w:type="pct"/>
          </w:tcPr>
          <w:p w14:paraId="63F00177" w14:textId="77777777" w:rsidR="00133A22" w:rsidRPr="002F7F6D" w:rsidRDefault="00133A22" w:rsidP="00AE77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1. wielosektorowe podejście do działań rozwojowych ukierunkowanych terytorialnie;</w:t>
            </w:r>
          </w:p>
          <w:p w14:paraId="09751118" w14:textId="77777777" w:rsidR="00133A22" w:rsidRPr="002F7F6D" w:rsidRDefault="00133A22" w:rsidP="00AE77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2.zwiększenie roli szczebla regionalnego w uruchomianiu procesów rozwojowych w systemie wieloszczeblowego zarządzania polityką regionalną;</w:t>
            </w:r>
          </w:p>
          <w:p w14:paraId="6B1D778B" w14:textId="77777777" w:rsidR="00133A22" w:rsidRPr="002F7F6D" w:rsidRDefault="00133A22" w:rsidP="00AE77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3.zróżnicowane podejście do różnych typów terytoriów(rozumianych funkcjonalnie obszarów problemowych i ośrodków wzrostu</w:t>
            </w:r>
          </w:p>
        </w:tc>
        <w:tc>
          <w:tcPr>
            <w:tcW w:w="1210" w:type="pct"/>
          </w:tcPr>
          <w:p w14:paraId="648007AE" w14:textId="77777777" w:rsidR="00133A22" w:rsidRPr="002F7F6D" w:rsidRDefault="00133A22" w:rsidP="00AE77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1.wielosektorowe podejście do działań rozwojowych ukierunkowanych terytorialnie;</w:t>
            </w:r>
          </w:p>
          <w:p w14:paraId="1EB3858A" w14:textId="77777777" w:rsidR="00133A22" w:rsidRPr="002F7F6D" w:rsidRDefault="00133A22" w:rsidP="00AE77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2.zwiększenie roli szczebla regionalnego w uruchomianiu procesów rozwojowych w systemie wieloszczeblowego zarządzania polityką regionalną;</w:t>
            </w:r>
          </w:p>
          <w:p w14:paraId="6816C51D" w14:textId="77777777" w:rsidR="00133A22" w:rsidRPr="002F7F6D" w:rsidRDefault="00133A22" w:rsidP="00AE77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3.zróżnicowane podejście do różnych typów terytoriów(rozumianych funkcjonalnie obszarów problemowych i ośrodków wzrostu</w:t>
            </w:r>
          </w:p>
        </w:tc>
      </w:tr>
      <w:tr w:rsidR="00133A22" w:rsidRPr="002F7F6D" w14:paraId="4119AD43" w14:textId="77777777" w:rsidTr="00AE778A">
        <w:tc>
          <w:tcPr>
            <w:cnfStyle w:val="001000000000" w:firstRow="0" w:lastRow="0" w:firstColumn="1" w:lastColumn="0" w:oddVBand="0" w:evenVBand="0" w:oddHBand="0" w:evenHBand="0" w:firstRowFirstColumn="0" w:firstRowLastColumn="0" w:lastRowFirstColumn="0" w:lastRowLastColumn="0"/>
            <w:tcW w:w="306" w:type="pct"/>
          </w:tcPr>
          <w:p w14:paraId="05D8205B" w14:textId="4E4BBB56" w:rsidR="00133A22" w:rsidRPr="002F7F6D" w:rsidRDefault="00AE778A" w:rsidP="00AE778A">
            <w:pPr>
              <w:rPr>
                <w:rFonts w:ascii="Times New Roman" w:hAnsi="Times New Roman" w:cs="Times New Roman"/>
              </w:rPr>
            </w:pPr>
            <w:r>
              <w:rPr>
                <w:rFonts w:ascii="Times New Roman" w:hAnsi="Times New Roman" w:cs="Times New Roman"/>
              </w:rPr>
              <w:t>12.</w:t>
            </w:r>
          </w:p>
        </w:tc>
        <w:tc>
          <w:tcPr>
            <w:tcW w:w="1065" w:type="pct"/>
          </w:tcPr>
          <w:p w14:paraId="4F5DFABB" w14:textId="77777777" w:rsidR="00133A22" w:rsidRPr="002F7F6D" w:rsidRDefault="00133A22" w:rsidP="00AE7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Regionalny Program Operacyjny Województwa Lubelskiego na lata 2014-2020</w:t>
            </w:r>
          </w:p>
        </w:tc>
        <w:tc>
          <w:tcPr>
            <w:tcW w:w="1210" w:type="pct"/>
          </w:tcPr>
          <w:p w14:paraId="6368B033" w14:textId="77777777" w:rsidR="00133A22" w:rsidRPr="002F7F6D" w:rsidRDefault="00133A22" w:rsidP="00AE7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Oś 3 Konkurencyjność przedsiębiorstw</w:t>
            </w:r>
          </w:p>
          <w:p w14:paraId="423C6D51" w14:textId="77777777" w:rsidR="00133A22" w:rsidRPr="002F7F6D" w:rsidRDefault="00133A22" w:rsidP="00AE7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Oś 4 Energia przyjazna środowisku</w:t>
            </w:r>
          </w:p>
          <w:p w14:paraId="233A9FA2" w14:textId="77777777" w:rsidR="00133A22" w:rsidRPr="002F7F6D" w:rsidRDefault="00133A22" w:rsidP="00AE7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Oś 10 Adaptacyjność przedsiębiorstw i pracowników do zmian</w:t>
            </w:r>
          </w:p>
        </w:tc>
        <w:tc>
          <w:tcPr>
            <w:tcW w:w="1210" w:type="pct"/>
          </w:tcPr>
          <w:p w14:paraId="1B0AD036" w14:textId="77777777" w:rsidR="00133A22" w:rsidRPr="002F7F6D" w:rsidRDefault="00133A22" w:rsidP="00AE7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Oś 11 Włączenie społeczne</w:t>
            </w:r>
          </w:p>
          <w:p w14:paraId="08E2709A" w14:textId="77777777" w:rsidR="00133A22" w:rsidRPr="002F7F6D" w:rsidRDefault="00133A22" w:rsidP="00AE7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Oś 12 Edukacja, kwalifikacje i kompetencje</w:t>
            </w:r>
          </w:p>
          <w:p w14:paraId="72067445" w14:textId="77777777" w:rsidR="00133A22" w:rsidRPr="002F7F6D" w:rsidRDefault="00133A22" w:rsidP="00AE7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Oś 13 Infrastruktura społeczna</w:t>
            </w:r>
          </w:p>
        </w:tc>
        <w:tc>
          <w:tcPr>
            <w:tcW w:w="1210" w:type="pct"/>
          </w:tcPr>
          <w:p w14:paraId="7CA78156" w14:textId="77777777" w:rsidR="00133A22" w:rsidRPr="002F7F6D" w:rsidRDefault="00133A22" w:rsidP="00AE7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Oś. 7 –ochrona dziedzictwa kulturowego i naturalnego</w:t>
            </w:r>
          </w:p>
        </w:tc>
      </w:tr>
      <w:tr w:rsidR="00133A22" w:rsidRPr="002F7F6D" w14:paraId="440C940A" w14:textId="77777777" w:rsidTr="00AE77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6" w:type="pct"/>
          </w:tcPr>
          <w:p w14:paraId="1118C845" w14:textId="2CCB9580" w:rsidR="00133A22" w:rsidRPr="002F7F6D" w:rsidRDefault="00AE778A" w:rsidP="00AE778A">
            <w:pPr>
              <w:rPr>
                <w:rFonts w:ascii="Times New Roman" w:hAnsi="Times New Roman" w:cs="Times New Roman"/>
              </w:rPr>
            </w:pPr>
            <w:r>
              <w:rPr>
                <w:rFonts w:ascii="Times New Roman" w:hAnsi="Times New Roman" w:cs="Times New Roman"/>
              </w:rPr>
              <w:lastRenderedPageBreak/>
              <w:t>13.</w:t>
            </w:r>
          </w:p>
        </w:tc>
        <w:tc>
          <w:tcPr>
            <w:tcW w:w="1065" w:type="pct"/>
          </w:tcPr>
          <w:p w14:paraId="7EC7CC3D" w14:textId="77777777" w:rsidR="00133A22" w:rsidRPr="002F7F6D" w:rsidRDefault="00133A22" w:rsidP="00AE77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Program Rozwoju Obszarów Wiejskich na lata 2014-2020</w:t>
            </w:r>
          </w:p>
        </w:tc>
        <w:tc>
          <w:tcPr>
            <w:tcW w:w="1210" w:type="pct"/>
          </w:tcPr>
          <w:p w14:paraId="51F343CF" w14:textId="77777777" w:rsidR="00133A22" w:rsidRPr="002F7F6D" w:rsidRDefault="00133A22" w:rsidP="00AE77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P.2 Zwiększanie rentowności gospodarstw i konkurencyjności wszystkich rodzajów rolnictwa we wszystkich regionach oraz promowanie innowacyjnych technologii;</w:t>
            </w:r>
          </w:p>
          <w:p w14:paraId="7C7D3B94" w14:textId="77777777" w:rsidR="00133A22" w:rsidRPr="002F7F6D" w:rsidRDefault="00133A22" w:rsidP="00AE77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P.5  promowanie efektywnego gospodarowania zasobami i wspieranie przechodzenia w sektorach rolnym, spożywczym  i leśnym na gospodarkę niskoemisyjną i odporną na zmiany klimatu</w:t>
            </w:r>
          </w:p>
        </w:tc>
        <w:tc>
          <w:tcPr>
            <w:tcW w:w="1210" w:type="pct"/>
          </w:tcPr>
          <w:p w14:paraId="6B63A5BB" w14:textId="77777777" w:rsidR="00133A22" w:rsidRPr="002F7F6D" w:rsidRDefault="00133A22" w:rsidP="00AE77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P.6 Promowanie włączenia społecznego, zmniejszania ubóstwa oraz rozwoju gospodarczego na obszarach wiejskich;</w:t>
            </w:r>
          </w:p>
        </w:tc>
        <w:tc>
          <w:tcPr>
            <w:tcW w:w="1210" w:type="pct"/>
          </w:tcPr>
          <w:p w14:paraId="68D9F8A2" w14:textId="77777777" w:rsidR="00133A22" w:rsidRPr="002F7F6D" w:rsidRDefault="00133A22" w:rsidP="00AE77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P.4 Odtwarzanie, ochrona i wzbogacanie ekosystemów związanych z rolnictwem i leśnictwem;</w:t>
            </w:r>
          </w:p>
          <w:p w14:paraId="0D2448E1" w14:textId="77777777" w:rsidR="00133A22" w:rsidRPr="002F7F6D" w:rsidRDefault="00133A22" w:rsidP="00AE77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133A22" w:rsidRPr="002F7F6D" w14:paraId="4655B058" w14:textId="77777777" w:rsidTr="00AE778A">
        <w:tc>
          <w:tcPr>
            <w:cnfStyle w:val="001000000000" w:firstRow="0" w:lastRow="0" w:firstColumn="1" w:lastColumn="0" w:oddVBand="0" w:evenVBand="0" w:oddHBand="0" w:evenHBand="0" w:firstRowFirstColumn="0" w:firstRowLastColumn="0" w:lastRowFirstColumn="0" w:lastRowLastColumn="0"/>
            <w:tcW w:w="306" w:type="pct"/>
          </w:tcPr>
          <w:p w14:paraId="3198153B" w14:textId="59B4AC90" w:rsidR="00133A22" w:rsidRPr="002F7F6D" w:rsidRDefault="00AE778A" w:rsidP="00AE778A">
            <w:pPr>
              <w:rPr>
                <w:rFonts w:ascii="Times New Roman" w:hAnsi="Times New Roman" w:cs="Times New Roman"/>
              </w:rPr>
            </w:pPr>
            <w:r>
              <w:rPr>
                <w:rFonts w:ascii="Times New Roman" w:hAnsi="Times New Roman" w:cs="Times New Roman"/>
              </w:rPr>
              <w:t>14.</w:t>
            </w:r>
          </w:p>
        </w:tc>
        <w:tc>
          <w:tcPr>
            <w:tcW w:w="1065" w:type="pct"/>
          </w:tcPr>
          <w:p w14:paraId="32734ADB" w14:textId="77777777" w:rsidR="00133A22" w:rsidRPr="002F7F6D" w:rsidRDefault="00133A22" w:rsidP="00AE7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Strategia Rozwoju Województwa Lubelskiego na lata 2014-2020</w:t>
            </w:r>
          </w:p>
        </w:tc>
        <w:tc>
          <w:tcPr>
            <w:tcW w:w="1210" w:type="pct"/>
          </w:tcPr>
          <w:p w14:paraId="0C0B85E9" w14:textId="77777777" w:rsidR="00133A22" w:rsidRPr="002F7F6D" w:rsidRDefault="00133A22" w:rsidP="00AE7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C.S 2.4- wspieranie przedsiębiorczości na wsi i tworzenia pozarolniczych miejsc pracy na obszarach wiejskich;</w:t>
            </w:r>
          </w:p>
          <w:p w14:paraId="311CE0A9" w14:textId="77777777" w:rsidR="00133A22" w:rsidRPr="002F7F6D" w:rsidRDefault="00133A22" w:rsidP="00AE7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C.S.3.5- wspieranie małych i średnich przedsiębiorstw</w:t>
            </w:r>
          </w:p>
        </w:tc>
        <w:tc>
          <w:tcPr>
            <w:tcW w:w="1210" w:type="pct"/>
          </w:tcPr>
          <w:p w14:paraId="3BE382E5" w14:textId="77777777" w:rsidR="00133A22" w:rsidRPr="002F7F6D" w:rsidRDefault="00133A22" w:rsidP="00AE7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 xml:space="preserve">C.S.2.5 – wyposażanie obszarów wiejskich w infrastrukturę transportową, komunalną, </w:t>
            </w:r>
          </w:p>
          <w:p w14:paraId="22215A51" w14:textId="77777777" w:rsidR="00133A22" w:rsidRPr="002F7F6D" w:rsidRDefault="00133A22" w:rsidP="00AE7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energetyczną;</w:t>
            </w:r>
          </w:p>
          <w:p w14:paraId="7492A812" w14:textId="77777777" w:rsidR="00133A22" w:rsidRPr="002F7F6D" w:rsidRDefault="00133A22" w:rsidP="00AE7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C.S.3.4 – rozwijanie systemu kształcenia dostosowanego do specyfiki regionu;</w:t>
            </w:r>
          </w:p>
          <w:p w14:paraId="3946A1CA" w14:textId="77777777" w:rsidR="00133A22" w:rsidRPr="002F7F6D" w:rsidRDefault="00133A22" w:rsidP="00AE7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C.S.4.1 –poprawa wewnętrznego skomunikowania regionu;</w:t>
            </w:r>
          </w:p>
          <w:p w14:paraId="65B9A7E9" w14:textId="77777777" w:rsidR="00133A22" w:rsidRPr="002F7F6D" w:rsidRDefault="00133A22" w:rsidP="00AE7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C.S.4.2 wspieranie włączenia społecznego</w:t>
            </w:r>
          </w:p>
        </w:tc>
        <w:tc>
          <w:tcPr>
            <w:tcW w:w="1210" w:type="pct"/>
          </w:tcPr>
          <w:p w14:paraId="1E6B7435" w14:textId="77777777" w:rsidR="00133A22" w:rsidRPr="002F7F6D" w:rsidRDefault="00133A22" w:rsidP="00AE7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C.S.2.3- wzmocnienie doradztwa rolniczego oraz promowanie i wspieranie inicjatyw współpracy rolników i mieszkańców wsi;</w:t>
            </w:r>
          </w:p>
          <w:p w14:paraId="1B55D193" w14:textId="77777777" w:rsidR="00133A22" w:rsidRPr="002F7F6D" w:rsidRDefault="00133A22" w:rsidP="00AE77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C.S.4.5-  racjonalne i efektywne wykorzystanie zasobów przyrody dla potrzeb gospodarczych i rekreacyjnych, przy zachowaniu walorów środowiska przyrodniczego</w:t>
            </w:r>
          </w:p>
        </w:tc>
      </w:tr>
      <w:tr w:rsidR="00133A22" w:rsidRPr="002F7F6D" w14:paraId="6A9D5E22" w14:textId="77777777" w:rsidTr="00AE77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6" w:type="pct"/>
          </w:tcPr>
          <w:p w14:paraId="605B05CB" w14:textId="39DC3F0A" w:rsidR="00133A22" w:rsidRPr="002F7F6D" w:rsidRDefault="00AE778A" w:rsidP="00AE778A">
            <w:pPr>
              <w:rPr>
                <w:rFonts w:ascii="Times New Roman" w:hAnsi="Times New Roman" w:cs="Times New Roman"/>
              </w:rPr>
            </w:pPr>
            <w:r>
              <w:rPr>
                <w:rFonts w:ascii="Times New Roman" w:hAnsi="Times New Roman" w:cs="Times New Roman"/>
              </w:rPr>
              <w:t>15.</w:t>
            </w:r>
          </w:p>
        </w:tc>
        <w:tc>
          <w:tcPr>
            <w:tcW w:w="1065" w:type="pct"/>
          </w:tcPr>
          <w:p w14:paraId="1EFA372E" w14:textId="77777777" w:rsidR="00133A22" w:rsidRPr="002F7F6D" w:rsidRDefault="00133A22" w:rsidP="00AE77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Strategia Rozwoju Powiatu Chełmskiego na lata 2008-2015 z perspektywą do roku 2020- aktualizacja</w:t>
            </w:r>
          </w:p>
        </w:tc>
        <w:tc>
          <w:tcPr>
            <w:tcW w:w="1210" w:type="pct"/>
          </w:tcPr>
          <w:p w14:paraId="0023B1E9" w14:textId="77777777" w:rsidR="00133A22" w:rsidRPr="002F7F6D" w:rsidRDefault="00133A22" w:rsidP="00AE77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P.I  Zrównoważone wykorzystanie istniejących zasobów dla rozwoju społeczno-gospodarczego;</w:t>
            </w:r>
          </w:p>
          <w:p w14:paraId="746CF515" w14:textId="77777777" w:rsidR="00133A22" w:rsidRPr="002F7F6D" w:rsidRDefault="00133A22" w:rsidP="00AE77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P.II Zwiększenie konkurencyjności i innowacyjności lokalnej gospodarki</w:t>
            </w:r>
          </w:p>
        </w:tc>
        <w:tc>
          <w:tcPr>
            <w:tcW w:w="1210" w:type="pct"/>
          </w:tcPr>
          <w:p w14:paraId="130324BD" w14:textId="77777777" w:rsidR="00133A22" w:rsidRPr="002F7F6D" w:rsidRDefault="00133A22" w:rsidP="00AE77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P.I  Zrównoważone wykorzystanie istniejących zasobów dla rozwoju społeczno-gospodarczego;</w:t>
            </w:r>
          </w:p>
          <w:p w14:paraId="7AA51D21" w14:textId="77777777" w:rsidR="00133A22" w:rsidRPr="002F7F6D" w:rsidRDefault="00133A22" w:rsidP="00AE77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P.III Wzrost poziomu zatrudnienia i jakości życia mieszkańców powiatu</w:t>
            </w:r>
          </w:p>
        </w:tc>
        <w:tc>
          <w:tcPr>
            <w:tcW w:w="1210" w:type="pct"/>
          </w:tcPr>
          <w:p w14:paraId="2B5B7D37" w14:textId="77777777" w:rsidR="00133A22" w:rsidRPr="002F7F6D" w:rsidRDefault="00133A22" w:rsidP="00AE77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P.III Wzrost poziomu zatrudnienia i jakości życia mieszkańców powiatu;</w:t>
            </w:r>
          </w:p>
          <w:p w14:paraId="6FDF7521" w14:textId="77777777" w:rsidR="00133A22" w:rsidRPr="002F7F6D" w:rsidRDefault="00133A22" w:rsidP="00AE77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7F6D">
              <w:rPr>
                <w:rFonts w:ascii="Times New Roman" w:hAnsi="Times New Roman" w:cs="Times New Roman"/>
              </w:rPr>
              <w:t>P.IV  Podnoszenie kompetencji i zdolności do kooperacji mieszkańców oraz ograniczenie wykluczenia cywilizacyjnego</w:t>
            </w:r>
          </w:p>
        </w:tc>
      </w:tr>
    </w:tbl>
    <w:p w14:paraId="323134F7" w14:textId="77777777" w:rsidR="00133A22" w:rsidRPr="002F7F6D" w:rsidRDefault="00133A22" w:rsidP="009F228D">
      <w:pPr>
        <w:spacing w:line="240" w:lineRule="auto"/>
        <w:rPr>
          <w:rFonts w:ascii="Times New Roman" w:hAnsi="Times New Roman" w:cs="Times New Roman"/>
        </w:rPr>
      </w:pPr>
    </w:p>
    <w:p w14:paraId="24C9AFD0" w14:textId="77777777" w:rsidR="002C12EA" w:rsidRPr="002F7F6D" w:rsidRDefault="002C12EA" w:rsidP="009F228D">
      <w:pPr>
        <w:spacing w:line="240" w:lineRule="auto"/>
        <w:rPr>
          <w:rFonts w:ascii="Times New Roman" w:hAnsi="Times New Roman" w:cs="Times New Roman"/>
          <w:b/>
        </w:rPr>
      </w:pPr>
    </w:p>
    <w:p w14:paraId="686A8E5C" w14:textId="77777777" w:rsidR="00133A22" w:rsidRPr="002F7F6D" w:rsidRDefault="00133A22" w:rsidP="009F228D">
      <w:pPr>
        <w:pStyle w:val="Nagwek2"/>
        <w:spacing w:line="240" w:lineRule="auto"/>
      </w:pPr>
      <w:bookmarkStart w:id="70" w:name="_Toc452633574"/>
      <w:r w:rsidRPr="002F7F6D">
        <w:t>X.2  Integracja</w:t>
      </w:r>
      <w:r w:rsidR="00B45D34" w:rsidRPr="002F7F6D">
        <w:t xml:space="preserve"> pozioma: </w:t>
      </w:r>
      <w:r w:rsidRPr="002F7F6D">
        <w:t>sektorów, partnerów, zasobów i branż na rzecz realizacji przedsięwzięć</w:t>
      </w:r>
      <w:r w:rsidR="00B45D34" w:rsidRPr="002F7F6D">
        <w:t>.</w:t>
      </w:r>
      <w:bookmarkEnd w:id="70"/>
      <w:r w:rsidR="00B45D34" w:rsidRPr="002F7F6D">
        <w:t xml:space="preserve"> </w:t>
      </w:r>
    </w:p>
    <w:p w14:paraId="5AE44A6B" w14:textId="77777777" w:rsidR="002C12EA" w:rsidRPr="002F7F6D" w:rsidRDefault="002C12EA" w:rsidP="009F228D">
      <w:pPr>
        <w:spacing w:line="240" w:lineRule="auto"/>
        <w:ind w:firstLine="708"/>
        <w:rPr>
          <w:rFonts w:ascii="Times New Roman" w:hAnsi="Times New Roman" w:cs="Times New Roman"/>
        </w:rPr>
      </w:pPr>
    </w:p>
    <w:p w14:paraId="0307D366" w14:textId="2C0FBE79" w:rsidR="002C12EA" w:rsidRPr="002F7F6D" w:rsidRDefault="002C12EA" w:rsidP="009F228D">
      <w:pPr>
        <w:spacing w:after="0" w:line="240" w:lineRule="auto"/>
        <w:ind w:firstLine="708"/>
        <w:jc w:val="both"/>
        <w:rPr>
          <w:rFonts w:ascii="Times New Roman" w:hAnsi="Times New Roman" w:cs="Times New Roman"/>
        </w:rPr>
      </w:pPr>
      <w:r w:rsidRPr="002F7F6D">
        <w:rPr>
          <w:rFonts w:ascii="Times New Roman" w:hAnsi="Times New Roman" w:cs="Times New Roman"/>
        </w:rPr>
        <w:t xml:space="preserve">W części B </w:t>
      </w:r>
      <w:r w:rsidR="00B45D34" w:rsidRPr="002F7F6D">
        <w:rPr>
          <w:rFonts w:ascii="Times New Roman" w:hAnsi="Times New Roman" w:cs="Times New Roman"/>
        </w:rPr>
        <w:t>tabeli</w:t>
      </w:r>
      <w:r w:rsidRPr="002F7F6D">
        <w:rPr>
          <w:rFonts w:ascii="Times New Roman" w:hAnsi="Times New Roman" w:cs="Times New Roman"/>
        </w:rPr>
        <w:t xml:space="preserve"> zgodności i komplementarności </w:t>
      </w:r>
      <w:r w:rsidR="00B45D34" w:rsidRPr="002F7F6D">
        <w:rPr>
          <w:rFonts w:ascii="Times New Roman" w:hAnsi="Times New Roman" w:cs="Times New Roman"/>
        </w:rPr>
        <w:t>wykazano spójność celów ogólnych LSR ze strategicznymi dokumentami i politykami rozwoju. Sformułowany przez lokalną społeczność zestaw celów i działań zmierzający do zaspokojenia lokalnych potrzeb i oczekiwań, przy uwzględnieniu uwarunkowań i dynamiki zmian zachodzących w otoczeniu, wpisuje się w cele programów operacyjnych Unii Europejskiej ukierunkowane na zrównoważony i sprzyjający</w:t>
      </w:r>
      <w:r w:rsidRPr="002F7F6D">
        <w:rPr>
          <w:rFonts w:ascii="Times New Roman" w:hAnsi="Times New Roman" w:cs="Times New Roman"/>
        </w:rPr>
        <w:t xml:space="preserve"> włączeniu społecznemu wzrost. </w:t>
      </w:r>
      <w:r w:rsidR="00B45D34" w:rsidRPr="002F7F6D">
        <w:rPr>
          <w:rFonts w:ascii="Times New Roman" w:hAnsi="Times New Roman" w:cs="Times New Roman"/>
        </w:rPr>
        <w:t>Strategia rozwoju obszaru LGD, dzięki komplementarności z Programem Rozwoju Obszarów Wiejskich na lata 2014-2020 i Regionalnym Programem Operacyjnym Województwa Lubelskiego na lata 2014-2020, stwarza szansę przyśpieszenia gospodarczego, tworzenia nowych miejsc pracy i budowania społeczeństwa</w:t>
      </w:r>
      <w:r w:rsidR="009C2FD4">
        <w:rPr>
          <w:rFonts w:ascii="Times New Roman" w:hAnsi="Times New Roman" w:cs="Times New Roman"/>
        </w:rPr>
        <w:t xml:space="preserve"> </w:t>
      </w:r>
      <w:r w:rsidR="00B45D34" w:rsidRPr="002F7F6D">
        <w:rPr>
          <w:rFonts w:ascii="Times New Roman" w:hAnsi="Times New Roman" w:cs="Times New Roman"/>
        </w:rPr>
        <w:t>obywatelskiego przy wykorzystaniu mechanizmów wsparcia fina</w:t>
      </w:r>
      <w:r w:rsidRPr="002F7F6D">
        <w:rPr>
          <w:rFonts w:ascii="Times New Roman" w:hAnsi="Times New Roman" w:cs="Times New Roman"/>
        </w:rPr>
        <w:t>nsowego.</w:t>
      </w:r>
      <w:r w:rsidR="009C2FD4">
        <w:rPr>
          <w:rFonts w:ascii="Times New Roman" w:hAnsi="Times New Roman" w:cs="Times New Roman"/>
        </w:rPr>
        <w:t xml:space="preserve"> </w:t>
      </w:r>
      <w:r w:rsidR="00B45D34" w:rsidRPr="002F7F6D">
        <w:rPr>
          <w:rFonts w:ascii="Times New Roman" w:hAnsi="Times New Roman" w:cs="Times New Roman"/>
        </w:rPr>
        <w:t xml:space="preserve">Zastosowane narzędzia </w:t>
      </w:r>
      <w:r w:rsidR="00B45D34" w:rsidRPr="002F7F6D">
        <w:rPr>
          <w:rFonts w:ascii="Times New Roman" w:hAnsi="Times New Roman" w:cs="Times New Roman"/>
        </w:rPr>
        <w:lastRenderedPageBreak/>
        <w:t xml:space="preserve">partycypacji w budowaniu strategii w zestawieniu z zasadami monitorowania  poziomu i efektów jej wdrażania  tworzą mechanizm współodpowiedzialności za LSR jako narzędzie kreowania rozwoju. </w:t>
      </w:r>
    </w:p>
    <w:p w14:paraId="5E45B271" w14:textId="77777777" w:rsidR="002C12EA" w:rsidRPr="002F7F6D" w:rsidRDefault="002C12EA" w:rsidP="009F228D">
      <w:pPr>
        <w:spacing w:after="0" w:line="240" w:lineRule="auto"/>
        <w:jc w:val="both"/>
        <w:rPr>
          <w:rFonts w:ascii="Times New Roman" w:hAnsi="Times New Roman" w:cs="Times New Roman"/>
        </w:rPr>
      </w:pPr>
      <w:r w:rsidRPr="002F7F6D">
        <w:rPr>
          <w:rFonts w:ascii="Times New Roman" w:hAnsi="Times New Roman" w:cs="Times New Roman"/>
        </w:rPr>
        <w:t>Przyjęte w LSR</w:t>
      </w:r>
      <w:r w:rsidR="00B45D34" w:rsidRPr="002F7F6D">
        <w:rPr>
          <w:rFonts w:ascii="Times New Roman" w:hAnsi="Times New Roman" w:cs="Times New Roman"/>
        </w:rPr>
        <w:t xml:space="preserve"> cele ogólne będą z poziomu LGD  uzupełniać i uszczegóławiać  strategię rozwo</w:t>
      </w:r>
      <w:r w:rsidRPr="002F7F6D">
        <w:rPr>
          <w:rFonts w:ascii="Times New Roman" w:hAnsi="Times New Roman" w:cs="Times New Roman"/>
        </w:rPr>
        <w:t>ju kraju i regionu lubelskiego.</w:t>
      </w:r>
    </w:p>
    <w:p w14:paraId="32DB7059" w14:textId="5754AFD4" w:rsidR="00B45D34" w:rsidRPr="002F7F6D" w:rsidRDefault="00B45D34" w:rsidP="009F228D">
      <w:pPr>
        <w:spacing w:line="240" w:lineRule="auto"/>
        <w:jc w:val="both"/>
        <w:rPr>
          <w:rFonts w:ascii="Times New Roman" w:hAnsi="Times New Roman" w:cs="Times New Roman"/>
        </w:rPr>
      </w:pPr>
      <w:r w:rsidRPr="002F7F6D">
        <w:rPr>
          <w:rFonts w:ascii="Times New Roman" w:hAnsi="Times New Roman" w:cs="Times New Roman"/>
        </w:rPr>
        <w:t>Zrównoważony</w:t>
      </w:r>
      <w:r w:rsidR="009C2FD4">
        <w:rPr>
          <w:rFonts w:ascii="Times New Roman" w:hAnsi="Times New Roman" w:cs="Times New Roman"/>
        </w:rPr>
        <w:t xml:space="preserve"> </w:t>
      </w:r>
      <w:r w:rsidRPr="002F7F6D">
        <w:rPr>
          <w:rFonts w:ascii="Times New Roman" w:hAnsi="Times New Roman" w:cs="Times New Roman"/>
        </w:rPr>
        <w:t>rozwój</w:t>
      </w:r>
      <w:r w:rsidR="009C2FD4">
        <w:rPr>
          <w:rFonts w:ascii="Times New Roman" w:hAnsi="Times New Roman" w:cs="Times New Roman"/>
        </w:rPr>
        <w:t xml:space="preserve"> </w:t>
      </w:r>
      <w:r w:rsidRPr="002F7F6D">
        <w:rPr>
          <w:rFonts w:ascii="Times New Roman" w:hAnsi="Times New Roman" w:cs="Times New Roman"/>
        </w:rPr>
        <w:t>obszaru LGD</w:t>
      </w:r>
      <w:r w:rsidR="009C2FD4">
        <w:rPr>
          <w:rFonts w:ascii="Times New Roman" w:hAnsi="Times New Roman" w:cs="Times New Roman"/>
        </w:rPr>
        <w:t xml:space="preserve"> </w:t>
      </w:r>
      <w:r w:rsidRPr="002F7F6D">
        <w:rPr>
          <w:rFonts w:ascii="Times New Roman" w:hAnsi="Times New Roman" w:cs="Times New Roman"/>
        </w:rPr>
        <w:t>będzie możliwy do osiągnięcia dzięki zintegrowaniu poziomemu ze strategicznymi celami  rozwoju gmin członkowskich i obszarów funkcjonalnych</w:t>
      </w:r>
      <w:r w:rsidR="009C2FD4">
        <w:rPr>
          <w:rFonts w:ascii="Times New Roman" w:hAnsi="Times New Roman" w:cs="Times New Roman"/>
        </w:rPr>
        <w:t>,</w:t>
      </w:r>
      <w:r w:rsidRPr="002F7F6D">
        <w:rPr>
          <w:rFonts w:ascii="Times New Roman" w:hAnsi="Times New Roman" w:cs="Times New Roman"/>
        </w:rPr>
        <w:t xml:space="preserve"> co w sposób jednoznaczny i</w:t>
      </w:r>
      <w:r w:rsidR="009C2FD4">
        <w:rPr>
          <w:rFonts w:ascii="Times New Roman" w:hAnsi="Times New Roman" w:cs="Times New Roman"/>
        </w:rPr>
        <w:t> </w:t>
      </w:r>
      <w:r w:rsidRPr="002F7F6D">
        <w:rPr>
          <w:rFonts w:ascii="Times New Roman" w:hAnsi="Times New Roman" w:cs="Times New Roman"/>
        </w:rPr>
        <w:t xml:space="preserve">kompleksowy wykazano w części A tabeli zgodności . </w:t>
      </w:r>
    </w:p>
    <w:p w14:paraId="2771C1E7" w14:textId="1DB7CE3B" w:rsidR="00B45D34" w:rsidRPr="002F7F6D" w:rsidRDefault="00A83625" w:rsidP="009F228D">
      <w:pPr>
        <w:spacing w:line="240" w:lineRule="auto"/>
        <w:jc w:val="both"/>
        <w:rPr>
          <w:rFonts w:ascii="Times New Roman" w:hAnsi="Times New Roman" w:cs="Times New Roman"/>
        </w:rPr>
      </w:pPr>
      <w:r>
        <w:rPr>
          <w:rFonts w:ascii="Times New Roman" w:hAnsi="Times New Roman" w:cs="Times New Roman"/>
        </w:rPr>
        <w:t xml:space="preserve">LSR tworzy ramy do współpracy </w:t>
      </w:r>
      <w:r w:rsidR="00B45D34" w:rsidRPr="002F7F6D">
        <w:rPr>
          <w:rFonts w:ascii="Times New Roman" w:hAnsi="Times New Roman" w:cs="Times New Roman"/>
        </w:rPr>
        <w:t xml:space="preserve">pomiędzy sektorami, przedsiębiorcami i organizacjami społecznymi na rzecz aktywizowania i włączania w życie społeczne </w:t>
      </w:r>
      <w:r w:rsidR="009C2FD4">
        <w:rPr>
          <w:rFonts w:ascii="Times New Roman" w:hAnsi="Times New Roman" w:cs="Times New Roman"/>
        </w:rPr>
        <w:t> </w:t>
      </w:r>
      <w:r w:rsidR="00B45D34" w:rsidRPr="002F7F6D">
        <w:rPr>
          <w:rFonts w:ascii="Times New Roman" w:hAnsi="Times New Roman" w:cs="Times New Roman"/>
        </w:rPr>
        <w:t>obszaru ludzi z grup defaworyzowanych – starszych, niepełnosprawnych, bezrobotnych, słabiej wykształconych  oraz młodzież i dzieci.  Prospołecznemu i prorozwojowemu podejściu LSR służy przede wszystkim umiejętny dobór lokalnych kryteriów wyboru operacji</w:t>
      </w:r>
      <w:r w:rsidR="00B879F4" w:rsidRPr="002F7F6D">
        <w:rPr>
          <w:rFonts w:ascii="Times New Roman" w:hAnsi="Times New Roman" w:cs="Times New Roman"/>
        </w:rPr>
        <w:t xml:space="preserve"> i ustalony poziom wsparcia, </w:t>
      </w:r>
      <w:r w:rsidR="00B45D34" w:rsidRPr="002F7F6D">
        <w:rPr>
          <w:rFonts w:ascii="Times New Roman" w:hAnsi="Times New Roman" w:cs="Times New Roman"/>
        </w:rPr>
        <w:t>dostosowany do diagnozy ekonomicznej sektorów</w:t>
      </w:r>
      <w:r w:rsidR="00B879F4" w:rsidRPr="002F7F6D">
        <w:rPr>
          <w:rFonts w:ascii="Times New Roman" w:hAnsi="Times New Roman" w:cs="Times New Roman"/>
        </w:rPr>
        <w:t xml:space="preserve"> i potrzeb, oczekiwań i możliwości grup docelowych.</w:t>
      </w:r>
    </w:p>
    <w:p w14:paraId="52287DE7" w14:textId="0F734D90" w:rsidR="00B45D34" w:rsidRPr="002F7F6D" w:rsidRDefault="00B45D34" w:rsidP="009F228D">
      <w:pPr>
        <w:spacing w:line="240" w:lineRule="auto"/>
        <w:jc w:val="both"/>
        <w:rPr>
          <w:rFonts w:ascii="Times New Roman" w:hAnsi="Times New Roman" w:cs="Times New Roman"/>
        </w:rPr>
      </w:pPr>
      <w:r w:rsidRPr="002F7F6D">
        <w:rPr>
          <w:rFonts w:ascii="Times New Roman" w:hAnsi="Times New Roman" w:cs="Times New Roman"/>
        </w:rPr>
        <w:t>Celem LSR jest budowanie  aktywności i spójności społecznej wokół zasobów kulturowych i walorów środowiskowych</w:t>
      </w:r>
      <w:r w:rsidR="009C2FD4">
        <w:rPr>
          <w:rFonts w:ascii="Times New Roman" w:hAnsi="Times New Roman" w:cs="Times New Roman"/>
        </w:rPr>
        <w:t>,</w:t>
      </w:r>
      <w:r w:rsidRPr="002F7F6D">
        <w:rPr>
          <w:rFonts w:ascii="Times New Roman" w:hAnsi="Times New Roman" w:cs="Times New Roman"/>
        </w:rPr>
        <w:t xml:space="preserve"> które według analizy SWOT są mało wykorzystanym potencjałem i szansą na wypromowanie lokalnych produktów i</w:t>
      </w:r>
      <w:r w:rsidR="009C2FD4">
        <w:rPr>
          <w:rFonts w:ascii="Times New Roman" w:hAnsi="Times New Roman" w:cs="Times New Roman"/>
        </w:rPr>
        <w:t> </w:t>
      </w:r>
      <w:r w:rsidRPr="002F7F6D">
        <w:rPr>
          <w:rFonts w:ascii="Times New Roman" w:hAnsi="Times New Roman" w:cs="Times New Roman"/>
        </w:rPr>
        <w:t>usług. Przedsięwzięcia planowane przez LGD w ramach celu ogólnego LSR  podejmowane będą przede wszystkim z udziałem sektora publicznego – Gminne Ośrodki Kultury oraz społecznego – zespoły ludowe, obrzędowe, twórcy ludowi i rzemiosło tradycyjne.</w:t>
      </w:r>
    </w:p>
    <w:p w14:paraId="6B2A258B" w14:textId="77777777" w:rsidR="002C12EA" w:rsidRPr="002F7F6D" w:rsidRDefault="002C12EA" w:rsidP="009F228D">
      <w:pPr>
        <w:pStyle w:val="Nagwek2"/>
        <w:spacing w:line="240" w:lineRule="auto"/>
      </w:pPr>
      <w:bookmarkStart w:id="71" w:name="_Toc452633575"/>
      <w:r w:rsidRPr="002F7F6D">
        <w:t xml:space="preserve">Rozdział XI </w:t>
      </w:r>
      <w:r w:rsidR="00B879F4" w:rsidRPr="002F7F6D">
        <w:t>Monitoring i ewaluacja</w:t>
      </w:r>
      <w:bookmarkEnd w:id="71"/>
    </w:p>
    <w:p w14:paraId="4AEF3789" w14:textId="77777777" w:rsidR="00B879F4" w:rsidRPr="002F7F6D" w:rsidRDefault="00B879F4" w:rsidP="009F228D">
      <w:pPr>
        <w:pStyle w:val="Nagwek2"/>
        <w:spacing w:line="240" w:lineRule="auto"/>
      </w:pPr>
      <w:r w:rsidRPr="002F7F6D">
        <w:t xml:space="preserve"> </w:t>
      </w:r>
    </w:p>
    <w:p w14:paraId="56326E4A" w14:textId="548AFD42" w:rsidR="002E061B" w:rsidRPr="002F7F6D" w:rsidRDefault="002E061B" w:rsidP="009F228D">
      <w:pPr>
        <w:spacing w:after="0" w:line="240" w:lineRule="auto"/>
        <w:ind w:firstLine="708"/>
        <w:jc w:val="both"/>
        <w:rPr>
          <w:rFonts w:ascii="Times New Roman" w:hAnsi="Times New Roman" w:cs="Times New Roman"/>
        </w:rPr>
      </w:pPr>
      <w:r w:rsidRPr="002F7F6D">
        <w:rPr>
          <w:rFonts w:ascii="Times New Roman" w:hAnsi="Times New Roman" w:cs="Times New Roman"/>
        </w:rPr>
        <w:t>W niniejszym rozdziale przedstawiono opis prowadzenia ewaluacji i monitoringu w ramach wdrażania LSR 2014-2020 oraz funkcjonowania</w:t>
      </w:r>
      <w:r w:rsidR="001100C6" w:rsidRPr="002F7F6D">
        <w:rPr>
          <w:rFonts w:ascii="Times New Roman" w:hAnsi="Times New Roman" w:cs="Times New Roman"/>
        </w:rPr>
        <w:t xml:space="preserve"> LGD</w:t>
      </w:r>
      <w:r w:rsidRPr="002F7F6D">
        <w:rPr>
          <w:rFonts w:ascii="Times New Roman" w:hAnsi="Times New Roman" w:cs="Times New Roman"/>
        </w:rPr>
        <w:t>. Celem prowadzonych badań i analiz będzie zebranie informacji na temat finansowego, rzeczowego oraz społecznego wymiaru działania LGD i wdrażania LSR pod kątem skuteczności i</w:t>
      </w:r>
      <w:r w:rsidR="0099279B">
        <w:rPr>
          <w:rFonts w:ascii="Times New Roman" w:hAnsi="Times New Roman" w:cs="Times New Roman"/>
        </w:rPr>
        <w:t> </w:t>
      </w:r>
      <w:r w:rsidRPr="002F7F6D">
        <w:rPr>
          <w:rFonts w:ascii="Times New Roman" w:hAnsi="Times New Roman" w:cs="Times New Roman"/>
        </w:rPr>
        <w:t xml:space="preserve">wydajności pracy Stowarzyszenia. Dodatkowo, przyjęte procedury mają na celu ocenę zgodności realizacji operacji z wcześniej przyjętymi celami strategii. </w:t>
      </w:r>
    </w:p>
    <w:p w14:paraId="67BDFFD2" w14:textId="77777777" w:rsidR="002E061B" w:rsidRPr="002F7F6D" w:rsidRDefault="00CA2E04" w:rsidP="009F228D">
      <w:pPr>
        <w:spacing w:after="0" w:line="240" w:lineRule="auto"/>
        <w:jc w:val="both"/>
        <w:rPr>
          <w:rFonts w:ascii="Times New Roman" w:hAnsi="Times New Roman" w:cs="Times New Roman"/>
        </w:rPr>
      </w:pPr>
      <w:r w:rsidRPr="002F7F6D">
        <w:rPr>
          <w:rFonts w:ascii="Times New Roman" w:hAnsi="Times New Roman" w:cs="Times New Roman"/>
        </w:rPr>
        <w:t xml:space="preserve">Zasady monitoringu i ewaluacji określa procedura stanowiąca załącznik nr </w:t>
      </w:r>
      <w:r w:rsidR="00644DBE" w:rsidRPr="002F7F6D">
        <w:rPr>
          <w:rFonts w:ascii="Times New Roman" w:hAnsi="Times New Roman" w:cs="Times New Roman"/>
        </w:rPr>
        <w:t xml:space="preserve">2 </w:t>
      </w:r>
      <w:r w:rsidRPr="002F7F6D">
        <w:rPr>
          <w:rFonts w:ascii="Times New Roman" w:hAnsi="Times New Roman" w:cs="Times New Roman"/>
        </w:rPr>
        <w:t xml:space="preserve">do </w:t>
      </w:r>
      <w:r w:rsidR="00644DBE" w:rsidRPr="002F7F6D">
        <w:rPr>
          <w:rFonts w:ascii="Times New Roman" w:hAnsi="Times New Roman" w:cs="Times New Roman"/>
        </w:rPr>
        <w:t xml:space="preserve">niniejszego dokumentu. </w:t>
      </w:r>
      <w:r w:rsidRPr="002F7F6D">
        <w:rPr>
          <w:rFonts w:ascii="Times New Roman" w:hAnsi="Times New Roman" w:cs="Times New Roman"/>
        </w:rPr>
        <w:t xml:space="preserve"> </w:t>
      </w:r>
    </w:p>
    <w:p w14:paraId="7F0C0D8D" w14:textId="49835434" w:rsidR="002E061B" w:rsidRPr="002F7F6D" w:rsidRDefault="00920465" w:rsidP="009F228D">
      <w:pPr>
        <w:spacing w:after="0" w:line="240" w:lineRule="auto"/>
        <w:jc w:val="both"/>
        <w:rPr>
          <w:rFonts w:ascii="Times New Roman" w:hAnsi="Times New Roman" w:cs="Times New Roman"/>
        </w:rPr>
      </w:pPr>
      <w:r w:rsidRPr="002F7F6D">
        <w:rPr>
          <w:rFonts w:ascii="Times New Roman" w:hAnsi="Times New Roman" w:cs="Times New Roman"/>
        </w:rPr>
        <w:t xml:space="preserve">Założenia ogólne w procesie monitoringu i </w:t>
      </w:r>
      <w:r w:rsidR="00644DBE" w:rsidRPr="002F7F6D">
        <w:rPr>
          <w:rFonts w:ascii="Times New Roman" w:hAnsi="Times New Roman" w:cs="Times New Roman"/>
        </w:rPr>
        <w:t>ewaluacji</w:t>
      </w:r>
      <w:r w:rsidR="00AE778A">
        <w:rPr>
          <w:rFonts w:ascii="Times New Roman" w:hAnsi="Times New Roman" w:cs="Times New Roman"/>
        </w:rPr>
        <w:t xml:space="preserve">: </w:t>
      </w:r>
    </w:p>
    <w:p w14:paraId="3D975204" w14:textId="77777777" w:rsidR="00AE778A" w:rsidRDefault="00AE778A" w:rsidP="00AE778A">
      <w:pPr>
        <w:pStyle w:val="Akapitzlist"/>
        <w:numPr>
          <w:ilvl w:val="0"/>
          <w:numId w:val="41"/>
        </w:numPr>
        <w:spacing w:after="0" w:line="240" w:lineRule="auto"/>
        <w:jc w:val="both"/>
        <w:rPr>
          <w:rFonts w:ascii="Times New Roman" w:eastAsia="Times New Roman" w:hAnsi="Times New Roman"/>
          <w:lang w:eastAsia="pl-PL"/>
        </w:rPr>
      </w:pPr>
      <w:r>
        <w:rPr>
          <w:rFonts w:ascii="Times New Roman" w:eastAsia="Times New Roman" w:hAnsi="Times New Roman"/>
          <w:lang w:eastAsia="pl-PL"/>
        </w:rPr>
        <w:t>m</w:t>
      </w:r>
      <w:r w:rsidR="00644DBE" w:rsidRPr="00AE778A">
        <w:rPr>
          <w:rFonts w:ascii="Times New Roman" w:eastAsia="Times New Roman" w:hAnsi="Times New Roman"/>
          <w:lang w:eastAsia="pl-PL"/>
        </w:rPr>
        <w:t>o</w:t>
      </w:r>
      <w:r w:rsidRPr="00AE778A">
        <w:rPr>
          <w:rFonts w:ascii="Times New Roman" w:eastAsia="Times New Roman" w:hAnsi="Times New Roman"/>
          <w:lang w:eastAsia="pl-PL"/>
        </w:rPr>
        <w:t>nitoring jest procesem ciągłym i p</w:t>
      </w:r>
      <w:r w:rsidR="00644DBE" w:rsidRPr="00AE778A">
        <w:rPr>
          <w:rFonts w:ascii="Times New Roman" w:eastAsia="Times New Roman" w:hAnsi="Times New Roman"/>
          <w:lang w:eastAsia="pl-PL"/>
        </w:rPr>
        <w:t xml:space="preserve">olega na systematycznej analizie wdrażania LSR, analizie podejmowanych przez LGD działań oraz analizie otoczenia, na które działania LGD wywołują wpływ. </w:t>
      </w:r>
    </w:p>
    <w:p w14:paraId="180C874B" w14:textId="77777777" w:rsidR="001E33D1" w:rsidRDefault="00AE778A" w:rsidP="001E33D1">
      <w:pPr>
        <w:pStyle w:val="Akapitzlist"/>
        <w:numPr>
          <w:ilvl w:val="0"/>
          <w:numId w:val="41"/>
        </w:numPr>
        <w:spacing w:after="0" w:line="240" w:lineRule="auto"/>
        <w:jc w:val="both"/>
        <w:rPr>
          <w:rFonts w:ascii="Times New Roman" w:eastAsia="Times New Roman" w:hAnsi="Times New Roman"/>
          <w:lang w:eastAsia="pl-PL"/>
        </w:rPr>
      </w:pPr>
      <w:r>
        <w:rPr>
          <w:rFonts w:ascii="Times New Roman" w:eastAsia="Times New Roman" w:hAnsi="Times New Roman"/>
          <w:lang w:eastAsia="pl-PL"/>
        </w:rPr>
        <w:t>o</w:t>
      </w:r>
      <w:r w:rsidR="00644DBE" w:rsidRPr="00AE778A">
        <w:rPr>
          <w:rFonts w:ascii="Times New Roman" w:eastAsia="Times New Roman" w:hAnsi="Times New Roman"/>
          <w:lang w:eastAsia="pl-PL"/>
        </w:rPr>
        <w:t>rganem odpowiedzialnym za monito</w:t>
      </w:r>
      <w:r w:rsidR="00D33E3C" w:rsidRPr="00AE778A">
        <w:rPr>
          <w:rFonts w:ascii="Times New Roman" w:eastAsia="Times New Roman" w:hAnsi="Times New Roman"/>
          <w:lang w:eastAsia="pl-PL"/>
        </w:rPr>
        <w:t xml:space="preserve">ring jest Zarząd Stowarzyszenia, który w tym celu powołuje Zespół Monitorujący. </w:t>
      </w:r>
    </w:p>
    <w:p w14:paraId="0C70DA81" w14:textId="624B27F6" w:rsidR="00644DBE" w:rsidRPr="001E33D1" w:rsidRDefault="00D33E3C" w:rsidP="001E33D1">
      <w:pPr>
        <w:pStyle w:val="Akapitzlist"/>
        <w:numPr>
          <w:ilvl w:val="0"/>
          <w:numId w:val="41"/>
        </w:numPr>
        <w:spacing w:after="0" w:line="240" w:lineRule="auto"/>
        <w:jc w:val="both"/>
        <w:rPr>
          <w:rFonts w:ascii="Times New Roman" w:eastAsia="Times New Roman" w:hAnsi="Times New Roman"/>
          <w:lang w:eastAsia="pl-PL"/>
        </w:rPr>
      </w:pPr>
      <w:r w:rsidRPr="001E33D1">
        <w:rPr>
          <w:rFonts w:ascii="Times New Roman" w:eastAsia="Times New Roman" w:hAnsi="Times New Roman"/>
          <w:lang w:eastAsia="pl-PL"/>
        </w:rPr>
        <w:t>Zespół Monitorujący składa</w:t>
      </w:r>
      <w:r w:rsidR="00027502">
        <w:rPr>
          <w:rFonts w:ascii="Times New Roman" w:eastAsia="Times New Roman" w:hAnsi="Times New Roman"/>
          <w:lang w:eastAsia="pl-PL"/>
        </w:rPr>
        <w:t xml:space="preserve"> się co najmniej</w:t>
      </w:r>
      <w:r w:rsidR="001E33D1" w:rsidRPr="001E33D1">
        <w:rPr>
          <w:rFonts w:ascii="Times New Roman" w:eastAsia="Times New Roman" w:hAnsi="Times New Roman"/>
          <w:lang w:eastAsia="pl-PL"/>
        </w:rPr>
        <w:t xml:space="preserve"> z 2 członków zarządu, pracownik</w:t>
      </w:r>
      <w:r w:rsidR="009C2FD4">
        <w:rPr>
          <w:rFonts w:ascii="Times New Roman" w:eastAsia="Times New Roman" w:hAnsi="Times New Roman"/>
          <w:lang w:eastAsia="pl-PL"/>
        </w:rPr>
        <w:t>a</w:t>
      </w:r>
      <w:r w:rsidR="001E33D1" w:rsidRPr="001E33D1">
        <w:rPr>
          <w:rFonts w:ascii="Times New Roman" w:eastAsia="Times New Roman" w:hAnsi="Times New Roman"/>
          <w:lang w:eastAsia="pl-PL"/>
        </w:rPr>
        <w:t xml:space="preserve"> biura LGD, przewodnicząc</w:t>
      </w:r>
      <w:r w:rsidR="009C2FD4">
        <w:rPr>
          <w:rFonts w:ascii="Times New Roman" w:eastAsia="Times New Roman" w:hAnsi="Times New Roman"/>
          <w:lang w:eastAsia="pl-PL"/>
        </w:rPr>
        <w:t>ego</w:t>
      </w:r>
      <w:r w:rsidR="001E33D1" w:rsidRPr="001E33D1">
        <w:rPr>
          <w:rFonts w:ascii="Times New Roman" w:eastAsia="Times New Roman" w:hAnsi="Times New Roman"/>
          <w:lang w:eastAsia="pl-PL"/>
        </w:rPr>
        <w:t xml:space="preserve"> Rady oraz z </w:t>
      </w:r>
      <w:r w:rsidR="00027502">
        <w:rPr>
          <w:rFonts w:ascii="Times New Roman" w:eastAsia="Times New Roman" w:hAnsi="Times New Roman"/>
          <w:lang w:eastAsia="pl-PL"/>
        </w:rPr>
        <w:t>innych osób wskazanych  przez Zarząd</w:t>
      </w:r>
      <w:r w:rsidR="001E33D1" w:rsidRPr="001E33D1">
        <w:rPr>
          <w:rFonts w:ascii="Times New Roman" w:eastAsia="Times New Roman" w:hAnsi="Times New Roman"/>
          <w:lang w:eastAsia="pl-PL"/>
        </w:rPr>
        <w:t>.</w:t>
      </w:r>
      <w:r w:rsidRPr="001E33D1">
        <w:rPr>
          <w:rFonts w:ascii="Times New Roman" w:eastAsia="Times New Roman" w:hAnsi="Times New Roman"/>
          <w:lang w:eastAsia="pl-PL"/>
        </w:rPr>
        <w:t xml:space="preserve"> </w:t>
      </w:r>
    </w:p>
    <w:p w14:paraId="607B3923" w14:textId="77777777" w:rsidR="00644DBE" w:rsidRPr="00AE778A" w:rsidRDefault="00644DBE" w:rsidP="00AE778A">
      <w:pPr>
        <w:pStyle w:val="Akapitzlist"/>
        <w:numPr>
          <w:ilvl w:val="0"/>
          <w:numId w:val="41"/>
        </w:numPr>
        <w:spacing w:after="0" w:line="240" w:lineRule="auto"/>
        <w:jc w:val="both"/>
        <w:rPr>
          <w:rFonts w:ascii="Times New Roman" w:hAnsi="Times New Roman" w:cs="Times New Roman"/>
        </w:rPr>
      </w:pPr>
      <w:r w:rsidRPr="00AE778A">
        <w:rPr>
          <w:rFonts w:ascii="Times New Roman" w:eastAsia="Times New Roman" w:hAnsi="Times New Roman"/>
          <w:lang w:eastAsia="pl-PL"/>
        </w:rPr>
        <w:t>Monitoring jest ściśle powiązany z oceną  - ewaluacja własną</w:t>
      </w:r>
    </w:p>
    <w:p w14:paraId="178FB049" w14:textId="713BD5E5" w:rsidR="00AE778A" w:rsidRPr="00AE778A" w:rsidRDefault="00AE778A" w:rsidP="00AE778A">
      <w:pPr>
        <w:pStyle w:val="Akapitzlist"/>
        <w:numPr>
          <w:ilvl w:val="0"/>
          <w:numId w:val="41"/>
        </w:numPr>
        <w:spacing w:after="0" w:line="240" w:lineRule="auto"/>
        <w:jc w:val="both"/>
        <w:rPr>
          <w:rFonts w:ascii="Times New Roman" w:hAnsi="Times New Roman" w:cs="Times New Roman"/>
        </w:rPr>
      </w:pPr>
      <w:r>
        <w:rPr>
          <w:rFonts w:ascii="Times New Roman" w:eastAsia="Times New Roman" w:hAnsi="Times New Roman"/>
          <w:lang w:eastAsia="pl-PL"/>
        </w:rPr>
        <w:t xml:space="preserve">Działania Zespołu Monitorującego mogą stanowić podstawę do wszczęcia procedury aktualizacji LSR. </w:t>
      </w:r>
    </w:p>
    <w:p w14:paraId="5BD970D0" w14:textId="77777777" w:rsidR="009C2FD4" w:rsidRPr="002F7F6D" w:rsidRDefault="009C2FD4" w:rsidP="00AE778A">
      <w:pPr>
        <w:tabs>
          <w:tab w:val="left" w:pos="2512"/>
        </w:tabs>
        <w:spacing w:after="0" w:line="240" w:lineRule="auto"/>
        <w:ind w:firstLine="2505"/>
        <w:jc w:val="both"/>
        <w:rPr>
          <w:rFonts w:ascii="Times New Roman" w:hAnsi="Times New Roman" w:cs="Times New Roman"/>
        </w:rPr>
      </w:pPr>
    </w:p>
    <w:p w14:paraId="424132EF" w14:textId="77777777" w:rsidR="002E061B" w:rsidRPr="002F7F6D" w:rsidRDefault="002E061B" w:rsidP="009F228D">
      <w:pPr>
        <w:spacing w:after="0" w:line="240" w:lineRule="auto"/>
        <w:jc w:val="both"/>
        <w:rPr>
          <w:rFonts w:ascii="Times New Roman" w:hAnsi="Times New Roman" w:cs="Times New Roman"/>
        </w:rPr>
      </w:pPr>
      <w:r w:rsidRPr="002F7F6D">
        <w:rPr>
          <w:rFonts w:ascii="Times New Roman" w:hAnsi="Times New Roman" w:cs="Times New Roman"/>
        </w:rPr>
        <w:t>Elementy podlegające monitoringowi:</w:t>
      </w:r>
    </w:p>
    <w:p w14:paraId="5A4BD7BC" w14:textId="77777777" w:rsidR="00644DBE" w:rsidRPr="002F7F6D" w:rsidRDefault="00644DBE" w:rsidP="009F228D">
      <w:pPr>
        <w:pStyle w:val="Akapitzlist"/>
        <w:numPr>
          <w:ilvl w:val="0"/>
          <w:numId w:val="29"/>
        </w:numPr>
        <w:spacing w:after="200" w:line="240" w:lineRule="auto"/>
        <w:jc w:val="both"/>
        <w:rPr>
          <w:rFonts w:ascii="Times New Roman" w:hAnsi="Times New Roman"/>
        </w:rPr>
      </w:pPr>
      <w:r w:rsidRPr="002F7F6D">
        <w:rPr>
          <w:rFonts w:ascii="Times New Roman" w:hAnsi="Times New Roman"/>
        </w:rPr>
        <w:t>Wskaźniki realizacji celów ogólnych, szczegółowych i przedsięwzięć</w:t>
      </w:r>
    </w:p>
    <w:p w14:paraId="2AA02A21" w14:textId="77777777" w:rsidR="00644DBE" w:rsidRPr="002F7F6D" w:rsidRDefault="00644DBE" w:rsidP="009F228D">
      <w:pPr>
        <w:pStyle w:val="Akapitzlist"/>
        <w:numPr>
          <w:ilvl w:val="0"/>
          <w:numId w:val="29"/>
        </w:numPr>
        <w:spacing w:after="200" w:line="240" w:lineRule="auto"/>
        <w:jc w:val="both"/>
        <w:rPr>
          <w:rFonts w:ascii="Times New Roman" w:hAnsi="Times New Roman"/>
        </w:rPr>
      </w:pPr>
      <w:r w:rsidRPr="002F7F6D">
        <w:rPr>
          <w:rFonts w:ascii="Times New Roman" w:hAnsi="Times New Roman"/>
        </w:rPr>
        <w:t>Harmonogram ogłaszanych konkursów w tym ilościowa i jakościowa ocena złożonych wniosków</w:t>
      </w:r>
    </w:p>
    <w:p w14:paraId="5D7CFDDE" w14:textId="77777777" w:rsidR="00644DBE" w:rsidRPr="002F7F6D" w:rsidRDefault="00644DBE" w:rsidP="009F228D">
      <w:pPr>
        <w:pStyle w:val="Akapitzlist"/>
        <w:numPr>
          <w:ilvl w:val="0"/>
          <w:numId w:val="29"/>
        </w:numPr>
        <w:spacing w:after="200" w:line="240" w:lineRule="auto"/>
        <w:jc w:val="both"/>
        <w:rPr>
          <w:rFonts w:ascii="Times New Roman" w:hAnsi="Times New Roman"/>
        </w:rPr>
      </w:pPr>
      <w:r w:rsidRPr="002F7F6D">
        <w:rPr>
          <w:rFonts w:ascii="Times New Roman" w:hAnsi="Times New Roman"/>
        </w:rPr>
        <w:t>Budżet LSR</w:t>
      </w:r>
    </w:p>
    <w:p w14:paraId="1F240B3C" w14:textId="77777777" w:rsidR="002E061B" w:rsidRPr="002F7F6D" w:rsidRDefault="00644DBE" w:rsidP="009F228D">
      <w:pPr>
        <w:pStyle w:val="Akapitzlist"/>
        <w:numPr>
          <w:ilvl w:val="0"/>
          <w:numId w:val="29"/>
        </w:numPr>
        <w:spacing w:after="200" w:line="240" w:lineRule="auto"/>
        <w:jc w:val="both"/>
        <w:rPr>
          <w:rFonts w:ascii="Times New Roman" w:hAnsi="Times New Roman"/>
        </w:rPr>
      </w:pPr>
      <w:r w:rsidRPr="002F7F6D">
        <w:rPr>
          <w:rFonts w:ascii="Times New Roman" w:hAnsi="Times New Roman"/>
        </w:rPr>
        <w:t>Adekwatność i aktualność procedur dotyczących wyboru operacji,</w:t>
      </w:r>
    </w:p>
    <w:p w14:paraId="44CFD19E" w14:textId="77777777" w:rsidR="002E061B" w:rsidRPr="002F7F6D" w:rsidRDefault="002E061B" w:rsidP="009F228D">
      <w:pPr>
        <w:spacing w:after="0" w:line="240" w:lineRule="auto"/>
        <w:jc w:val="both"/>
        <w:rPr>
          <w:rFonts w:ascii="Times New Roman" w:hAnsi="Times New Roman" w:cs="Times New Roman"/>
        </w:rPr>
      </w:pPr>
      <w:r w:rsidRPr="002F7F6D">
        <w:rPr>
          <w:rFonts w:ascii="Times New Roman" w:hAnsi="Times New Roman" w:cs="Times New Roman"/>
        </w:rPr>
        <w:t>Elementy podlegające ewaluacji:</w:t>
      </w:r>
    </w:p>
    <w:p w14:paraId="73A9658C" w14:textId="77777777" w:rsidR="00644DBE" w:rsidRPr="002F7F6D" w:rsidRDefault="00644DBE" w:rsidP="009F228D">
      <w:pPr>
        <w:pStyle w:val="Akapitzlist"/>
        <w:numPr>
          <w:ilvl w:val="0"/>
          <w:numId w:val="31"/>
        </w:numPr>
        <w:spacing w:after="200" w:line="240" w:lineRule="auto"/>
        <w:jc w:val="both"/>
        <w:rPr>
          <w:rFonts w:ascii="Times New Roman" w:hAnsi="Times New Roman"/>
        </w:rPr>
      </w:pPr>
      <w:r w:rsidRPr="002F7F6D">
        <w:rPr>
          <w:rFonts w:ascii="Times New Roman" w:hAnsi="Times New Roman"/>
        </w:rPr>
        <w:t xml:space="preserve">Działalność LGD, funkcjonowanie biura i Zarządu </w:t>
      </w:r>
    </w:p>
    <w:p w14:paraId="44A9B32E" w14:textId="77777777" w:rsidR="00644DBE" w:rsidRPr="002F7F6D" w:rsidRDefault="00644DBE" w:rsidP="009F228D">
      <w:pPr>
        <w:pStyle w:val="Akapitzlist"/>
        <w:numPr>
          <w:ilvl w:val="0"/>
          <w:numId w:val="31"/>
        </w:numPr>
        <w:spacing w:after="200" w:line="240" w:lineRule="auto"/>
        <w:jc w:val="both"/>
        <w:rPr>
          <w:rFonts w:ascii="Times New Roman" w:hAnsi="Times New Roman"/>
        </w:rPr>
      </w:pPr>
      <w:r w:rsidRPr="002F7F6D">
        <w:rPr>
          <w:rFonts w:ascii="Times New Roman" w:hAnsi="Times New Roman"/>
        </w:rPr>
        <w:t xml:space="preserve">Jakość świadczonego doradztwa, </w:t>
      </w:r>
    </w:p>
    <w:p w14:paraId="3D4BC759" w14:textId="77777777" w:rsidR="00644DBE" w:rsidRPr="002F7F6D" w:rsidRDefault="00644DBE" w:rsidP="009F228D">
      <w:pPr>
        <w:pStyle w:val="Akapitzlist"/>
        <w:numPr>
          <w:ilvl w:val="0"/>
          <w:numId w:val="31"/>
        </w:numPr>
        <w:spacing w:after="200" w:line="240" w:lineRule="auto"/>
        <w:jc w:val="both"/>
        <w:rPr>
          <w:rFonts w:ascii="Times New Roman" w:hAnsi="Times New Roman"/>
        </w:rPr>
      </w:pPr>
      <w:r w:rsidRPr="002F7F6D">
        <w:rPr>
          <w:rFonts w:ascii="Times New Roman" w:hAnsi="Times New Roman"/>
        </w:rPr>
        <w:t>Skuteczność działań promocyjnych i aktywizacyjnych (plan komunikacji)</w:t>
      </w:r>
    </w:p>
    <w:p w14:paraId="1F2B80CB" w14:textId="77777777" w:rsidR="00644DBE" w:rsidRPr="002F7F6D" w:rsidRDefault="00644DBE" w:rsidP="009F228D">
      <w:pPr>
        <w:pStyle w:val="Akapitzlist"/>
        <w:numPr>
          <w:ilvl w:val="0"/>
          <w:numId w:val="31"/>
        </w:numPr>
        <w:spacing w:after="200" w:line="240" w:lineRule="auto"/>
        <w:jc w:val="both"/>
        <w:rPr>
          <w:rFonts w:ascii="Times New Roman" w:hAnsi="Times New Roman"/>
        </w:rPr>
      </w:pPr>
      <w:r w:rsidRPr="002F7F6D">
        <w:rPr>
          <w:rFonts w:ascii="Times New Roman" w:hAnsi="Times New Roman"/>
        </w:rPr>
        <w:t xml:space="preserve">Stopień realizacji celów LSR </w:t>
      </w:r>
    </w:p>
    <w:p w14:paraId="62F8AEF4" w14:textId="77777777" w:rsidR="00644DBE" w:rsidRPr="002F7F6D" w:rsidRDefault="00644DBE" w:rsidP="009F228D">
      <w:pPr>
        <w:pStyle w:val="Akapitzlist"/>
        <w:numPr>
          <w:ilvl w:val="0"/>
          <w:numId w:val="31"/>
        </w:numPr>
        <w:spacing w:after="200" w:line="240" w:lineRule="auto"/>
        <w:jc w:val="both"/>
        <w:rPr>
          <w:rFonts w:ascii="Times New Roman" w:hAnsi="Times New Roman"/>
        </w:rPr>
      </w:pPr>
      <w:r w:rsidRPr="002F7F6D">
        <w:rPr>
          <w:rFonts w:ascii="Times New Roman" w:hAnsi="Times New Roman"/>
        </w:rPr>
        <w:t>Plan działania</w:t>
      </w:r>
    </w:p>
    <w:p w14:paraId="76E082AA" w14:textId="6C61FEAB" w:rsidR="002E061B" w:rsidRPr="006D7DCE" w:rsidRDefault="00644DBE" w:rsidP="006D7DCE">
      <w:pPr>
        <w:pStyle w:val="Akapitzlist"/>
        <w:numPr>
          <w:ilvl w:val="0"/>
          <w:numId w:val="31"/>
        </w:numPr>
        <w:spacing w:after="200" w:line="240" w:lineRule="auto"/>
        <w:jc w:val="both"/>
        <w:rPr>
          <w:rFonts w:ascii="Times New Roman" w:hAnsi="Times New Roman"/>
        </w:rPr>
      </w:pPr>
      <w:r w:rsidRPr="002F7F6D">
        <w:rPr>
          <w:rFonts w:ascii="Times New Roman" w:hAnsi="Times New Roman"/>
        </w:rPr>
        <w:t>Budżet LSR</w:t>
      </w:r>
    </w:p>
    <w:p w14:paraId="1E01AA5F" w14:textId="77777777" w:rsidR="002E061B" w:rsidRPr="002F7F6D" w:rsidRDefault="002E061B" w:rsidP="009F228D">
      <w:pPr>
        <w:spacing w:after="0" w:line="240" w:lineRule="auto"/>
        <w:jc w:val="both"/>
        <w:rPr>
          <w:rFonts w:ascii="Times New Roman" w:hAnsi="Times New Roman" w:cs="Times New Roman"/>
        </w:rPr>
      </w:pPr>
      <w:r w:rsidRPr="002F7F6D">
        <w:rPr>
          <w:rFonts w:ascii="Times New Roman" w:hAnsi="Times New Roman" w:cs="Times New Roman"/>
        </w:rPr>
        <w:t>Podmioty dokonujące ewaluacji i monitoringu:</w:t>
      </w:r>
    </w:p>
    <w:p w14:paraId="40F1C6AB" w14:textId="77777777" w:rsidR="002E061B" w:rsidRPr="002F7F6D" w:rsidRDefault="002E061B" w:rsidP="009F228D">
      <w:pPr>
        <w:pStyle w:val="Akapitzlist"/>
        <w:numPr>
          <w:ilvl w:val="0"/>
          <w:numId w:val="17"/>
        </w:numPr>
        <w:spacing w:after="0" w:line="240" w:lineRule="auto"/>
        <w:jc w:val="both"/>
        <w:rPr>
          <w:rFonts w:ascii="Times New Roman" w:hAnsi="Times New Roman" w:cs="Times New Roman"/>
        </w:rPr>
      </w:pPr>
      <w:r w:rsidRPr="002F7F6D">
        <w:rPr>
          <w:rFonts w:ascii="Times New Roman" w:hAnsi="Times New Roman" w:cs="Times New Roman"/>
        </w:rPr>
        <w:t>Wewnętrzne</w:t>
      </w:r>
      <w:r w:rsidR="00920465" w:rsidRPr="002F7F6D">
        <w:rPr>
          <w:rFonts w:ascii="Times New Roman" w:hAnsi="Times New Roman" w:cs="Times New Roman"/>
        </w:rPr>
        <w:t xml:space="preserve">: </w:t>
      </w:r>
      <w:r w:rsidRPr="002F7F6D">
        <w:rPr>
          <w:rFonts w:ascii="Times New Roman" w:hAnsi="Times New Roman" w:cs="Times New Roman"/>
        </w:rPr>
        <w:t xml:space="preserve"> </w:t>
      </w:r>
      <w:r w:rsidR="00920465" w:rsidRPr="002F7F6D">
        <w:rPr>
          <w:rFonts w:ascii="Times New Roman" w:hAnsi="Times New Roman" w:cs="Times New Roman"/>
        </w:rPr>
        <w:t>Zespół Monitorujący</w:t>
      </w:r>
    </w:p>
    <w:p w14:paraId="165F64E4" w14:textId="77777777" w:rsidR="002E061B" w:rsidRPr="002F7F6D" w:rsidRDefault="002E061B" w:rsidP="009F228D">
      <w:pPr>
        <w:pStyle w:val="Akapitzlist"/>
        <w:numPr>
          <w:ilvl w:val="0"/>
          <w:numId w:val="17"/>
        </w:numPr>
        <w:spacing w:after="0" w:line="240" w:lineRule="auto"/>
        <w:jc w:val="both"/>
        <w:rPr>
          <w:rFonts w:ascii="Times New Roman" w:hAnsi="Times New Roman" w:cs="Times New Roman"/>
        </w:rPr>
      </w:pPr>
      <w:r w:rsidRPr="002F7F6D">
        <w:rPr>
          <w:rFonts w:ascii="Times New Roman" w:hAnsi="Times New Roman" w:cs="Times New Roman"/>
        </w:rPr>
        <w:t>Zewnętrzne: podmiot nie związany z LGD (ekspert)</w:t>
      </w:r>
    </w:p>
    <w:p w14:paraId="403C44AC" w14:textId="77777777" w:rsidR="00390C56" w:rsidRDefault="00390C56" w:rsidP="009F228D">
      <w:pPr>
        <w:spacing w:after="0" w:line="240" w:lineRule="auto"/>
        <w:jc w:val="both"/>
        <w:rPr>
          <w:rFonts w:ascii="Times New Roman" w:hAnsi="Times New Roman" w:cs="Times New Roman"/>
          <w:b/>
        </w:rPr>
      </w:pPr>
    </w:p>
    <w:p w14:paraId="632343FD" w14:textId="77777777" w:rsidR="00390C56" w:rsidRDefault="00390C56" w:rsidP="009F228D">
      <w:pPr>
        <w:spacing w:after="0" w:line="240" w:lineRule="auto"/>
        <w:jc w:val="both"/>
        <w:rPr>
          <w:rFonts w:ascii="Times New Roman" w:hAnsi="Times New Roman" w:cs="Times New Roman"/>
          <w:b/>
        </w:rPr>
      </w:pPr>
    </w:p>
    <w:p w14:paraId="005FE29B" w14:textId="77777777" w:rsidR="009C2FD4" w:rsidRDefault="009C2FD4" w:rsidP="009F228D">
      <w:pPr>
        <w:spacing w:after="0" w:line="240" w:lineRule="auto"/>
        <w:jc w:val="both"/>
        <w:rPr>
          <w:rFonts w:ascii="Times New Roman" w:hAnsi="Times New Roman" w:cs="Times New Roman"/>
          <w:b/>
        </w:rPr>
      </w:pPr>
    </w:p>
    <w:p w14:paraId="37F7F677" w14:textId="77777777" w:rsidR="006D7DCE" w:rsidRDefault="006D7DCE" w:rsidP="009F228D">
      <w:pPr>
        <w:spacing w:after="0" w:line="240" w:lineRule="auto"/>
        <w:jc w:val="both"/>
        <w:rPr>
          <w:rFonts w:ascii="Times New Roman" w:hAnsi="Times New Roman" w:cs="Times New Roman"/>
          <w:b/>
        </w:rPr>
      </w:pPr>
    </w:p>
    <w:p w14:paraId="0BC0D582" w14:textId="0CCD385D" w:rsidR="002E061B" w:rsidRPr="002F7F6D" w:rsidRDefault="002E061B" w:rsidP="009F228D">
      <w:pPr>
        <w:spacing w:after="0" w:line="240" w:lineRule="auto"/>
        <w:jc w:val="both"/>
        <w:rPr>
          <w:rFonts w:ascii="Times New Roman" w:hAnsi="Times New Roman" w:cs="Times New Roman"/>
          <w:b/>
        </w:rPr>
      </w:pPr>
      <w:r w:rsidRPr="002F7F6D">
        <w:rPr>
          <w:rFonts w:ascii="Times New Roman" w:hAnsi="Times New Roman" w:cs="Times New Roman"/>
          <w:b/>
        </w:rPr>
        <w:lastRenderedPageBreak/>
        <w:t>Wykorzystanie wyników z analizy danych monitoringowych i ewaluacji:</w:t>
      </w:r>
      <w:r w:rsidRPr="002F7F6D">
        <w:rPr>
          <w:rFonts w:ascii="Times New Roman" w:hAnsi="Times New Roman" w:cs="Times New Roman"/>
          <w:b/>
        </w:rPr>
        <w:tab/>
      </w:r>
    </w:p>
    <w:p w14:paraId="7FCB9B16" w14:textId="77777777" w:rsidR="002E061B" w:rsidRPr="002F7F6D" w:rsidRDefault="002E061B" w:rsidP="006D7DCE">
      <w:pPr>
        <w:spacing w:after="0" w:line="240" w:lineRule="auto"/>
        <w:jc w:val="both"/>
        <w:rPr>
          <w:rFonts w:ascii="Times New Roman" w:hAnsi="Times New Roman" w:cs="Times New Roman"/>
        </w:rPr>
      </w:pPr>
      <w:r w:rsidRPr="002F7F6D">
        <w:rPr>
          <w:rFonts w:ascii="Times New Roman" w:hAnsi="Times New Roman" w:cs="Times New Roman"/>
        </w:rPr>
        <w:t xml:space="preserve">Uzyskane wnioski z prowadzonych badań i analiz z zakresu monitorowania i ewaluacji funkcjonowania LGD i wdrażania LSR będą przedmiotem dyskusji na spotkaniu członków organów LGD. </w:t>
      </w:r>
      <w:r w:rsidR="00920465" w:rsidRPr="002F7F6D">
        <w:rPr>
          <w:rFonts w:ascii="Times New Roman" w:hAnsi="Times New Roman" w:cs="Times New Roman"/>
        </w:rPr>
        <w:t xml:space="preserve">Wnioski z monitoringu i ewaluacji mogą stanowić podstawę do wszczęcia procedury aktualizacji LSR lub innych dokumentów regulujących wdrażanie strategii i funkcjonowanie LGD. </w:t>
      </w:r>
    </w:p>
    <w:p w14:paraId="4109AA68" w14:textId="77777777" w:rsidR="002E061B" w:rsidRPr="002F7F6D" w:rsidRDefault="002E061B" w:rsidP="009F228D">
      <w:pPr>
        <w:spacing w:after="0" w:line="240" w:lineRule="auto"/>
        <w:jc w:val="both"/>
        <w:rPr>
          <w:rFonts w:ascii="Times New Roman" w:hAnsi="Times New Roman" w:cs="Times New Roman"/>
        </w:rPr>
      </w:pPr>
      <w:r w:rsidRPr="002F7F6D">
        <w:rPr>
          <w:rFonts w:ascii="Times New Roman" w:hAnsi="Times New Roman" w:cs="Times New Roman"/>
        </w:rPr>
        <w:t>Wszelkie zmiany dotyczące terminu, czy zakresu procedury ewaluacyjnej i/lub monitorowania będą każdorazowo zgłaszane i uzasadniane przed SW i wymagać będą pozytywnej zgody.</w:t>
      </w:r>
    </w:p>
    <w:p w14:paraId="69AC4A20" w14:textId="6481A917" w:rsidR="00EA596A" w:rsidRPr="00390C56" w:rsidRDefault="00EA596A" w:rsidP="00390C56">
      <w:pPr>
        <w:spacing w:line="240" w:lineRule="auto"/>
        <w:rPr>
          <w:rFonts w:ascii="Times New Roman" w:hAnsi="Times New Roman" w:cs="Times New Roman"/>
        </w:rPr>
      </w:pPr>
    </w:p>
    <w:p w14:paraId="58E2C085" w14:textId="77777777" w:rsidR="004B430E" w:rsidRPr="002F7F6D" w:rsidRDefault="004B430E" w:rsidP="009F228D">
      <w:pPr>
        <w:pStyle w:val="Nagwek2"/>
        <w:spacing w:line="240" w:lineRule="auto"/>
      </w:pPr>
      <w:bookmarkStart w:id="72" w:name="_Toc452633576"/>
      <w:r w:rsidRPr="002F7F6D">
        <w:t>Rozdzi</w:t>
      </w:r>
      <w:r w:rsidR="002C12EA" w:rsidRPr="002F7F6D">
        <w:t xml:space="preserve">ał XII </w:t>
      </w:r>
      <w:r w:rsidRPr="002F7F6D">
        <w:t>Strategiczna ocena oddziaływania na środowisko</w:t>
      </w:r>
      <w:bookmarkEnd w:id="72"/>
    </w:p>
    <w:p w14:paraId="0E0088D5" w14:textId="77777777" w:rsidR="004B430E" w:rsidRPr="002F7F6D" w:rsidRDefault="004B430E" w:rsidP="009F228D">
      <w:pPr>
        <w:spacing w:line="240" w:lineRule="auto"/>
        <w:rPr>
          <w:rFonts w:ascii="Times New Roman" w:hAnsi="Times New Roman" w:cs="Times New Roman"/>
        </w:rPr>
      </w:pPr>
    </w:p>
    <w:p w14:paraId="458E170A" w14:textId="1359409B" w:rsidR="004B430E" w:rsidRPr="002F7F6D" w:rsidRDefault="008C5E66" w:rsidP="009F228D">
      <w:pPr>
        <w:spacing w:line="240" w:lineRule="auto"/>
        <w:ind w:firstLine="708"/>
        <w:jc w:val="both"/>
        <w:rPr>
          <w:rFonts w:ascii="Times New Roman" w:hAnsi="Times New Roman" w:cs="Times New Roman"/>
        </w:rPr>
      </w:pPr>
      <w:r>
        <w:rPr>
          <w:rFonts w:ascii="Times New Roman" w:hAnsi="Times New Roman" w:cs="Times New Roman"/>
        </w:rPr>
        <w:t>Strategia rozwoju lokalnego</w:t>
      </w:r>
      <w:r w:rsidRPr="002F7F6D">
        <w:rPr>
          <w:rFonts w:ascii="Times New Roman" w:hAnsi="Times New Roman" w:cs="Times New Roman"/>
        </w:rPr>
        <w:t xml:space="preserve"> </w:t>
      </w:r>
      <w:r w:rsidR="004B430E" w:rsidRPr="002F7F6D">
        <w:rPr>
          <w:rFonts w:ascii="Times New Roman" w:hAnsi="Times New Roman" w:cs="Times New Roman"/>
        </w:rPr>
        <w:t>realizuje cel szczegółowy inicjatywy LEADER  tj</w:t>
      </w:r>
      <w:r w:rsidR="004B430E" w:rsidRPr="002F7F6D">
        <w:rPr>
          <w:rFonts w:ascii="Times New Roman" w:hAnsi="Times New Roman" w:cs="Times New Roman"/>
          <w:i/>
        </w:rPr>
        <w:t>. „wspieranie włączenia społecznego, ograniczenia ubóstwa  i rozwoju gospodarczego na obszarach wiejskich”</w:t>
      </w:r>
      <w:r w:rsidR="004B430E" w:rsidRPr="002F7F6D">
        <w:rPr>
          <w:rFonts w:ascii="Times New Roman" w:hAnsi="Times New Roman" w:cs="Times New Roman"/>
        </w:rPr>
        <w:t xml:space="preserve"> poprzez przypisane mu operacje dostosowane do lokalnych uwarunkowań, w związku z czym przyjęto, że dokument LSR jest emanacją działania objętego PROW 2014-2020, polegającą na wyborze  takich działań i operacji, które na poziomie Stowarzyszenia LGD PROMENADA S 12 realizować będą cel ogólny i cele szczegółowe inicjatywy LEADER.</w:t>
      </w:r>
    </w:p>
    <w:p w14:paraId="7716B54B" w14:textId="23DE50FE" w:rsidR="004B430E" w:rsidRPr="002F7F6D" w:rsidRDefault="004B430E" w:rsidP="009F228D">
      <w:pPr>
        <w:spacing w:line="240" w:lineRule="auto"/>
        <w:jc w:val="both"/>
        <w:rPr>
          <w:rFonts w:ascii="Times New Roman" w:hAnsi="Times New Roman" w:cs="Times New Roman"/>
        </w:rPr>
      </w:pPr>
      <w:r w:rsidRPr="002F7F6D">
        <w:rPr>
          <w:rFonts w:ascii="Times New Roman" w:eastAsia="Times New Roman" w:hAnsi="Times New Roman" w:cs="Times New Roman"/>
          <w:lang w:eastAsia="pl-PL"/>
        </w:rPr>
        <w:t xml:space="preserve">Analiza uwarunkowań wynikających z art. 49 ustawy </w:t>
      </w:r>
      <w:r w:rsidRPr="002F7F6D">
        <w:rPr>
          <w:rFonts w:ascii="Times New Roman" w:eastAsia="Times New Roman" w:hAnsi="Times New Roman" w:cs="Times New Roman"/>
          <w:i/>
          <w:lang w:eastAsia="pl-PL"/>
        </w:rPr>
        <w:t xml:space="preserve">o udostępnianiu informacji o środowisku i jego ochronie, udziale społeczeństwa w ochronie środowiska oraz o ocenach oddziaływania na środowisko </w:t>
      </w:r>
      <w:r w:rsidRPr="002F7F6D">
        <w:rPr>
          <w:rFonts w:ascii="Times New Roman" w:eastAsia="Times New Roman" w:hAnsi="Times New Roman" w:cs="Times New Roman"/>
          <w:lang w:eastAsia="pl-PL"/>
        </w:rPr>
        <w:t>wykazała, że potencjalny zakres rzeczowy operacji możliwych do zrealizowania w ramach LSR nie naruszy</w:t>
      </w:r>
      <w:r w:rsidRPr="002F7F6D">
        <w:rPr>
          <w:rFonts w:ascii="Times New Roman" w:hAnsi="Times New Roman" w:cs="Times New Roman"/>
        </w:rPr>
        <w:t xml:space="preserve"> w</w:t>
      </w:r>
      <w:r w:rsidRPr="002F7F6D">
        <w:rPr>
          <w:rFonts w:ascii="Times New Roman" w:eastAsia="Times New Roman" w:hAnsi="Times New Roman" w:cs="Times New Roman"/>
          <w:lang w:eastAsia="pl-PL"/>
        </w:rPr>
        <w:t>ystępujących na terenie LGD obszarów i</w:t>
      </w:r>
      <w:r w:rsidR="00531DF7">
        <w:rPr>
          <w:rFonts w:ascii="Times New Roman" w:eastAsia="Times New Roman" w:hAnsi="Times New Roman" w:cs="Times New Roman"/>
          <w:lang w:eastAsia="pl-PL"/>
        </w:rPr>
        <w:t> </w:t>
      </w:r>
      <w:r w:rsidRPr="002F7F6D">
        <w:rPr>
          <w:rFonts w:ascii="Times New Roman" w:eastAsia="Times New Roman" w:hAnsi="Times New Roman" w:cs="Times New Roman"/>
          <w:lang w:eastAsia="pl-PL"/>
        </w:rPr>
        <w:t>form ochrony środowiska naturalnego i nie będą one narażone w wyniku ich wdrażania na przekroczenia standardów ich jakości w wyniku intensywnego wykorzystania</w:t>
      </w:r>
      <w:r w:rsidR="008C5E66">
        <w:rPr>
          <w:rFonts w:ascii="Times New Roman" w:eastAsia="Times New Roman" w:hAnsi="Times New Roman" w:cs="Times New Roman"/>
          <w:lang w:eastAsia="pl-PL"/>
        </w:rPr>
        <w:t>,</w:t>
      </w:r>
      <w:r w:rsidRPr="002F7F6D">
        <w:rPr>
          <w:rFonts w:ascii="Times New Roman" w:eastAsia="Times New Roman" w:hAnsi="Times New Roman" w:cs="Times New Roman"/>
          <w:lang w:eastAsia="pl-PL"/>
        </w:rPr>
        <w:t xml:space="preserve"> ponieważ w LSR nie planuje się realizacji przedsięwzięć mogących znacząco lub potencjalnie znacząco oddziaływać na środowisko. </w:t>
      </w:r>
    </w:p>
    <w:p w14:paraId="3D35F635" w14:textId="2E834561" w:rsidR="004B430E" w:rsidRPr="002F7F6D" w:rsidRDefault="004B430E" w:rsidP="009F228D">
      <w:pPr>
        <w:spacing w:line="240" w:lineRule="auto"/>
        <w:jc w:val="both"/>
        <w:rPr>
          <w:rFonts w:ascii="Times New Roman" w:eastAsia="Times New Roman" w:hAnsi="Times New Roman" w:cs="Times New Roman"/>
          <w:lang w:eastAsia="pl-PL"/>
        </w:rPr>
      </w:pPr>
      <w:r w:rsidRPr="002F7F6D">
        <w:rPr>
          <w:rFonts w:ascii="Times New Roman" w:eastAsia="Times New Roman" w:hAnsi="Times New Roman" w:cs="Times New Roman"/>
          <w:lang w:eastAsia="pl-PL"/>
        </w:rPr>
        <w:t>Założenia do LSR na lata 2016-2022 dla LGD PROMENADA S</w:t>
      </w:r>
      <w:r w:rsidR="00531DF7">
        <w:rPr>
          <w:rFonts w:ascii="Times New Roman" w:eastAsia="Times New Roman" w:hAnsi="Times New Roman" w:cs="Times New Roman"/>
          <w:lang w:eastAsia="pl-PL"/>
        </w:rPr>
        <w:t xml:space="preserve"> </w:t>
      </w:r>
      <w:r w:rsidRPr="002F7F6D">
        <w:rPr>
          <w:rFonts w:ascii="Times New Roman" w:eastAsia="Times New Roman" w:hAnsi="Times New Roman" w:cs="Times New Roman"/>
          <w:lang w:eastAsia="pl-PL"/>
        </w:rPr>
        <w:t>12</w:t>
      </w:r>
      <w:r w:rsidR="00531DF7">
        <w:rPr>
          <w:rFonts w:ascii="Times New Roman" w:eastAsia="Times New Roman" w:hAnsi="Times New Roman" w:cs="Times New Roman"/>
          <w:lang w:eastAsia="pl-PL"/>
        </w:rPr>
        <w:t xml:space="preserve"> </w:t>
      </w:r>
      <w:r w:rsidRPr="002F7F6D">
        <w:rPr>
          <w:rFonts w:ascii="Times New Roman" w:eastAsia="Times New Roman" w:hAnsi="Times New Roman" w:cs="Times New Roman"/>
          <w:lang w:eastAsia="pl-PL"/>
        </w:rPr>
        <w:t>przekazano do uzgodnienia</w:t>
      </w:r>
      <w:r w:rsidR="00531DF7">
        <w:rPr>
          <w:rFonts w:ascii="Times New Roman" w:eastAsia="Times New Roman" w:hAnsi="Times New Roman" w:cs="Times New Roman"/>
          <w:lang w:eastAsia="pl-PL"/>
        </w:rPr>
        <w:t xml:space="preserve"> </w:t>
      </w:r>
      <w:r w:rsidRPr="002F7F6D">
        <w:rPr>
          <w:rFonts w:ascii="Times New Roman" w:eastAsia="Times New Roman" w:hAnsi="Times New Roman" w:cs="Times New Roman"/>
          <w:lang w:eastAsia="pl-PL"/>
        </w:rPr>
        <w:t>Regionalnemu Dyrektorowi Ochrony Środowiska</w:t>
      </w:r>
      <w:r w:rsidR="00531DF7">
        <w:rPr>
          <w:rFonts w:ascii="Times New Roman" w:eastAsia="Times New Roman" w:hAnsi="Times New Roman" w:cs="Times New Roman"/>
          <w:lang w:eastAsia="pl-PL"/>
        </w:rPr>
        <w:t xml:space="preserve"> </w:t>
      </w:r>
      <w:r w:rsidRPr="002F7F6D">
        <w:rPr>
          <w:rFonts w:ascii="Times New Roman" w:eastAsia="Times New Roman" w:hAnsi="Times New Roman" w:cs="Times New Roman"/>
          <w:lang w:eastAsia="pl-PL"/>
        </w:rPr>
        <w:t>w Lublinie i Lubelskiemu Państwowemu Wojewódzkiemu Inspektorowi Sanitarnemu wraz z wnioskiem o stwierdzenie konieczności przeprowadzania strategicznej oceny oddziaływania na środowisko przygotowywanego dokumentu</w:t>
      </w:r>
      <w:r w:rsidR="00531DF7">
        <w:rPr>
          <w:rFonts w:ascii="Times New Roman" w:eastAsia="Times New Roman" w:hAnsi="Times New Roman" w:cs="Times New Roman"/>
          <w:lang w:eastAsia="pl-PL"/>
        </w:rPr>
        <w:t>.</w:t>
      </w:r>
    </w:p>
    <w:p w14:paraId="5A3321C0" w14:textId="7D097280" w:rsidR="004B430E" w:rsidRPr="002F7F6D" w:rsidRDefault="004B430E" w:rsidP="009F228D">
      <w:pPr>
        <w:spacing w:line="240" w:lineRule="auto"/>
        <w:jc w:val="both"/>
        <w:rPr>
          <w:rFonts w:ascii="Times New Roman" w:eastAsia="Times New Roman" w:hAnsi="Times New Roman" w:cs="Times New Roman"/>
          <w:lang w:eastAsia="pl-PL"/>
        </w:rPr>
      </w:pPr>
      <w:r w:rsidRPr="002F7F6D">
        <w:rPr>
          <w:rFonts w:ascii="Times New Roman" w:eastAsia="Times New Roman" w:hAnsi="Times New Roman" w:cs="Times New Roman"/>
          <w:lang w:eastAsia="pl-PL"/>
        </w:rPr>
        <w:t>W swoich stanowiskach oba organy uznały, że brak jest podstaw do prowadzenia dla dokumentu LSR strategicznej oceny oddziaływania na środowisko.</w:t>
      </w:r>
    </w:p>
    <w:p w14:paraId="76A29C10" w14:textId="704AE65A" w:rsidR="004B430E" w:rsidRPr="002F7F6D" w:rsidRDefault="004B430E" w:rsidP="009F228D">
      <w:pPr>
        <w:spacing w:line="240" w:lineRule="auto"/>
        <w:jc w:val="both"/>
        <w:rPr>
          <w:rFonts w:ascii="Times New Roman" w:hAnsi="Times New Roman" w:cs="Times New Roman"/>
        </w:rPr>
      </w:pPr>
      <w:r w:rsidRPr="002F7F6D">
        <w:rPr>
          <w:rFonts w:ascii="Times New Roman" w:hAnsi="Times New Roman" w:cs="Times New Roman"/>
        </w:rPr>
        <w:t>Na podstawie wyników analizy uwarunkowań wynikających z art. 49 ustawy</w:t>
      </w:r>
      <w:r w:rsidR="00BE3219" w:rsidRPr="002F7F6D">
        <w:rPr>
          <w:rFonts w:ascii="Times New Roman" w:hAnsi="Times New Roman" w:cs="Times New Roman"/>
        </w:rPr>
        <w:t xml:space="preserve"> </w:t>
      </w:r>
      <w:r w:rsidR="00BE3219" w:rsidRPr="002F7F6D">
        <w:rPr>
          <w:rFonts w:ascii="Times New Roman" w:eastAsia="Times New Roman" w:hAnsi="Times New Roman" w:cs="Times New Roman"/>
          <w:i/>
          <w:lang w:eastAsia="pl-PL"/>
        </w:rPr>
        <w:t>o udostępnianiu informacji o środowisku i jego ochronie, udziale społeczeństwa w ochronie środowiska oraz o ocenach oddziaływania na środowisko</w:t>
      </w:r>
      <w:r w:rsidRPr="002F7F6D">
        <w:rPr>
          <w:rFonts w:ascii="Times New Roman" w:hAnsi="Times New Roman" w:cs="Times New Roman"/>
        </w:rPr>
        <w:t xml:space="preserve"> i zgodnych opinii uprawnionych organów, Zarząd Lokalnej Grupy Działania PROMENADA S 12 w opinii z dnia 4 grudnia 2015r</w:t>
      </w:r>
      <w:r w:rsidR="00531DF7">
        <w:rPr>
          <w:rFonts w:ascii="Times New Roman" w:hAnsi="Times New Roman" w:cs="Times New Roman"/>
        </w:rPr>
        <w:t>.</w:t>
      </w:r>
      <w:r w:rsidRPr="002F7F6D">
        <w:rPr>
          <w:rFonts w:ascii="Times New Roman" w:hAnsi="Times New Roman" w:cs="Times New Roman"/>
        </w:rPr>
        <w:t xml:space="preserve">   stwierdził, że w stosunku do </w:t>
      </w:r>
      <w:r w:rsidRPr="002F7F6D">
        <w:rPr>
          <w:rFonts w:ascii="Times New Roman" w:hAnsi="Times New Roman" w:cs="Times New Roman"/>
          <w:b/>
        </w:rPr>
        <w:t>Lokalnej Strategii Rozwoju na lata 2016-2022 dla Lokalnej Grupy Działania PROMENADA S 12</w:t>
      </w:r>
      <w:r w:rsidRPr="002F7F6D">
        <w:rPr>
          <w:rFonts w:ascii="Times New Roman" w:hAnsi="Times New Roman" w:cs="Times New Roman"/>
        </w:rPr>
        <w:t xml:space="preserve"> </w:t>
      </w:r>
      <w:r w:rsidRPr="002F7F6D">
        <w:rPr>
          <w:rFonts w:ascii="Times New Roman" w:hAnsi="Times New Roman" w:cs="Times New Roman"/>
          <w:b/>
        </w:rPr>
        <w:t>nie mają zastosowania przepisy art.</w:t>
      </w:r>
      <w:r w:rsidR="00531DF7">
        <w:rPr>
          <w:rFonts w:ascii="Times New Roman" w:hAnsi="Times New Roman" w:cs="Times New Roman"/>
          <w:b/>
        </w:rPr>
        <w:t xml:space="preserve"> </w:t>
      </w:r>
      <w:r w:rsidRPr="002F7F6D">
        <w:rPr>
          <w:rFonts w:ascii="Times New Roman" w:hAnsi="Times New Roman" w:cs="Times New Roman"/>
          <w:b/>
        </w:rPr>
        <w:t xml:space="preserve">46 i art. 47 </w:t>
      </w:r>
      <w:r w:rsidRPr="002F7F6D">
        <w:rPr>
          <w:rFonts w:ascii="Times New Roman" w:hAnsi="Times New Roman" w:cs="Times New Roman"/>
        </w:rPr>
        <w:t xml:space="preserve">ustawy o udostępnianiu informacji o środowisku i jego ochronie, udziale społeczeństwa w ochronie środowiska oraz ocenach oddziaływania na środowisko, </w:t>
      </w:r>
      <w:r w:rsidRPr="002F7F6D">
        <w:rPr>
          <w:rFonts w:ascii="Times New Roman" w:hAnsi="Times New Roman" w:cs="Times New Roman"/>
          <w:b/>
        </w:rPr>
        <w:t>dotyczące konieczności przeprowadzania strategicznej oceny oddziaływania na środowisko.</w:t>
      </w:r>
    </w:p>
    <w:p w14:paraId="5749FF6E" w14:textId="77777777" w:rsidR="004B430E" w:rsidRPr="002F7F6D" w:rsidRDefault="004B430E" w:rsidP="009F228D">
      <w:pPr>
        <w:spacing w:line="240" w:lineRule="auto"/>
        <w:jc w:val="both"/>
        <w:rPr>
          <w:rFonts w:ascii="Times New Roman" w:hAnsi="Times New Roman" w:cs="Times New Roman"/>
        </w:rPr>
      </w:pPr>
    </w:p>
    <w:p w14:paraId="4CD91546" w14:textId="77777777" w:rsidR="004B430E" w:rsidRPr="002F7F6D" w:rsidRDefault="004B430E" w:rsidP="009F228D">
      <w:pPr>
        <w:spacing w:line="240" w:lineRule="auto"/>
        <w:jc w:val="both"/>
        <w:rPr>
          <w:rFonts w:ascii="Times New Roman" w:hAnsi="Times New Roman" w:cs="Times New Roman"/>
        </w:rPr>
      </w:pPr>
    </w:p>
    <w:p w14:paraId="3F11F100" w14:textId="77777777" w:rsidR="00D36DB2" w:rsidRPr="002F7F6D" w:rsidRDefault="00D36DB2" w:rsidP="009F228D">
      <w:pPr>
        <w:spacing w:line="240" w:lineRule="auto"/>
        <w:rPr>
          <w:rFonts w:ascii="Times New Roman" w:eastAsia="Cambria, Cambria" w:hAnsi="Times New Roman" w:cs="Times New Roman"/>
          <w:b/>
          <w:color w:val="000000"/>
          <w:sz w:val="28"/>
          <w:szCs w:val="20"/>
          <w:lang w:eastAsia="pl-PL" w:bidi="hi-IN"/>
        </w:rPr>
      </w:pPr>
      <w:r w:rsidRPr="002F7F6D">
        <w:rPr>
          <w:rFonts w:eastAsia="Cambria, Cambria"/>
          <w:color w:val="000000"/>
          <w:lang w:bidi="hi-IN"/>
        </w:rPr>
        <w:br w:type="page"/>
      </w:r>
    </w:p>
    <w:p w14:paraId="2E576D49" w14:textId="77777777" w:rsidR="00644DBE" w:rsidRPr="002F7F6D" w:rsidRDefault="00644DBE" w:rsidP="009F228D">
      <w:pPr>
        <w:pStyle w:val="Nagwek1"/>
        <w:spacing w:line="240" w:lineRule="auto"/>
        <w:rPr>
          <w:rFonts w:eastAsia="SimSun"/>
          <w:lang w:bidi="hi-IN"/>
        </w:rPr>
      </w:pPr>
      <w:bookmarkStart w:id="73" w:name="_Toc452633577"/>
      <w:r w:rsidRPr="002F7F6D">
        <w:rPr>
          <w:rFonts w:eastAsia="Cambria, Cambria"/>
          <w:color w:val="000000"/>
          <w:lang w:bidi="hi-IN"/>
        </w:rPr>
        <w:lastRenderedPageBreak/>
        <w:t xml:space="preserve">Załącznik nr 1  Procedura </w:t>
      </w:r>
      <w:r w:rsidRPr="002F7F6D">
        <w:rPr>
          <w:rFonts w:eastAsia="SimSun"/>
          <w:lang w:bidi="hi-IN"/>
        </w:rPr>
        <w:t>Aktualizacji Lokalnej Strategii Rozwoju</w:t>
      </w:r>
      <w:bookmarkEnd w:id="73"/>
    </w:p>
    <w:p w14:paraId="6B084CA7" w14:textId="77777777" w:rsidR="00644DBE" w:rsidRPr="002F7F6D" w:rsidRDefault="00644DBE" w:rsidP="009F228D">
      <w:pPr>
        <w:widowControl w:val="0"/>
        <w:suppressAutoHyphens/>
        <w:autoSpaceDN w:val="0"/>
        <w:spacing w:after="0" w:line="240" w:lineRule="auto"/>
        <w:textAlignment w:val="baseline"/>
        <w:rPr>
          <w:rFonts w:ascii="Times New Roman" w:eastAsia="SimSun" w:hAnsi="Times New Roman" w:cs="Times New Roman"/>
          <w:b/>
          <w:kern w:val="3"/>
          <w:u w:val="single"/>
          <w:lang w:eastAsia="zh-CN" w:bidi="hi-IN"/>
        </w:rPr>
      </w:pPr>
    </w:p>
    <w:p w14:paraId="38719948" w14:textId="77777777" w:rsidR="00644DBE" w:rsidRPr="002F7F6D" w:rsidRDefault="00644DBE" w:rsidP="009F228D">
      <w:pPr>
        <w:widowControl w:val="0"/>
        <w:suppressAutoHyphens/>
        <w:autoSpaceDN w:val="0"/>
        <w:spacing w:after="0" w:line="240" w:lineRule="auto"/>
        <w:textAlignment w:val="baseline"/>
        <w:rPr>
          <w:rFonts w:ascii="Times New Roman" w:eastAsia="SimSun" w:hAnsi="Times New Roman" w:cs="Times New Roman"/>
          <w:kern w:val="3"/>
          <w:lang w:eastAsia="zh-CN" w:bidi="hi-IN"/>
        </w:rPr>
      </w:pPr>
      <w:r w:rsidRPr="002F7F6D">
        <w:rPr>
          <w:rFonts w:ascii="Times New Roman" w:eastAsia="SimSun" w:hAnsi="Times New Roman" w:cs="Times New Roman"/>
          <w:b/>
          <w:kern w:val="3"/>
          <w:u w:val="single"/>
          <w:lang w:eastAsia="zh-CN" w:bidi="hi-IN"/>
        </w:rPr>
        <w:t>Cel procedury:</w:t>
      </w:r>
    </w:p>
    <w:p w14:paraId="7912274F" w14:textId="77777777" w:rsidR="00644DBE" w:rsidRPr="002F7F6D" w:rsidRDefault="00644DBE" w:rsidP="009F228D">
      <w:pPr>
        <w:widowControl w:val="0"/>
        <w:suppressAutoHyphens/>
        <w:autoSpaceDN w:val="0"/>
        <w:spacing w:after="0" w:line="240" w:lineRule="auto"/>
        <w:jc w:val="both"/>
        <w:textAlignment w:val="baseline"/>
        <w:rPr>
          <w:rFonts w:ascii="Times New Roman" w:eastAsia="Cambria, Cambria" w:hAnsi="Times New Roman" w:cs="Times New Roman"/>
          <w:color w:val="000000"/>
          <w:kern w:val="3"/>
          <w:lang w:eastAsia="zh-CN" w:bidi="hi-IN"/>
        </w:rPr>
      </w:pPr>
      <w:r w:rsidRPr="002F7F6D">
        <w:rPr>
          <w:rFonts w:ascii="Times New Roman" w:eastAsia="Cambria, Cambria" w:hAnsi="Times New Roman" w:cs="Times New Roman"/>
          <w:color w:val="000000"/>
          <w:kern w:val="3"/>
          <w:lang w:eastAsia="zh-CN" w:bidi="hi-IN"/>
        </w:rPr>
        <w:t xml:space="preserve">Celem procedury jest sformalizowanie procesu dokonywania zmian w Lokalnej Strategii Rozwoju (LSR), stworzenie narzędzi i schematu działania w przypadku stwierdzenia konieczności aktualizacji zapisów LSR. </w:t>
      </w:r>
    </w:p>
    <w:p w14:paraId="487AFED4" w14:textId="77777777" w:rsidR="00644DBE" w:rsidRPr="002F7F6D" w:rsidRDefault="00644DBE" w:rsidP="009F228D">
      <w:pPr>
        <w:widowControl w:val="0"/>
        <w:suppressAutoHyphens/>
        <w:autoSpaceDN w:val="0"/>
        <w:spacing w:after="0" w:line="240" w:lineRule="auto"/>
        <w:textAlignment w:val="baseline"/>
        <w:rPr>
          <w:rFonts w:ascii="Times New Roman" w:eastAsia="Cambria, Cambria" w:hAnsi="Times New Roman" w:cs="Times New Roman"/>
          <w:b/>
          <w:color w:val="000000"/>
          <w:kern w:val="3"/>
          <w:u w:val="single"/>
          <w:lang w:eastAsia="zh-CN" w:bidi="hi-IN"/>
        </w:rPr>
      </w:pPr>
      <w:r w:rsidRPr="002F7F6D">
        <w:rPr>
          <w:rFonts w:ascii="Times New Roman" w:eastAsia="Cambria, Cambria" w:hAnsi="Times New Roman" w:cs="Times New Roman"/>
          <w:b/>
          <w:color w:val="000000"/>
          <w:kern w:val="3"/>
          <w:u w:val="single"/>
          <w:lang w:eastAsia="zh-CN" w:bidi="hi-IN"/>
        </w:rPr>
        <w:t xml:space="preserve">Zakres procedury: </w:t>
      </w:r>
    </w:p>
    <w:p w14:paraId="318EF20B" w14:textId="0473EEF4" w:rsidR="00644DBE" w:rsidRPr="002F7F6D" w:rsidRDefault="00644DBE" w:rsidP="009F228D">
      <w:pPr>
        <w:widowControl w:val="0"/>
        <w:suppressAutoHyphens/>
        <w:autoSpaceDN w:val="0"/>
        <w:spacing w:after="0" w:line="240" w:lineRule="auto"/>
        <w:jc w:val="both"/>
        <w:textAlignment w:val="baseline"/>
        <w:rPr>
          <w:rFonts w:ascii="Times New Roman" w:eastAsia="Cambria, Cambria" w:hAnsi="Times New Roman" w:cs="Times New Roman"/>
          <w:color w:val="000000"/>
          <w:kern w:val="3"/>
          <w:lang w:eastAsia="zh-CN" w:bidi="hi-IN"/>
        </w:rPr>
      </w:pPr>
      <w:r w:rsidRPr="002F7F6D">
        <w:rPr>
          <w:rFonts w:ascii="Times New Roman" w:eastAsia="Cambria, Cambria" w:hAnsi="Times New Roman" w:cs="Times New Roman"/>
          <w:color w:val="000000"/>
          <w:kern w:val="3"/>
          <w:lang w:eastAsia="zh-CN" w:bidi="hi-IN"/>
        </w:rPr>
        <w:t>W procedurze zawarty</w:t>
      </w:r>
      <w:r w:rsidR="00531DF7">
        <w:rPr>
          <w:rFonts w:ascii="Times New Roman" w:eastAsia="Cambria, Cambria" w:hAnsi="Times New Roman" w:cs="Times New Roman"/>
          <w:color w:val="000000"/>
          <w:kern w:val="3"/>
          <w:lang w:eastAsia="zh-CN" w:bidi="hi-IN"/>
        </w:rPr>
        <w:t xml:space="preserve"> </w:t>
      </w:r>
      <w:r w:rsidRPr="002F7F6D">
        <w:rPr>
          <w:rFonts w:ascii="Times New Roman" w:eastAsia="Cambria, Cambria" w:hAnsi="Times New Roman" w:cs="Times New Roman"/>
          <w:color w:val="000000"/>
          <w:kern w:val="3"/>
          <w:lang w:eastAsia="zh-CN" w:bidi="hi-IN"/>
        </w:rPr>
        <w:t xml:space="preserve">jest opis czynności i schemat działań związanych ze zgłoszeniem, analizowaniem i przyjmowaniem zmian w LSR. </w:t>
      </w:r>
    </w:p>
    <w:p w14:paraId="53E86078" w14:textId="77777777" w:rsidR="00644DBE" w:rsidRPr="002F7F6D" w:rsidRDefault="00644DBE" w:rsidP="009F228D">
      <w:pPr>
        <w:widowControl w:val="0"/>
        <w:suppressAutoHyphens/>
        <w:autoSpaceDN w:val="0"/>
        <w:spacing w:after="0" w:line="240" w:lineRule="auto"/>
        <w:textAlignment w:val="baseline"/>
        <w:rPr>
          <w:rFonts w:ascii="Times New Roman" w:eastAsia="SimSun" w:hAnsi="Times New Roman" w:cs="Times New Roman"/>
          <w:kern w:val="3"/>
          <w:lang w:eastAsia="zh-CN" w:bidi="hi-IN"/>
        </w:rPr>
      </w:pPr>
      <w:r w:rsidRPr="002F7F6D">
        <w:rPr>
          <w:rFonts w:ascii="Times New Roman" w:eastAsia="Cambria, Cambria" w:hAnsi="Times New Roman" w:cs="Times New Roman"/>
          <w:b/>
          <w:color w:val="000000"/>
          <w:kern w:val="3"/>
          <w:u w:val="single"/>
          <w:lang w:eastAsia="zh-CN" w:bidi="hi-IN"/>
        </w:rPr>
        <w:t>Założenia ogólne</w:t>
      </w:r>
      <w:r w:rsidRPr="002F7F6D">
        <w:rPr>
          <w:rFonts w:ascii="Times New Roman" w:eastAsia="Cambria, Cambria" w:hAnsi="Times New Roman" w:cs="Times New Roman"/>
          <w:color w:val="000000"/>
          <w:kern w:val="3"/>
          <w:lang w:eastAsia="zh-CN" w:bidi="hi-IN"/>
        </w:rPr>
        <w:t xml:space="preserve">: </w:t>
      </w:r>
    </w:p>
    <w:p w14:paraId="14C9B895" w14:textId="77777777" w:rsidR="00644DBE" w:rsidRPr="002F7F6D" w:rsidRDefault="00644DBE" w:rsidP="009F228D">
      <w:pPr>
        <w:widowControl w:val="0"/>
        <w:numPr>
          <w:ilvl w:val="0"/>
          <w:numId w:val="26"/>
        </w:numPr>
        <w:suppressAutoHyphens/>
        <w:autoSpaceDN w:val="0"/>
        <w:spacing w:after="0" w:line="240" w:lineRule="auto"/>
        <w:jc w:val="both"/>
        <w:textAlignment w:val="baseline"/>
        <w:rPr>
          <w:rFonts w:ascii="Times New Roman" w:eastAsia="SimSun" w:hAnsi="Times New Roman" w:cs="Times New Roman"/>
          <w:kern w:val="3"/>
          <w:lang w:eastAsia="zh-CN" w:bidi="hi-IN"/>
        </w:rPr>
      </w:pPr>
      <w:r w:rsidRPr="002F7F6D">
        <w:rPr>
          <w:rFonts w:ascii="Times New Roman" w:eastAsia="SimSun" w:hAnsi="Times New Roman" w:cs="Times New Roman"/>
          <w:kern w:val="3"/>
          <w:lang w:eastAsia="zh-CN" w:bidi="hi-IN"/>
        </w:rPr>
        <w:t xml:space="preserve">Aktualizacja LSR będzie dokonywana w taki sposób, aby zostały spełnione zasady ustalone w pierwotnej wersji, bez naruszania konstrukcji dokumentu. </w:t>
      </w:r>
    </w:p>
    <w:p w14:paraId="19BAEF91" w14:textId="6DEFA100" w:rsidR="00644DBE" w:rsidRPr="002F7F6D" w:rsidRDefault="00644DBE" w:rsidP="009F228D">
      <w:pPr>
        <w:widowControl w:val="0"/>
        <w:numPr>
          <w:ilvl w:val="0"/>
          <w:numId w:val="26"/>
        </w:numPr>
        <w:suppressAutoHyphens/>
        <w:autoSpaceDN w:val="0"/>
        <w:spacing w:after="0" w:line="240" w:lineRule="auto"/>
        <w:jc w:val="both"/>
        <w:textAlignment w:val="baseline"/>
        <w:rPr>
          <w:rFonts w:ascii="Times New Roman" w:eastAsia="SimSun" w:hAnsi="Times New Roman" w:cs="Times New Roman"/>
          <w:kern w:val="3"/>
          <w:lang w:eastAsia="zh-CN" w:bidi="hi-IN"/>
        </w:rPr>
      </w:pPr>
      <w:r w:rsidRPr="002F7F6D">
        <w:rPr>
          <w:rFonts w:ascii="Times New Roman" w:eastAsia="SimSun" w:hAnsi="Times New Roman" w:cs="Times New Roman"/>
          <w:kern w:val="3"/>
          <w:lang w:eastAsia="zh-CN" w:bidi="hi-IN"/>
        </w:rPr>
        <w:t xml:space="preserve">Aktualizacja LSR nie może wpływać na zmniejszenie liczby punktów otrzymanych przez LGD w poszczególnych kryteriach oceny LSR dokonanej przez Samorząd Województwa Lubelskiego.  </w:t>
      </w:r>
    </w:p>
    <w:p w14:paraId="3385536F" w14:textId="77777777" w:rsidR="00644DBE" w:rsidRPr="002F7F6D" w:rsidRDefault="00644DBE" w:rsidP="009F228D">
      <w:pPr>
        <w:widowControl w:val="0"/>
        <w:numPr>
          <w:ilvl w:val="0"/>
          <w:numId w:val="26"/>
        </w:numPr>
        <w:suppressAutoHyphens/>
        <w:autoSpaceDN w:val="0"/>
        <w:spacing w:after="0" w:line="240" w:lineRule="auto"/>
        <w:jc w:val="both"/>
        <w:textAlignment w:val="baseline"/>
        <w:rPr>
          <w:rFonts w:ascii="Times New Roman" w:eastAsia="Cambria, Cambria" w:hAnsi="Times New Roman" w:cs="Times New Roman"/>
          <w:color w:val="000000"/>
          <w:kern w:val="3"/>
          <w:lang w:eastAsia="zh-CN" w:bidi="hi-IN"/>
        </w:rPr>
      </w:pPr>
      <w:r w:rsidRPr="002F7F6D">
        <w:rPr>
          <w:rFonts w:ascii="Times New Roman" w:eastAsia="Cambria, Cambria" w:hAnsi="Times New Roman" w:cs="Times New Roman"/>
          <w:color w:val="000000"/>
          <w:kern w:val="3"/>
          <w:lang w:eastAsia="zh-CN" w:bidi="hi-IN"/>
        </w:rPr>
        <w:t>Proces aktualizacji LSR odbywa się przy szerokim udziale społeczności lokalnej, partnerów LGD, przedstawicieli wszystkich sektorów.</w:t>
      </w:r>
    </w:p>
    <w:p w14:paraId="1CDEA749" w14:textId="77777777" w:rsidR="00644DBE" w:rsidRPr="002F7F6D" w:rsidRDefault="00644DBE" w:rsidP="009F228D">
      <w:pPr>
        <w:widowControl w:val="0"/>
        <w:numPr>
          <w:ilvl w:val="0"/>
          <w:numId w:val="25"/>
        </w:numPr>
        <w:suppressAutoHyphens/>
        <w:autoSpaceDN w:val="0"/>
        <w:spacing w:after="0" w:line="240" w:lineRule="auto"/>
        <w:jc w:val="both"/>
        <w:textAlignment w:val="baseline"/>
        <w:rPr>
          <w:rFonts w:ascii="Times New Roman" w:eastAsia="Cambria, Cambria" w:hAnsi="Times New Roman" w:cs="Times New Roman"/>
          <w:color w:val="000000"/>
          <w:kern w:val="3"/>
          <w:lang w:eastAsia="zh-CN" w:bidi="hi-IN"/>
        </w:rPr>
      </w:pPr>
      <w:r w:rsidRPr="002F7F6D">
        <w:rPr>
          <w:rFonts w:ascii="Times New Roman" w:eastAsia="Cambria, Cambria" w:hAnsi="Times New Roman" w:cs="Times New Roman"/>
          <w:color w:val="000000"/>
          <w:kern w:val="3"/>
          <w:lang w:eastAsia="zh-CN" w:bidi="hi-IN"/>
        </w:rPr>
        <w:t xml:space="preserve">Aktualizacja LSR nie powinna być przeprowadzana częściej niż raz w roku. Dopuszcza się częstsze wprowadzanie zmian w przypadku, gdy wystąpiły okoliczności uzasadniające dokonanie zmian. </w:t>
      </w:r>
    </w:p>
    <w:p w14:paraId="24C46CD2" w14:textId="77777777" w:rsidR="00644DBE" w:rsidRPr="002F7F6D" w:rsidRDefault="00644DBE" w:rsidP="009F228D">
      <w:pPr>
        <w:widowControl w:val="0"/>
        <w:numPr>
          <w:ilvl w:val="0"/>
          <w:numId w:val="25"/>
        </w:numPr>
        <w:suppressAutoHyphens/>
        <w:autoSpaceDN w:val="0"/>
        <w:spacing w:after="0" w:line="240" w:lineRule="auto"/>
        <w:jc w:val="both"/>
        <w:textAlignment w:val="baseline"/>
        <w:rPr>
          <w:rFonts w:ascii="Times New Roman" w:eastAsia="Cambria, Cambria" w:hAnsi="Times New Roman" w:cs="Times New Roman"/>
          <w:color w:val="000000"/>
          <w:kern w:val="3"/>
          <w:lang w:eastAsia="zh-CN" w:bidi="hi-IN"/>
        </w:rPr>
      </w:pPr>
      <w:r w:rsidRPr="002F7F6D">
        <w:rPr>
          <w:rFonts w:ascii="Times New Roman" w:eastAsia="Cambria, Cambria" w:hAnsi="Times New Roman" w:cs="Times New Roman"/>
          <w:color w:val="000000"/>
          <w:kern w:val="3"/>
          <w:lang w:eastAsia="zh-CN" w:bidi="hi-IN"/>
        </w:rPr>
        <w:t>Wszyscy członkowie LGD, a także mieszkańcy obszaru mają możliwość składania wniosków, uwag i propozycji zmian w zapisach LSR.</w:t>
      </w:r>
    </w:p>
    <w:p w14:paraId="1E8F6AD7" w14:textId="77777777" w:rsidR="00644DBE" w:rsidRPr="002F7F6D" w:rsidRDefault="00644DBE" w:rsidP="009F228D">
      <w:pPr>
        <w:widowControl w:val="0"/>
        <w:numPr>
          <w:ilvl w:val="0"/>
          <w:numId w:val="25"/>
        </w:numPr>
        <w:suppressAutoHyphens/>
        <w:autoSpaceDN w:val="0"/>
        <w:spacing w:after="0" w:line="240" w:lineRule="auto"/>
        <w:jc w:val="both"/>
        <w:textAlignment w:val="baseline"/>
        <w:rPr>
          <w:rFonts w:ascii="Times New Roman" w:eastAsia="Cambria, Cambria" w:hAnsi="Times New Roman" w:cs="Times New Roman"/>
          <w:color w:val="000000"/>
          <w:kern w:val="3"/>
          <w:lang w:eastAsia="zh-CN" w:bidi="hi-IN"/>
        </w:rPr>
      </w:pPr>
      <w:r w:rsidRPr="002F7F6D">
        <w:rPr>
          <w:rFonts w:ascii="Times New Roman" w:eastAsia="Cambria, Cambria" w:hAnsi="Times New Roman" w:cs="Times New Roman"/>
          <w:color w:val="000000"/>
          <w:kern w:val="3"/>
          <w:lang w:eastAsia="zh-CN" w:bidi="hi-IN"/>
        </w:rPr>
        <w:t xml:space="preserve">Za proces aktualizacji i zapewnienie konsultacji społecznych poprzedzających wprowadzenie zmian odpowiada Zarząd Stowarzyszenia. </w:t>
      </w:r>
    </w:p>
    <w:p w14:paraId="7F027692" w14:textId="77777777" w:rsidR="00644DBE" w:rsidRPr="002F7F6D" w:rsidRDefault="00644DBE" w:rsidP="009F228D">
      <w:pPr>
        <w:widowControl w:val="0"/>
        <w:suppressAutoHyphens/>
        <w:autoSpaceDN w:val="0"/>
        <w:spacing w:after="0" w:line="240" w:lineRule="auto"/>
        <w:textAlignment w:val="baseline"/>
        <w:rPr>
          <w:rFonts w:ascii="Times New Roman" w:eastAsia="SimSun" w:hAnsi="Times New Roman" w:cs="Times New Roman"/>
          <w:b/>
          <w:kern w:val="3"/>
          <w:u w:val="single"/>
          <w:lang w:eastAsia="zh-CN" w:bidi="hi-IN"/>
        </w:rPr>
      </w:pPr>
      <w:r w:rsidRPr="002F7F6D">
        <w:rPr>
          <w:rFonts w:ascii="Times New Roman" w:eastAsia="SimSun" w:hAnsi="Times New Roman" w:cs="Times New Roman"/>
          <w:b/>
          <w:kern w:val="3"/>
          <w:u w:val="single"/>
          <w:lang w:eastAsia="zh-CN" w:bidi="hi-IN"/>
        </w:rPr>
        <w:t>Przebieg:</w:t>
      </w:r>
    </w:p>
    <w:p w14:paraId="1C8BAF49" w14:textId="77777777" w:rsidR="00644DBE" w:rsidRPr="002F7F6D" w:rsidRDefault="00644DBE" w:rsidP="009F228D">
      <w:pPr>
        <w:widowControl w:val="0"/>
        <w:numPr>
          <w:ilvl w:val="0"/>
          <w:numId w:val="27"/>
        </w:numPr>
        <w:suppressAutoHyphens/>
        <w:autoSpaceDN w:val="0"/>
        <w:spacing w:after="0" w:line="240" w:lineRule="auto"/>
        <w:jc w:val="both"/>
        <w:textAlignment w:val="baseline"/>
        <w:rPr>
          <w:rFonts w:ascii="Times New Roman" w:eastAsia="SimSun" w:hAnsi="Times New Roman" w:cs="Times New Roman"/>
          <w:b/>
          <w:kern w:val="3"/>
          <w:u w:val="single"/>
          <w:lang w:eastAsia="zh-CN" w:bidi="hi-IN"/>
        </w:rPr>
      </w:pPr>
      <w:r w:rsidRPr="002F7F6D">
        <w:rPr>
          <w:rFonts w:ascii="Times New Roman" w:eastAsia="SimSun" w:hAnsi="Times New Roman" w:cs="Times New Roman"/>
          <w:kern w:val="3"/>
          <w:lang w:eastAsia="zh-CN" w:bidi="hi-IN"/>
        </w:rPr>
        <w:t xml:space="preserve">Podstawą do zainicjowania aktualizacji są działania monitorujące prowadzone przez Zespół Monitorujący na podstawie planu i procedury monitoringu i ewaluacji. </w:t>
      </w:r>
    </w:p>
    <w:p w14:paraId="35D03AE4" w14:textId="77777777" w:rsidR="00644DBE" w:rsidRPr="002F7F6D" w:rsidRDefault="00644DBE" w:rsidP="009F228D">
      <w:pPr>
        <w:widowControl w:val="0"/>
        <w:numPr>
          <w:ilvl w:val="0"/>
          <w:numId w:val="27"/>
        </w:numPr>
        <w:suppressAutoHyphens/>
        <w:autoSpaceDN w:val="0"/>
        <w:spacing w:after="0" w:line="240" w:lineRule="auto"/>
        <w:jc w:val="both"/>
        <w:textAlignment w:val="baseline"/>
        <w:rPr>
          <w:rFonts w:ascii="Times New Roman" w:eastAsia="Cambria, Cambria" w:hAnsi="Times New Roman" w:cs="Times New Roman"/>
          <w:color w:val="000000"/>
          <w:kern w:val="3"/>
          <w:lang w:eastAsia="zh-CN" w:bidi="hi-IN"/>
        </w:rPr>
      </w:pPr>
      <w:r w:rsidRPr="002F7F6D">
        <w:rPr>
          <w:rFonts w:ascii="Times New Roman" w:eastAsia="Cambria, Cambria" w:hAnsi="Times New Roman" w:cs="Times New Roman"/>
          <w:color w:val="000000"/>
          <w:kern w:val="3"/>
          <w:lang w:eastAsia="zh-CN" w:bidi="hi-IN"/>
        </w:rPr>
        <w:t xml:space="preserve">Propozycje zmian mogą być zgłaszane przez mieszkańców obszaru LGD, członków LGD, członków Rady, Zarządu, Zespół Monitorujący.  </w:t>
      </w:r>
    </w:p>
    <w:p w14:paraId="10701F96" w14:textId="77777777" w:rsidR="00644DBE" w:rsidRPr="002F7F6D" w:rsidRDefault="00644DBE" w:rsidP="009F228D">
      <w:pPr>
        <w:widowControl w:val="0"/>
        <w:numPr>
          <w:ilvl w:val="0"/>
          <w:numId w:val="27"/>
        </w:numPr>
        <w:suppressAutoHyphens/>
        <w:autoSpaceDN w:val="0"/>
        <w:spacing w:after="0" w:line="240" w:lineRule="auto"/>
        <w:jc w:val="both"/>
        <w:textAlignment w:val="baseline"/>
        <w:rPr>
          <w:rFonts w:ascii="Times New Roman" w:eastAsia="Cambria, Cambria" w:hAnsi="Times New Roman" w:cs="Times New Roman"/>
          <w:color w:val="000000"/>
          <w:kern w:val="3"/>
          <w:lang w:eastAsia="zh-CN" w:bidi="hi-IN"/>
        </w:rPr>
      </w:pPr>
      <w:r w:rsidRPr="002F7F6D">
        <w:rPr>
          <w:rFonts w:ascii="Times New Roman" w:eastAsia="Cambria, Cambria" w:hAnsi="Times New Roman" w:cs="Times New Roman"/>
          <w:color w:val="000000"/>
          <w:kern w:val="3"/>
          <w:lang w:eastAsia="zh-CN" w:bidi="hi-IN"/>
        </w:rPr>
        <w:t xml:space="preserve">Wniosek w sprawie zgłoszenia propozycji musi być złożony w formie pisemnej na formularzu udostępnionym na stronie internetowej Stowarzyszenia, bezpośrednio, osobiście w biurze LGD lub za pośrednictwem poczty. </w:t>
      </w:r>
    </w:p>
    <w:p w14:paraId="38788067" w14:textId="0F8DA5F2" w:rsidR="00644DBE" w:rsidRPr="002F7F6D" w:rsidRDefault="00644DBE" w:rsidP="009F228D">
      <w:pPr>
        <w:widowControl w:val="0"/>
        <w:numPr>
          <w:ilvl w:val="0"/>
          <w:numId w:val="27"/>
        </w:numPr>
        <w:suppressAutoHyphens/>
        <w:autoSpaceDN w:val="0"/>
        <w:spacing w:after="0" w:line="240" w:lineRule="auto"/>
        <w:jc w:val="both"/>
        <w:textAlignment w:val="baseline"/>
        <w:rPr>
          <w:rFonts w:ascii="Times New Roman" w:eastAsia="Cambria, Cambria" w:hAnsi="Times New Roman" w:cs="Times New Roman"/>
          <w:color w:val="000000"/>
          <w:kern w:val="3"/>
          <w:lang w:eastAsia="zh-CN" w:bidi="hi-IN"/>
        </w:rPr>
      </w:pPr>
      <w:r w:rsidRPr="002F7F6D">
        <w:rPr>
          <w:rFonts w:ascii="Times New Roman" w:eastAsia="Cambria, Cambria" w:hAnsi="Times New Roman" w:cs="Times New Roman"/>
          <w:color w:val="000000"/>
          <w:kern w:val="3"/>
          <w:lang w:eastAsia="zh-CN" w:bidi="hi-IN"/>
        </w:rPr>
        <w:t>Wniosek</w:t>
      </w:r>
      <w:r w:rsidR="00531DF7">
        <w:rPr>
          <w:rFonts w:ascii="Times New Roman" w:eastAsia="Cambria, Cambria" w:hAnsi="Times New Roman" w:cs="Times New Roman"/>
          <w:color w:val="000000"/>
          <w:kern w:val="3"/>
          <w:lang w:eastAsia="zh-CN" w:bidi="hi-IN"/>
        </w:rPr>
        <w:t>,</w:t>
      </w:r>
      <w:r w:rsidRPr="002F7F6D">
        <w:rPr>
          <w:rFonts w:ascii="Times New Roman" w:eastAsia="Cambria, Cambria" w:hAnsi="Times New Roman" w:cs="Times New Roman"/>
          <w:color w:val="000000"/>
          <w:kern w:val="3"/>
          <w:lang w:eastAsia="zh-CN" w:bidi="hi-IN"/>
        </w:rPr>
        <w:t xml:space="preserve"> o którym mowa w pkt. 3 musi zawierać w szczególności uzasadnienie dla proponowanych zmian.   </w:t>
      </w:r>
    </w:p>
    <w:p w14:paraId="01E2D121" w14:textId="77777777" w:rsidR="00644DBE" w:rsidRPr="002F7F6D" w:rsidRDefault="00644DBE" w:rsidP="009F228D">
      <w:pPr>
        <w:widowControl w:val="0"/>
        <w:numPr>
          <w:ilvl w:val="0"/>
          <w:numId w:val="27"/>
        </w:numPr>
        <w:suppressAutoHyphens/>
        <w:autoSpaceDN w:val="0"/>
        <w:spacing w:after="0" w:line="240" w:lineRule="auto"/>
        <w:jc w:val="both"/>
        <w:textAlignment w:val="baseline"/>
        <w:rPr>
          <w:rFonts w:ascii="Times New Roman" w:eastAsia="Cambria, Cambria" w:hAnsi="Times New Roman" w:cs="Times New Roman"/>
          <w:color w:val="000000"/>
          <w:kern w:val="3"/>
          <w:lang w:eastAsia="zh-CN" w:bidi="hi-IN"/>
        </w:rPr>
      </w:pPr>
      <w:r w:rsidRPr="002F7F6D">
        <w:rPr>
          <w:rFonts w:ascii="Times New Roman" w:eastAsia="Cambria, Cambria" w:hAnsi="Times New Roman" w:cs="Times New Roman"/>
          <w:color w:val="000000"/>
          <w:kern w:val="3"/>
          <w:lang w:eastAsia="zh-CN" w:bidi="hi-IN"/>
        </w:rPr>
        <w:t>Analiza wniosków dokonywana jest przez pracowników biura i Zarząd Stowarzyszenia.</w:t>
      </w:r>
    </w:p>
    <w:p w14:paraId="757D8D11" w14:textId="77777777" w:rsidR="00644DBE" w:rsidRPr="002F7F6D" w:rsidRDefault="00644DBE" w:rsidP="009F228D">
      <w:pPr>
        <w:widowControl w:val="0"/>
        <w:numPr>
          <w:ilvl w:val="0"/>
          <w:numId w:val="27"/>
        </w:numPr>
        <w:suppressAutoHyphens/>
        <w:autoSpaceDN w:val="0"/>
        <w:spacing w:after="0" w:line="240" w:lineRule="auto"/>
        <w:jc w:val="both"/>
        <w:textAlignment w:val="baseline"/>
        <w:rPr>
          <w:rFonts w:ascii="Times New Roman" w:eastAsia="Cambria, Cambria" w:hAnsi="Times New Roman" w:cs="Times New Roman"/>
          <w:color w:val="000000"/>
          <w:kern w:val="3"/>
          <w:lang w:eastAsia="zh-CN" w:bidi="hi-IN"/>
        </w:rPr>
      </w:pPr>
      <w:r w:rsidRPr="002F7F6D">
        <w:rPr>
          <w:rFonts w:ascii="Times New Roman" w:eastAsia="Cambria, Cambria" w:hAnsi="Times New Roman" w:cs="Times New Roman"/>
          <w:color w:val="000000"/>
          <w:kern w:val="3"/>
          <w:lang w:eastAsia="zh-CN" w:bidi="hi-IN"/>
        </w:rPr>
        <w:t xml:space="preserve">Zarząd może dodatkowo podjąć decyzję o zleceniu ekspertom zewnętrznym analizy związanej z koniecznością aktualizacji LSR. </w:t>
      </w:r>
    </w:p>
    <w:p w14:paraId="6C99BA37" w14:textId="77777777" w:rsidR="00644DBE" w:rsidRPr="002F7F6D" w:rsidRDefault="00644DBE" w:rsidP="009F228D">
      <w:pPr>
        <w:widowControl w:val="0"/>
        <w:numPr>
          <w:ilvl w:val="0"/>
          <w:numId w:val="27"/>
        </w:numPr>
        <w:suppressAutoHyphens/>
        <w:autoSpaceDN w:val="0"/>
        <w:spacing w:after="0" w:line="240" w:lineRule="auto"/>
        <w:jc w:val="both"/>
        <w:textAlignment w:val="baseline"/>
        <w:rPr>
          <w:rFonts w:ascii="Times New Roman" w:eastAsia="Cambria, Cambria" w:hAnsi="Times New Roman" w:cs="Times New Roman"/>
          <w:color w:val="000000"/>
          <w:kern w:val="3"/>
          <w:lang w:eastAsia="zh-CN" w:bidi="hi-IN"/>
        </w:rPr>
      </w:pPr>
      <w:r w:rsidRPr="002F7F6D">
        <w:rPr>
          <w:rFonts w:ascii="Times New Roman" w:eastAsia="Cambria, Cambria" w:hAnsi="Times New Roman" w:cs="Times New Roman"/>
          <w:color w:val="000000"/>
          <w:kern w:val="3"/>
          <w:lang w:eastAsia="zh-CN" w:bidi="hi-IN"/>
        </w:rPr>
        <w:t>Zarząd dokonuje ostatecznej decyzji o konieczności wprowadzenia zmian i przygotowuje projekt zmian w LSR.</w:t>
      </w:r>
    </w:p>
    <w:p w14:paraId="6089B642" w14:textId="77777777" w:rsidR="00644DBE" w:rsidRPr="002F7F6D" w:rsidRDefault="00644DBE" w:rsidP="009F228D">
      <w:pPr>
        <w:widowControl w:val="0"/>
        <w:numPr>
          <w:ilvl w:val="0"/>
          <w:numId w:val="27"/>
        </w:numPr>
        <w:suppressAutoHyphens/>
        <w:autoSpaceDN w:val="0"/>
        <w:spacing w:after="0" w:line="240" w:lineRule="auto"/>
        <w:jc w:val="both"/>
        <w:textAlignment w:val="baseline"/>
        <w:rPr>
          <w:rFonts w:ascii="Times New Roman" w:eastAsia="Cambria, Cambria" w:hAnsi="Times New Roman" w:cs="Times New Roman"/>
          <w:color w:val="000000"/>
          <w:kern w:val="3"/>
          <w:lang w:eastAsia="zh-CN" w:bidi="hi-IN"/>
        </w:rPr>
      </w:pPr>
      <w:r w:rsidRPr="002F7F6D">
        <w:rPr>
          <w:rFonts w:ascii="Times New Roman" w:eastAsia="Cambria, Cambria" w:hAnsi="Times New Roman" w:cs="Times New Roman"/>
          <w:color w:val="000000"/>
          <w:kern w:val="3"/>
          <w:lang w:eastAsia="zh-CN" w:bidi="hi-IN"/>
        </w:rPr>
        <w:t>Projekt o którym mowa w pkt. 7 jest konsultowany ze społecznością lokalną.</w:t>
      </w:r>
    </w:p>
    <w:p w14:paraId="1E21D992" w14:textId="77777777" w:rsidR="00644DBE" w:rsidRPr="002F7F6D" w:rsidRDefault="00644DBE" w:rsidP="009F228D">
      <w:pPr>
        <w:widowControl w:val="0"/>
        <w:numPr>
          <w:ilvl w:val="0"/>
          <w:numId w:val="27"/>
        </w:numPr>
        <w:suppressAutoHyphens/>
        <w:autoSpaceDN w:val="0"/>
        <w:spacing w:after="0" w:line="240" w:lineRule="auto"/>
        <w:jc w:val="both"/>
        <w:textAlignment w:val="baseline"/>
        <w:rPr>
          <w:rFonts w:ascii="Times New Roman" w:eastAsia="Cambria, Cambria" w:hAnsi="Times New Roman" w:cs="Times New Roman"/>
          <w:color w:val="000000"/>
          <w:kern w:val="3"/>
          <w:lang w:eastAsia="zh-CN" w:bidi="hi-IN"/>
        </w:rPr>
      </w:pPr>
      <w:r w:rsidRPr="002F7F6D">
        <w:rPr>
          <w:rFonts w:ascii="Times New Roman" w:eastAsia="Cambria, Cambria" w:hAnsi="Times New Roman" w:cs="Times New Roman"/>
          <w:color w:val="000000"/>
          <w:kern w:val="3"/>
          <w:lang w:eastAsia="zh-CN" w:bidi="hi-IN"/>
        </w:rPr>
        <w:t>Minimalne wymagania dotyczące zapewnienia partycypacyjnego charakteru aktualizacji LSR:</w:t>
      </w:r>
    </w:p>
    <w:p w14:paraId="13A4767B" w14:textId="77777777" w:rsidR="00644DBE" w:rsidRPr="002F7F6D" w:rsidRDefault="00644DBE" w:rsidP="009F228D">
      <w:pPr>
        <w:widowControl w:val="0"/>
        <w:numPr>
          <w:ilvl w:val="0"/>
          <w:numId w:val="28"/>
        </w:numPr>
        <w:suppressAutoHyphens/>
        <w:autoSpaceDN w:val="0"/>
        <w:spacing w:after="0" w:line="240" w:lineRule="auto"/>
        <w:textAlignment w:val="baseline"/>
        <w:rPr>
          <w:rFonts w:ascii="Times New Roman" w:eastAsia="Cambria, Cambria" w:hAnsi="Times New Roman" w:cs="Times New Roman"/>
          <w:color w:val="000000"/>
          <w:kern w:val="3"/>
          <w:lang w:eastAsia="zh-CN" w:bidi="hi-IN"/>
        </w:rPr>
      </w:pPr>
      <w:r w:rsidRPr="002F7F6D">
        <w:rPr>
          <w:rFonts w:ascii="Times New Roman" w:eastAsia="Cambria, Cambria" w:hAnsi="Times New Roman" w:cs="Times New Roman"/>
          <w:color w:val="000000"/>
          <w:kern w:val="3"/>
          <w:lang w:eastAsia="zh-CN" w:bidi="hi-IN"/>
        </w:rPr>
        <w:t>udostępnienie na stronie  internetowej propozycji zmian z możliwością wnoszenia uwag, i</w:t>
      </w:r>
    </w:p>
    <w:p w14:paraId="27620841" w14:textId="77777777" w:rsidR="00644DBE" w:rsidRPr="002F7F6D" w:rsidRDefault="00644DBE" w:rsidP="009F228D">
      <w:pPr>
        <w:widowControl w:val="0"/>
        <w:numPr>
          <w:ilvl w:val="0"/>
          <w:numId w:val="28"/>
        </w:numPr>
        <w:suppressAutoHyphens/>
        <w:autoSpaceDN w:val="0"/>
        <w:spacing w:after="0" w:line="240" w:lineRule="auto"/>
        <w:textAlignment w:val="baseline"/>
        <w:rPr>
          <w:rFonts w:ascii="Times New Roman" w:eastAsia="Cambria, Cambria" w:hAnsi="Times New Roman" w:cs="Times New Roman"/>
          <w:color w:val="000000"/>
          <w:kern w:val="3"/>
          <w:lang w:eastAsia="zh-CN" w:bidi="hi-IN"/>
        </w:rPr>
      </w:pPr>
      <w:r w:rsidRPr="002F7F6D">
        <w:rPr>
          <w:rFonts w:ascii="Times New Roman" w:eastAsia="Cambria, Cambria" w:hAnsi="Times New Roman" w:cs="Times New Roman"/>
          <w:color w:val="000000"/>
          <w:kern w:val="3"/>
          <w:lang w:eastAsia="zh-CN" w:bidi="hi-IN"/>
        </w:rPr>
        <w:t xml:space="preserve">organizacja co najmniej jednego spotkania konsultacyjnego z udziałem przedstawicieli sektora społecznego, gospodarczego i publicznego. </w:t>
      </w:r>
    </w:p>
    <w:p w14:paraId="76E36899" w14:textId="77777777" w:rsidR="00644DBE" w:rsidRPr="002F7F6D" w:rsidRDefault="00644DBE" w:rsidP="009F228D">
      <w:pPr>
        <w:widowControl w:val="0"/>
        <w:numPr>
          <w:ilvl w:val="0"/>
          <w:numId w:val="27"/>
        </w:numPr>
        <w:suppressAutoHyphens/>
        <w:autoSpaceDN w:val="0"/>
        <w:spacing w:after="0" w:line="240" w:lineRule="auto"/>
        <w:jc w:val="both"/>
        <w:textAlignment w:val="baseline"/>
        <w:rPr>
          <w:rFonts w:ascii="Times New Roman" w:eastAsia="Cambria, Cambria" w:hAnsi="Times New Roman" w:cs="Times New Roman"/>
          <w:color w:val="000000"/>
          <w:kern w:val="3"/>
          <w:lang w:eastAsia="zh-CN" w:bidi="hi-IN"/>
        </w:rPr>
      </w:pPr>
      <w:r w:rsidRPr="002F7F6D">
        <w:rPr>
          <w:rFonts w:ascii="Times New Roman" w:eastAsia="Cambria, Cambria" w:hAnsi="Times New Roman" w:cs="Times New Roman"/>
          <w:color w:val="000000"/>
          <w:kern w:val="3"/>
          <w:lang w:eastAsia="zh-CN" w:bidi="hi-IN"/>
        </w:rPr>
        <w:t xml:space="preserve">Analizy wniosków z konsultacji dokonuje Zarząd Stowarzyszenia we współpracy z pracownikami biura. </w:t>
      </w:r>
    </w:p>
    <w:p w14:paraId="0D309E43" w14:textId="77777777" w:rsidR="00644DBE" w:rsidRPr="002F7F6D" w:rsidRDefault="00644DBE" w:rsidP="009F228D">
      <w:pPr>
        <w:widowControl w:val="0"/>
        <w:numPr>
          <w:ilvl w:val="0"/>
          <w:numId w:val="27"/>
        </w:numPr>
        <w:suppressAutoHyphens/>
        <w:autoSpaceDN w:val="0"/>
        <w:spacing w:after="0" w:line="240" w:lineRule="auto"/>
        <w:jc w:val="both"/>
        <w:textAlignment w:val="baseline"/>
        <w:rPr>
          <w:rFonts w:ascii="Times New Roman" w:eastAsia="Cambria, Cambria" w:hAnsi="Times New Roman" w:cs="Times New Roman"/>
          <w:color w:val="000000"/>
          <w:kern w:val="3"/>
          <w:lang w:eastAsia="zh-CN" w:bidi="hi-IN"/>
        </w:rPr>
      </w:pPr>
      <w:r w:rsidRPr="002F7F6D">
        <w:rPr>
          <w:rFonts w:ascii="Times New Roman" w:eastAsia="Cambria, Cambria" w:hAnsi="Times New Roman" w:cs="Times New Roman"/>
          <w:color w:val="000000"/>
          <w:kern w:val="3"/>
          <w:lang w:eastAsia="zh-CN" w:bidi="hi-IN"/>
        </w:rPr>
        <w:t xml:space="preserve">Wnioski z konsultacji są uwzględniane w projekcie zmian LSR lub odrzucane z podaniem przyczyny odrzucenia. </w:t>
      </w:r>
    </w:p>
    <w:p w14:paraId="1D341A61" w14:textId="77777777" w:rsidR="00644DBE" w:rsidRPr="002F7F6D" w:rsidRDefault="00644DBE" w:rsidP="009F228D">
      <w:pPr>
        <w:widowControl w:val="0"/>
        <w:numPr>
          <w:ilvl w:val="0"/>
          <w:numId w:val="27"/>
        </w:numPr>
        <w:suppressAutoHyphens/>
        <w:autoSpaceDN w:val="0"/>
        <w:spacing w:after="0" w:line="240" w:lineRule="auto"/>
        <w:jc w:val="both"/>
        <w:textAlignment w:val="baseline"/>
        <w:rPr>
          <w:rFonts w:ascii="Times New Roman" w:eastAsia="Cambria, Cambria" w:hAnsi="Times New Roman" w:cs="Times New Roman"/>
          <w:color w:val="000000"/>
          <w:kern w:val="3"/>
          <w:lang w:eastAsia="zh-CN" w:bidi="hi-IN"/>
        </w:rPr>
      </w:pPr>
      <w:r w:rsidRPr="002F7F6D">
        <w:rPr>
          <w:rFonts w:ascii="Times New Roman" w:eastAsia="Cambria, Cambria" w:hAnsi="Times New Roman" w:cs="Times New Roman"/>
          <w:color w:val="000000"/>
          <w:kern w:val="3"/>
          <w:lang w:eastAsia="zh-CN" w:bidi="hi-IN"/>
        </w:rPr>
        <w:t xml:space="preserve">Wnioski z konsultacji społecznych oraz ostateczny projekt zmian LSR jest publikowany na stronie internetowej Stowarzyszenia.  </w:t>
      </w:r>
    </w:p>
    <w:p w14:paraId="497CDABF" w14:textId="7322B161" w:rsidR="00644DBE" w:rsidRPr="00B06205" w:rsidRDefault="00644DBE">
      <w:pPr>
        <w:widowControl w:val="0"/>
        <w:numPr>
          <w:ilvl w:val="0"/>
          <w:numId w:val="27"/>
        </w:numPr>
        <w:suppressAutoHyphens/>
        <w:autoSpaceDN w:val="0"/>
        <w:spacing w:after="0" w:line="240" w:lineRule="auto"/>
        <w:jc w:val="both"/>
        <w:textAlignment w:val="baseline"/>
        <w:rPr>
          <w:rFonts w:ascii="Times New Roman" w:eastAsia="Cambria, Cambria" w:hAnsi="Times New Roman" w:cs="Times New Roman"/>
          <w:color w:val="000000"/>
          <w:kern w:val="3"/>
          <w:lang w:eastAsia="zh-CN" w:bidi="hi-IN"/>
        </w:rPr>
      </w:pPr>
      <w:r w:rsidRPr="002F7F6D">
        <w:rPr>
          <w:rFonts w:ascii="Times New Roman" w:eastAsia="Cambria, Cambria" w:hAnsi="Times New Roman" w:cs="Times New Roman"/>
          <w:color w:val="000000"/>
          <w:kern w:val="3"/>
          <w:lang w:eastAsia="zh-CN" w:bidi="hi-IN"/>
        </w:rPr>
        <w:t xml:space="preserve">Ostateczny projekt zmian LSR </w:t>
      </w:r>
      <w:r w:rsidR="00FE45A0">
        <w:rPr>
          <w:rFonts w:ascii="Times New Roman" w:eastAsia="Cambria, Cambria" w:hAnsi="Times New Roman" w:cs="Times New Roman"/>
          <w:color w:val="000000"/>
          <w:kern w:val="3"/>
          <w:lang w:eastAsia="zh-CN" w:bidi="hi-IN"/>
        </w:rPr>
        <w:t>jest zatwierdzany przez Zarząd LGD w dro</w:t>
      </w:r>
      <w:r w:rsidR="00F12583">
        <w:rPr>
          <w:rFonts w:ascii="Times New Roman" w:eastAsia="Cambria, Cambria" w:hAnsi="Times New Roman" w:cs="Times New Roman"/>
          <w:color w:val="000000"/>
          <w:kern w:val="3"/>
          <w:lang w:eastAsia="zh-CN" w:bidi="hi-IN"/>
        </w:rPr>
        <w:t>dz</w:t>
      </w:r>
      <w:r w:rsidR="00FE45A0">
        <w:rPr>
          <w:rFonts w:ascii="Times New Roman" w:eastAsia="Cambria, Cambria" w:hAnsi="Times New Roman" w:cs="Times New Roman"/>
          <w:color w:val="000000"/>
          <w:kern w:val="3"/>
          <w:lang w:eastAsia="zh-CN" w:bidi="hi-IN"/>
        </w:rPr>
        <w:t>e uchwały podjętej w trybie przewidzianym dla podejmowania decyzji określonym w statucie LGD.</w:t>
      </w:r>
    </w:p>
    <w:p w14:paraId="55E0BD35" w14:textId="14FBBF5E" w:rsidR="00FC0CDC" w:rsidRDefault="00644DBE" w:rsidP="009F228D">
      <w:pPr>
        <w:widowControl w:val="0"/>
        <w:numPr>
          <w:ilvl w:val="0"/>
          <w:numId w:val="27"/>
        </w:numPr>
        <w:suppressAutoHyphens/>
        <w:autoSpaceDN w:val="0"/>
        <w:spacing w:after="0" w:line="240" w:lineRule="auto"/>
        <w:jc w:val="both"/>
        <w:textAlignment w:val="baseline"/>
        <w:rPr>
          <w:rFonts w:ascii="Times New Roman" w:eastAsia="Cambria, Cambria" w:hAnsi="Times New Roman" w:cs="Times New Roman"/>
          <w:color w:val="000000"/>
          <w:kern w:val="3"/>
          <w:lang w:eastAsia="zh-CN" w:bidi="hi-IN"/>
        </w:rPr>
      </w:pPr>
      <w:r w:rsidRPr="002F7F6D">
        <w:rPr>
          <w:rFonts w:ascii="Times New Roman" w:eastAsia="Cambria, Cambria" w:hAnsi="Times New Roman" w:cs="Times New Roman"/>
          <w:color w:val="000000"/>
          <w:kern w:val="3"/>
          <w:lang w:eastAsia="zh-CN" w:bidi="hi-IN"/>
        </w:rPr>
        <w:t xml:space="preserve">Tekst jednolity zaktualizowanej LSR stanowi załącznik do uchwały </w:t>
      </w:r>
      <w:r w:rsidR="00FE45A0">
        <w:rPr>
          <w:rFonts w:ascii="Times New Roman" w:eastAsia="Cambria, Cambria" w:hAnsi="Times New Roman" w:cs="Times New Roman"/>
          <w:color w:val="000000"/>
          <w:kern w:val="3"/>
          <w:lang w:eastAsia="zh-CN" w:bidi="hi-IN"/>
        </w:rPr>
        <w:t>Zarządu LGD</w:t>
      </w:r>
      <w:r w:rsidRPr="002F7F6D">
        <w:rPr>
          <w:rFonts w:ascii="Times New Roman" w:eastAsia="Cambria, Cambria" w:hAnsi="Times New Roman" w:cs="Times New Roman"/>
          <w:color w:val="000000"/>
          <w:kern w:val="3"/>
          <w:lang w:eastAsia="zh-CN" w:bidi="hi-IN"/>
        </w:rPr>
        <w:t xml:space="preserve"> w sprawie przyjęcia zmian</w:t>
      </w:r>
      <w:r w:rsidR="00FE45A0">
        <w:rPr>
          <w:rFonts w:ascii="Times New Roman" w:eastAsia="Cambria, Cambria" w:hAnsi="Times New Roman" w:cs="Times New Roman"/>
          <w:color w:val="000000"/>
          <w:kern w:val="3"/>
          <w:lang w:eastAsia="zh-CN" w:bidi="hi-IN"/>
        </w:rPr>
        <w:t>.</w:t>
      </w:r>
      <w:r w:rsidRPr="002F7F6D">
        <w:rPr>
          <w:rFonts w:ascii="Times New Roman" w:eastAsia="Cambria, Cambria" w:hAnsi="Times New Roman" w:cs="Times New Roman"/>
          <w:color w:val="000000"/>
          <w:kern w:val="3"/>
          <w:lang w:eastAsia="zh-CN" w:bidi="hi-IN"/>
        </w:rPr>
        <w:t xml:space="preserve"> </w:t>
      </w:r>
    </w:p>
    <w:p w14:paraId="302659A4" w14:textId="2782EF9C" w:rsidR="00FE45A0" w:rsidRPr="002F7F6D" w:rsidRDefault="00FE45A0" w:rsidP="009F228D">
      <w:pPr>
        <w:widowControl w:val="0"/>
        <w:numPr>
          <w:ilvl w:val="0"/>
          <w:numId w:val="27"/>
        </w:numPr>
        <w:suppressAutoHyphens/>
        <w:autoSpaceDN w:val="0"/>
        <w:spacing w:after="0" w:line="240" w:lineRule="auto"/>
        <w:jc w:val="both"/>
        <w:textAlignment w:val="baseline"/>
        <w:rPr>
          <w:rFonts w:ascii="Times New Roman" w:eastAsia="Cambria, Cambria" w:hAnsi="Times New Roman" w:cs="Times New Roman"/>
          <w:color w:val="000000"/>
          <w:kern w:val="3"/>
          <w:lang w:eastAsia="zh-CN" w:bidi="hi-IN"/>
        </w:rPr>
      </w:pPr>
      <w:r>
        <w:rPr>
          <w:rFonts w:ascii="Times New Roman" w:eastAsia="Cambria, Cambria" w:hAnsi="Times New Roman" w:cs="Times New Roman"/>
          <w:color w:val="000000"/>
          <w:kern w:val="3"/>
          <w:lang w:eastAsia="zh-CN" w:bidi="hi-IN"/>
        </w:rPr>
        <w:t xml:space="preserve">Z procedury wyłączone są aktualizacje wynikające z wezwań Zarządu Województwa Lubelskiego i zaleceń pokontrolnych. </w:t>
      </w:r>
    </w:p>
    <w:p w14:paraId="11A49FBE" w14:textId="77777777" w:rsidR="00EA596A" w:rsidRDefault="00EA596A" w:rsidP="009F228D">
      <w:pPr>
        <w:widowControl w:val="0"/>
        <w:suppressAutoHyphens/>
        <w:autoSpaceDN w:val="0"/>
        <w:spacing w:after="0" w:line="240" w:lineRule="auto"/>
        <w:jc w:val="both"/>
        <w:textAlignment w:val="baseline"/>
        <w:rPr>
          <w:rFonts w:ascii="Times New Roman" w:eastAsia="Cambria, Cambria" w:hAnsi="Times New Roman" w:cs="Times New Roman"/>
          <w:color w:val="000000"/>
          <w:kern w:val="3"/>
          <w:lang w:eastAsia="zh-CN" w:bidi="hi-IN"/>
        </w:rPr>
      </w:pPr>
    </w:p>
    <w:p w14:paraId="739107FF" w14:textId="77777777" w:rsidR="00EA596A" w:rsidRDefault="00EA596A" w:rsidP="009F228D">
      <w:pPr>
        <w:widowControl w:val="0"/>
        <w:suppressAutoHyphens/>
        <w:autoSpaceDN w:val="0"/>
        <w:spacing w:after="0" w:line="240" w:lineRule="auto"/>
        <w:jc w:val="both"/>
        <w:textAlignment w:val="baseline"/>
        <w:rPr>
          <w:rFonts w:ascii="Times New Roman" w:eastAsia="Cambria, Cambria" w:hAnsi="Times New Roman" w:cs="Times New Roman"/>
          <w:color w:val="000000"/>
          <w:kern w:val="3"/>
          <w:lang w:eastAsia="zh-CN" w:bidi="hi-IN"/>
        </w:rPr>
      </w:pPr>
    </w:p>
    <w:p w14:paraId="1DECC8E2" w14:textId="77777777" w:rsidR="00EA596A" w:rsidRDefault="00EA596A" w:rsidP="009F228D">
      <w:pPr>
        <w:widowControl w:val="0"/>
        <w:suppressAutoHyphens/>
        <w:autoSpaceDN w:val="0"/>
        <w:spacing w:after="0" w:line="240" w:lineRule="auto"/>
        <w:jc w:val="both"/>
        <w:textAlignment w:val="baseline"/>
        <w:rPr>
          <w:rFonts w:ascii="Times New Roman" w:eastAsia="Cambria, Cambria" w:hAnsi="Times New Roman" w:cs="Times New Roman"/>
          <w:color w:val="000000"/>
          <w:kern w:val="3"/>
          <w:lang w:eastAsia="zh-CN" w:bidi="hi-IN"/>
        </w:rPr>
      </w:pPr>
    </w:p>
    <w:p w14:paraId="1FE35AB3" w14:textId="77777777" w:rsidR="00EA596A" w:rsidRDefault="00EA596A" w:rsidP="009F228D">
      <w:pPr>
        <w:widowControl w:val="0"/>
        <w:suppressAutoHyphens/>
        <w:autoSpaceDN w:val="0"/>
        <w:spacing w:after="0" w:line="240" w:lineRule="auto"/>
        <w:jc w:val="both"/>
        <w:textAlignment w:val="baseline"/>
        <w:rPr>
          <w:rFonts w:ascii="Times New Roman" w:eastAsia="Cambria, Cambria" w:hAnsi="Times New Roman" w:cs="Times New Roman"/>
          <w:color w:val="000000"/>
          <w:kern w:val="3"/>
          <w:lang w:eastAsia="zh-CN" w:bidi="hi-IN"/>
        </w:rPr>
      </w:pPr>
    </w:p>
    <w:p w14:paraId="701B3B46" w14:textId="77777777" w:rsidR="00EA596A" w:rsidRDefault="00EA596A" w:rsidP="009F228D">
      <w:pPr>
        <w:widowControl w:val="0"/>
        <w:suppressAutoHyphens/>
        <w:autoSpaceDN w:val="0"/>
        <w:spacing w:after="0" w:line="240" w:lineRule="auto"/>
        <w:jc w:val="both"/>
        <w:textAlignment w:val="baseline"/>
        <w:rPr>
          <w:rFonts w:ascii="Times New Roman" w:eastAsia="Cambria, Cambria" w:hAnsi="Times New Roman" w:cs="Times New Roman"/>
          <w:color w:val="000000"/>
          <w:kern w:val="3"/>
          <w:lang w:eastAsia="zh-CN" w:bidi="hi-IN"/>
        </w:rPr>
      </w:pPr>
    </w:p>
    <w:p w14:paraId="5FBDD9C0" w14:textId="77777777" w:rsidR="00EA596A" w:rsidRDefault="00EA596A" w:rsidP="009F228D">
      <w:pPr>
        <w:widowControl w:val="0"/>
        <w:suppressAutoHyphens/>
        <w:autoSpaceDN w:val="0"/>
        <w:spacing w:after="0" w:line="240" w:lineRule="auto"/>
        <w:jc w:val="both"/>
        <w:textAlignment w:val="baseline"/>
        <w:rPr>
          <w:rFonts w:ascii="Times New Roman" w:eastAsia="Cambria, Cambria" w:hAnsi="Times New Roman" w:cs="Times New Roman"/>
          <w:color w:val="000000"/>
          <w:kern w:val="3"/>
          <w:lang w:eastAsia="zh-CN" w:bidi="hi-IN"/>
        </w:rPr>
      </w:pPr>
    </w:p>
    <w:p w14:paraId="11577531" w14:textId="77777777" w:rsidR="00EA596A" w:rsidRDefault="00EA596A" w:rsidP="009F228D">
      <w:pPr>
        <w:widowControl w:val="0"/>
        <w:suppressAutoHyphens/>
        <w:autoSpaceDN w:val="0"/>
        <w:spacing w:after="0" w:line="240" w:lineRule="auto"/>
        <w:jc w:val="both"/>
        <w:textAlignment w:val="baseline"/>
        <w:rPr>
          <w:rFonts w:ascii="Times New Roman" w:eastAsia="Cambria, Cambria" w:hAnsi="Times New Roman" w:cs="Times New Roman"/>
          <w:color w:val="000000"/>
          <w:kern w:val="3"/>
          <w:lang w:eastAsia="zh-CN" w:bidi="hi-IN"/>
        </w:rPr>
      </w:pPr>
    </w:p>
    <w:p w14:paraId="6337957E" w14:textId="77777777" w:rsidR="00EA596A" w:rsidRDefault="00EA596A" w:rsidP="009F228D">
      <w:pPr>
        <w:widowControl w:val="0"/>
        <w:suppressAutoHyphens/>
        <w:autoSpaceDN w:val="0"/>
        <w:spacing w:after="0" w:line="240" w:lineRule="auto"/>
        <w:jc w:val="both"/>
        <w:textAlignment w:val="baseline"/>
        <w:rPr>
          <w:rFonts w:ascii="Times New Roman" w:eastAsia="Cambria, Cambria" w:hAnsi="Times New Roman" w:cs="Times New Roman"/>
          <w:color w:val="000000"/>
          <w:kern w:val="3"/>
          <w:lang w:eastAsia="zh-CN" w:bidi="hi-IN"/>
        </w:rPr>
      </w:pPr>
    </w:p>
    <w:p w14:paraId="666EE18E" w14:textId="77777777" w:rsidR="00EA596A" w:rsidRDefault="00EA596A" w:rsidP="009F228D">
      <w:pPr>
        <w:widowControl w:val="0"/>
        <w:suppressAutoHyphens/>
        <w:autoSpaceDN w:val="0"/>
        <w:spacing w:after="0" w:line="240" w:lineRule="auto"/>
        <w:jc w:val="both"/>
        <w:textAlignment w:val="baseline"/>
        <w:rPr>
          <w:rFonts w:ascii="Times New Roman" w:eastAsia="Cambria, Cambria" w:hAnsi="Times New Roman" w:cs="Times New Roman"/>
          <w:color w:val="000000"/>
          <w:kern w:val="3"/>
          <w:lang w:eastAsia="zh-CN" w:bidi="hi-IN"/>
        </w:rPr>
      </w:pPr>
    </w:p>
    <w:p w14:paraId="46CFFC2C" w14:textId="77777777" w:rsidR="00EA596A" w:rsidRDefault="00EA596A" w:rsidP="009F228D">
      <w:pPr>
        <w:widowControl w:val="0"/>
        <w:suppressAutoHyphens/>
        <w:autoSpaceDN w:val="0"/>
        <w:spacing w:after="0" w:line="240" w:lineRule="auto"/>
        <w:jc w:val="both"/>
        <w:textAlignment w:val="baseline"/>
        <w:rPr>
          <w:rFonts w:ascii="Times New Roman" w:eastAsia="Cambria, Cambria" w:hAnsi="Times New Roman" w:cs="Times New Roman"/>
          <w:color w:val="000000"/>
          <w:kern w:val="3"/>
          <w:lang w:eastAsia="zh-CN" w:bidi="hi-IN"/>
        </w:rPr>
      </w:pPr>
    </w:p>
    <w:p w14:paraId="3409F9EE" w14:textId="77777777" w:rsidR="00EA596A" w:rsidRDefault="00EA596A" w:rsidP="009F228D">
      <w:pPr>
        <w:widowControl w:val="0"/>
        <w:suppressAutoHyphens/>
        <w:autoSpaceDN w:val="0"/>
        <w:spacing w:after="0" w:line="240" w:lineRule="auto"/>
        <w:jc w:val="both"/>
        <w:textAlignment w:val="baseline"/>
        <w:rPr>
          <w:rFonts w:ascii="Times New Roman" w:eastAsia="Cambria, Cambria" w:hAnsi="Times New Roman" w:cs="Times New Roman"/>
          <w:color w:val="000000"/>
          <w:kern w:val="3"/>
          <w:lang w:eastAsia="zh-CN" w:bidi="hi-IN"/>
        </w:rPr>
      </w:pPr>
    </w:p>
    <w:p w14:paraId="7DC5E00C" w14:textId="77777777" w:rsidR="00EA596A" w:rsidRDefault="00EA596A" w:rsidP="009F228D">
      <w:pPr>
        <w:widowControl w:val="0"/>
        <w:suppressAutoHyphens/>
        <w:autoSpaceDN w:val="0"/>
        <w:spacing w:after="0" w:line="240" w:lineRule="auto"/>
        <w:jc w:val="both"/>
        <w:textAlignment w:val="baseline"/>
        <w:rPr>
          <w:rFonts w:ascii="Times New Roman" w:eastAsia="Cambria, Cambria" w:hAnsi="Times New Roman" w:cs="Times New Roman"/>
          <w:color w:val="000000"/>
          <w:kern w:val="3"/>
          <w:lang w:eastAsia="zh-CN" w:bidi="hi-IN"/>
        </w:rPr>
      </w:pPr>
    </w:p>
    <w:p w14:paraId="29C782B5" w14:textId="5B55E22F" w:rsidR="00FC0CDC" w:rsidRDefault="00FC0CDC" w:rsidP="009F228D">
      <w:pPr>
        <w:widowControl w:val="0"/>
        <w:suppressAutoHyphens/>
        <w:autoSpaceDN w:val="0"/>
        <w:spacing w:after="0" w:line="240" w:lineRule="auto"/>
        <w:jc w:val="both"/>
        <w:textAlignment w:val="baseline"/>
        <w:rPr>
          <w:rFonts w:ascii="Times New Roman" w:eastAsia="Cambria, Cambria" w:hAnsi="Times New Roman" w:cs="Times New Roman"/>
          <w:b/>
          <w:color w:val="000000"/>
          <w:kern w:val="3"/>
          <w:lang w:eastAsia="zh-CN" w:bidi="hi-IN"/>
        </w:rPr>
      </w:pPr>
      <w:r w:rsidRPr="008302B6">
        <w:rPr>
          <w:rFonts w:ascii="Times New Roman" w:eastAsia="Cambria, Cambria" w:hAnsi="Times New Roman" w:cs="Times New Roman"/>
          <w:b/>
          <w:color w:val="000000"/>
          <w:kern w:val="3"/>
          <w:lang w:eastAsia="zh-CN" w:bidi="hi-IN"/>
        </w:rPr>
        <w:t xml:space="preserve">Schemat graficzny procedury aktualizacji LSR </w:t>
      </w:r>
    </w:p>
    <w:p w14:paraId="08D3116D" w14:textId="77777777" w:rsidR="008302B6" w:rsidRDefault="008302B6" w:rsidP="009F228D">
      <w:pPr>
        <w:widowControl w:val="0"/>
        <w:suppressAutoHyphens/>
        <w:autoSpaceDN w:val="0"/>
        <w:spacing w:after="0" w:line="240" w:lineRule="auto"/>
        <w:jc w:val="both"/>
        <w:textAlignment w:val="baseline"/>
        <w:rPr>
          <w:rFonts w:ascii="Times New Roman" w:eastAsia="Cambria, Cambria" w:hAnsi="Times New Roman" w:cs="Times New Roman"/>
          <w:b/>
          <w:color w:val="000000"/>
          <w:kern w:val="3"/>
          <w:lang w:eastAsia="zh-CN" w:bidi="hi-IN"/>
        </w:rPr>
      </w:pPr>
    </w:p>
    <w:p w14:paraId="4A768F50" w14:textId="77777777" w:rsidR="008302B6" w:rsidRPr="008302B6" w:rsidRDefault="008302B6" w:rsidP="009F228D">
      <w:pPr>
        <w:widowControl w:val="0"/>
        <w:suppressAutoHyphens/>
        <w:autoSpaceDN w:val="0"/>
        <w:spacing w:after="0" w:line="240" w:lineRule="auto"/>
        <w:jc w:val="both"/>
        <w:textAlignment w:val="baseline"/>
        <w:rPr>
          <w:rFonts w:ascii="Times New Roman" w:eastAsia="Cambria, Cambria" w:hAnsi="Times New Roman" w:cs="Times New Roman"/>
          <w:b/>
          <w:color w:val="000000"/>
          <w:kern w:val="3"/>
          <w:lang w:eastAsia="zh-CN" w:bidi="hi-IN"/>
        </w:rPr>
      </w:pPr>
    </w:p>
    <w:p w14:paraId="65EE152C" w14:textId="77777777" w:rsidR="00FC0CDC" w:rsidRPr="002F7F6D" w:rsidRDefault="00FC0CDC" w:rsidP="009F228D">
      <w:pPr>
        <w:pStyle w:val="Standard"/>
      </w:pPr>
      <w:r w:rsidRPr="002F7F6D">
        <w:rPr>
          <w:noProof/>
          <w:lang w:eastAsia="pl-PL" w:bidi="ar-SA"/>
        </w:rPr>
        <mc:AlternateContent>
          <mc:Choice Requires="wps">
            <w:drawing>
              <wp:anchor distT="0" distB="0" distL="114300" distR="114300" simplePos="0" relativeHeight="251682816" behindDoc="0" locked="0" layoutInCell="1" allowOverlap="1" wp14:anchorId="0F435865" wp14:editId="25A2D1C4">
                <wp:simplePos x="0" y="0"/>
                <wp:positionH relativeFrom="column">
                  <wp:posOffset>16560</wp:posOffset>
                </wp:positionH>
                <wp:positionV relativeFrom="paragraph">
                  <wp:posOffset>157320</wp:posOffset>
                </wp:positionV>
                <wp:extent cx="1162440" cy="438480"/>
                <wp:effectExtent l="0" t="0" r="18660" b="18720"/>
                <wp:wrapNone/>
                <wp:docPr id="8" name="Prostokąt 8"/>
                <wp:cNvGraphicFramePr/>
                <a:graphic xmlns:a="http://schemas.openxmlformats.org/drawingml/2006/main">
                  <a:graphicData uri="http://schemas.microsoft.com/office/word/2010/wordprocessingShape">
                    <wps:wsp>
                      <wps:cNvSpPr/>
                      <wps:spPr>
                        <a:xfrm>
                          <a:off x="0" y="0"/>
                          <a:ext cx="1162440" cy="438480"/>
                        </a:xfrm>
                        <a:prstGeom prst="rect">
                          <a:avLst/>
                        </a:prstGeom>
                        <a:solidFill>
                          <a:srgbClr val="C0C0C0"/>
                        </a:solidFill>
                        <a:ln w="12700">
                          <a:solidFill>
                            <a:srgbClr val="000000"/>
                          </a:solidFill>
                          <a:prstDash val="solid"/>
                        </a:ln>
                      </wps:spPr>
                      <wps:txbx>
                        <w:txbxContent>
                          <w:p w14:paraId="3C85B41C" w14:textId="77777777" w:rsidR="00B36877" w:rsidRDefault="00B36877" w:rsidP="00FC0CDC">
                            <w:pPr>
                              <w:jc w:val="center"/>
                            </w:pPr>
                            <w:r>
                              <w:t>Mieszkańcy</w:t>
                            </w:r>
                          </w:p>
                        </w:txbxContent>
                      </wps:txbx>
                      <wps:bodyPr vert="horz" lIns="0" tIns="0" rIns="0" bIns="0" anchor="ctr" anchorCtr="1" compatLnSpc="0">
                        <a:noAutofit/>
                      </wps:bodyPr>
                    </wps:wsp>
                  </a:graphicData>
                </a:graphic>
              </wp:anchor>
            </w:drawing>
          </mc:Choice>
          <mc:Fallback>
            <w:pict>
              <v:rect w14:anchorId="0F435865" id="Prostokąt 8" o:spid="_x0000_s1027" style="position:absolute;margin-left:1.3pt;margin-top:12.4pt;width:91.55pt;height:34.55pt;z-index:251682816;visibility:visible;mso-wrap-style:square;mso-wrap-distance-left:9pt;mso-wrap-distance-top:0;mso-wrap-distance-right:9pt;mso-wrap-distance-bottom:0;mso-position-horizontal:absolute;mso-position-horizontal-relative:text;mso-position-vertical:absolute;mso-position-vertical-relative:text;v-text-anchor:middle-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" fillcolor="silver" strokeweight="1pt">
                <v:textbox inset="0,0,0,0">
                  <w:txbxContent>
                    <w:p w14:paraId="3C85B41C" w14:textId="77777777" w:rsidR="00B36877" w:rsidRDefault="00B36877" w:rsidP="00FC0CDC">
                      <w:pPr>
                        <w:jc w:val="center"/>
                      </w:pPr>
                      <w:r>
                        <w:t>Mieszkańcy</w:t>
                      </w:r>
                    </w:p>
                  </w:txbxContent>
                </v:textbox>
              </v:rect>
            </w:pict>
          </mc:Fallback>
        </mc:AlternateContent>
      </w:r>
      <w:r w:rsidRPr="002F7F6D">
        <w:rPr>
          <w:noProof/>
          <w:lang w:eastAsia="pl-PL" w:bidi="ar-SA"/>
        </w:rPr>
        <mc:AlternateContent>
          <mc:Choice Requires="wps">
            <w:drawing>
              <wp:anchor distT="0" distB="0" distL="114300" distR="114300" simplePos="0" relativeHeight="251683840" behindDoc="0" locked="0" layoutInCell="1" allowOverlap="1" wp14:anchorId="72561315" wp14:editId="6B270663">
                <wp:simplePos x="0" y="0"/>
                <wp:positionH relativeFrom="column">
                  <wp:posOffset>16560</wp:posOffset>
                </wp:positionH>
                <wp:positionV relativeFrom="paragraph">
                  <wp:posOffset>767159</wp:posOffset>
                </wp:positionV>
                <wp:extent cx="1143360" cy="476640"/>
                <wp:effectExtent l="0" t="0" r="18690" b="18660"/>
                <wp:wrapNone/>
                <wp:docPr id="9" name="Prostokąt 9"/>
                <wp:cNvGraphicFramePr/>
                <a:graphic xmlns:a="http://schemas.openxmlformats.org/drawingml/2006/main">
                  <a:graphicData uri="http://schemas.microsoft.com/office/word/2010/wordprocessingShape">
                    <wps:wsp>
                      <wps:cNvSpPr/>
                      <wps:spPr>
                        <a:xfrm>
                          <a:off x="0" y="0"/>
                          <a:ext cx="1143360" cy="476640"/>
                        </a:xfrm>
                        <a:prstGeom prst="rect">
                          <a:avLst/>
                        </a:prstGeom>
                        <a:solidFill>
                          <a:srgbClr val="C0C0C0"/>
                        </a:solidFill>
                        <a:ln w="12700">
                          <a:solidFill>
                            <a:srgbClr val="000000"/>
                          </a:solidFill>
                          <a:prstDash val="solid"/>
                        </a:ln>
                      </wps:spPr>
                      <wps:txbx>
                        <w:txbxContent>
                          <w:p w14:paraId="7C4A12C3" w14:textId="77777777" w:rsidR="00B36877" w:rsidRDefault="00B36877" w:rsidP="00FC0CDC">
                            <w:pPr>
                              <w:jc w:val="center"/>
                            </w:pPr>
                            <w:r>
                              <w:t>Zarząd, Rada,</w:t>
                            </w:r>
                          </w:p>
                          <w:p w14:paraId="40BEBFBF" w14:textId="77777777" w:rsidR="00B36877" w:rsidRDefault="00B36877" w:rsidP="00FC0CDC">
                            <w:pPr>
                              <w:jc w:val="center"/>
                            </w:pPr>
                            <w:r>
                              <w:t>Członkowie LGD</w:t>
                            </w:r>
                          </w:p>
                        </w:txbxContent>
                      </wps:txbx>
                      <wps:bodyPr vert="horz" lIns="0" tIns="0" rIns="0" bIns="0" anchor="ctr" anchorCtr="1" compatLnSpc="0">
                        <a:noAutofit/>
                      </wps:bodyPr>
                    </wps:wsp>
                  </a:graphicData>
                </a:graphic>
              </wp:anchor>
            </w:drawing>
          </mc:Choice>
          <mc:Fallback>
            <w:pict>
              <v:rect w14:anchorId="72561315" id="Prostokąt 9" o:spid="_x0000_s1028" style="position:absolute;margin-left:1.3pt;margin-top:60.4pt;width:90.05pt;height:37.55pt;z-index:251683840;visibility:visible;mso-wrap-style:square;mso-wrap-distance-left:9pt;mso-wrap-distance-top:0;mso-wrap-distance-right:9pt;mso-wrap-distance-bottom:0;mso-position-horizontal:absolute;mso-position-horizontal-relative:text;mso-position-vertical:absolute;mso-position-vertical-relative:text;v-text-anchor:middle-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" fillcolor="silver" strokeweight="1pt">
                <v:textbox inset="0,0,0,0">
                  <w:txbxContent>
                    <w:p w14:paraId="7C4A12C3" w14:textId="77777777" w:rsidR="00B36877" w:rsidRDefault="00B36877" w:rsidP="00FC0CDC">
                      <w:pPr>
                        <w:jc w:val="center"/>
                      </w:pPr>
                      <w:r>
                        <w:t>Zarząd, Rada,</w:t>
                      </w:r>
                    </w:p>
                    <w:p w14:paraId="40BEBFBF" w14:textId="77777777" w:rsidR="00B36877" w:rsidRDefault="00B36877" w:rsidP="00FC0CDC">
                      <w:pPr>
                        <w:jc w:val="center"/>
                      </w:pPr>
                      <w:r>
                        <w:t>Członkowie LGD</w:t>
                      </w:r>
                    </w:p>
                  </w:txbxContent>
                </v:textbox>
              </v:rect>
            </w:pict>
          </mc:Fallback>
        </mc:AlternateContent>
      </w:r>
      <w:r w:rsidRPr="002F7F6D">
        <w:rPr>
          <w:noProof/>
          <w:lang w:eastAsia="pl-PL" w:bidi="ar-SA"/>
        </w:rPr>
        <mc:AlternateContent>
          <mc:Choice Requires="wps">
            <w:drawing>
              <wp:anchor distT="0" distB="0" distL="114300" distR="114300" simplePos="0" relativeHeight="251661312" behindDoc="0" locked="0" layoutInCell="1" allowOverlap="1" wp14:anchorId="532CE43F" wp14:editId="7C3D2E75">
                <wp:simplePos x="0" y="0"/>
                <wp:positionH relativeFrom="column">
                  <wp:posOffset>16560</wp:posOffset>
                </wp:positionH>
                <wp:positionV relativeFrom="paragraph">
                  <wp:posOffset>1424159</wp:posOffset>
                </wp:positionV>
                <wp:extent cx="1133640" cy="524160"/>
                <wp:effectExtent l="0" t="0" r="28410" b="28290"/>
                <wp:wrapNone/>
                <wp:docPr id="10" name="Prostokąt 10"/>
                <wp:cNvGraphicFramePr/>
                <a:graphic xmlns:a="http://schemas.openxmlformats.org/drawingml/2006/main">
                  <a:graphicData uri="http://schemas.microsoft.com/office/word/2010/wordprocessingShape">
                    <wps:wsp>
                      <wps:cNvSpPr/>
                      <wps:spPr>
                        <a:xfrm>
                          <a:off x="0" y="0"/>
                          <a:ext cx="1133640" cy="524160"/>
                        </a:xfrm>
                        <a:prstGeom prst="rect">
                          <a:avLst/>
                        </a:prstGeom>
                        <a:solidFill>
                          <a:srgbClr val="C0C0C0"/>
                        </a:solidFill>
                        <a:ln w="12700">
                          <a:solidFill>
                            <a:srgbClr val="000000"/>
                          </a:solidFill>
                          <a:prstDash val="solid"/>
                        </a:ln>
                      </wps:spPr>
                      <wps:txbx>
                        <w:txbxContent>
                          <w:p w14:paraId="49B87C31" w14:textId="77777777" w:rsidR="00B36877" w:rsidRDefault="00B36877" w:rsidP="00FC0CDC">
                            <w:pPr>
                              <w:jc w:val="center"/>
                            </w:pPr>
                            <w:r>
                              <w:t>Zespół</w:t>
                            </w:r>
                          </w:p>
                          <w:p w14:paraId="458143EF" w14:textId="77777777" w:rsidR="00B36877" w:rsidRDefault="00B36877" w:rsidP="00FC0CDC">
                            <w:pPr>
                              <w:jc w:val="center"/>
                            </w:pPr>
                            <w:r>
                              <w:t>Monitorujący</w:t>
                            </w:r>
                          </w:p>
                        </w:txbxContent>
                      </wps:txbx>
                      <wps:bodyPr vert="horz" lIns="0" tIns="0" rIns="0" bIns="0" anchor="ctr" anchorCtr="1" compatLnSpc="0">
                        <a:noAutofit/>
                      </wps:bodyPr>
                    </wps:wsp>
                  </a:graphicData>
                </a:graphic>
              </wp:anchor>
            </w:drawing>
          </mc:Choice>
          <mc:Fallback>
            <w:pict>
              <v:rect w14:anchorId="532CE43F" id="Prostokąt 10" o:spid="_x0000_s1029" style="position:absolute;margin-left:1.3pt;margin-top:112.15pt;width:89.25pt;height:41.25pt;z-index:251661312;visibility:visible;mso-wrap-style:square;mso-wrap-distance-left:9pt;mso-wrap-distance-top:0;mso-wrap-distance-right:9pt;mso-wrap-distance-bottom:0;mso-position-horizontal:absolute;mso-position-horizontal-relative:text;mso-position-vertical:absolute;mso-position-vertical-relative:text;v-text-anchor:middle-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" fillcolor="silver" strokeweight="1pt">
                <v:textbox inset="0,0,0,0">
                  <w:txbxContent>
                    <w:p w14:paraId="49B87C31" w14:textId="77777777" w:rsidR="00B36877" w:rsidRDefault="00B36877" w:rsidP="00FC0CDC">
                      <w:pPr>
                        <w:jc w:val="center"/>
                      </w:pPr>
                      <w:r>
                        <w:t>Zespół</w:t>
                      </w:r>
                    </w:p>
                    <w:p w14:paraId="458143EF" w14:textId="77777777" w:rsidR="00B36877" w:rsidRDefault="00B36877" w:rsidP="00FC0CDC">
                      <w:pPr>
                        <w:jc w:val="center"/>
                      </w:pPr>
                      <w:r>
                        <w:t>Monitorujący</w:t>
                      </w:r>
                    </w:p>
                  </w:txbxContent>
                </v:textbox>
              </v:rect>
            </w:pict>
          </mc:Fallback>
        </mc:AlternateContent>
      </w:r>
      <w:r w:rsidRPr="002F7F6D">
        <w:rPr>
          <w:noProof/>
          <w:lang w:eastAsia="pl-PL" w:bidi="ar-SA"/>
        </w:rPr>
        <mc:AlternateContent>
          <mc:Choice Requires="wps">
            <w:drawing>
              <wp:anchor distT="0" distB="0" distL="114300" distR="114300" simplePos="0" relativeHeight="251662336" behindDoc="0" locked="0" layoutInCell="1" allowOverlap="1" wp14:anchorId="522C3C15" wp14:editId="0609DBF5">
                <wp:simplePos x="0" y="0"/>
                <wp:positionH relativeFrom="column">
                  <wp:posOffset>1292760</wp:posOffset>
                </wp:positionH>
                <wp:positionV relativeFrom="paragraph">
                  <wp:posOffset>919439</wp:posOffset>
                </wp:positionV>
                <wp:extent cx="438480" cy="219240"/>
                <wp:effectExtent l="0" t="0" r="18720" b="28410"/>
                <wp:wrapNone/>
                <wp:docPr id="11" name="Dowolny kształt 11"/>
                <wp:cNvGraphicFramePr/>
                <a:graphic xmlns:a="http://schemas.openxmlformats.org/drawingml/2006/main">
                  <a:graphicData uri="http://schemas.microsoft.com/office/word/2010/wordprocessingShape">
                    <wps:wsp>
                      <wps:cNvSpPr/>
                      <wps:spPr>
                        <a:xfrm>
                          <a:off x="0" y="0"/>
                          <a:ext cx="438480" cy="219240"/>
                        </a:xfrm>
                        <a:custGeom>
                          <a:avLst>
                            <a:gd name="f0" fmla="val 16200"/>
                            <a:gd name="f1" fmla="val 5400"/>
                          </a:avLst>
                          <a:gdLst>
                            <a:gd name="f2" fmla="val w"/>
                            <a:gd name="f3" fmla="val h"/>
                            <a:gd name="f4" fmla="val 0"/>
                            <a:gd name="f5" fmla="val 21600"/>
                            <a:gd name="f6" fmla="val 10800"/>
                            <a:gd name="f7" fmla="*/ f2 1 21600"/>
                            <a:gd name="f8" fmla="*/ f3 1 21600"/>
                            <a:gd name="f9" fmla="pin 0 f0 21600"/>
                            <a:gd name="f10" fmla="pin 0 f1 10800"/>
                            <a:gd name="f11" fmla="val f9"/>
                            <a:gd name="f12" fmla="val f10"/>
                            <a:gd name="f13" fmla="+- 21600 0 f10"/>
                            <a:gd name="f14" fmla="+- 21600 0 f9"/>
                            <a:gd name="f15" fmla="+- 10800 0 f10"/>
                            <a:gd name="f16" fmla="*/ f9 f7 1"/>
                            <a:gd name="f17" fmla="*/ f10 f8 1"/>
                            <a:gd name="f18" fmla="*/ 0 f7 1"/>
                            <a:gd name="f19" fmla="*/ 21600 f7 1"/>
                            <a:gd name="f20" fmla="*/ 21600 f8 1"/>
                            <a:gd name="f21" fmla="*/ 0 f8 1"/>
                            <a:gd name="f22" fmla="*/ f14 f15 1"/>
                            <a:gd name="f23" fmla="*/ f22 1 10800"/>
                          </a:gdLst>
                          <a:ahLst>
                            <a:ahXY gdRefX="f0" minX="f4" maxX="f5" gdRefY="f1" minY="f4" maxY="f6">
                              <a:pos x="f16" y="f17"/>
                            </a:ahXY>
                          </a:ahLst>
                          <a:cxnLst>
                            <a:cxn ang="3cd4">
                              <a:pos x="hc" y="t"/>
                            </a:cxn>
                            <a:cxn ang="0">
                              <a:pos x="r" y="vc"/>
                            </a:cxn>
                            <a:cxn ang="cd4">
                              <a:pos x="hc" y="b"/>
                            </a:cxn>
                            <a:cxn ang="cd2">
                              <a:pos x="l" y="vc"/>
                            </a:cxn>
                          </a:cxnLst>
                          <a:rect l="f18" t="f21" r="f19" b="f20"/>
                          <a:pathLst>
                            <a:path w="21600" h="21600">
                              <a:moveTo>
                                <a:pt x="f4" y="f12"/>
                              </a:moveTo>
                              <a:lnTo>
                                <a:pt x="f11" y="f12"/>
                              </a:lnTo>
                              <a:lnTo>
                                <a:pt x="f11" y="f4"/>
                              </a:lnTo>
                              <a:lnTo>
                                <a:pt x="f5" y="f6"/>
                              </a:lnTo>
                              <a:lnTo>
                                <a:pt x="f11" y="f5"/>
                              </a:lnTo>
                              <a:lnTo>
                                <a:pt x="f11" y="f13"/>
                              </a:lnTo>
                              <a:lnTo>
                                <a:pt x="f4" y="f13"/>
                              </a:lnTo>
                              <a:lnTo>
                                <a:pt x="f23" y="f6"/>
                              </a:lnTo>
                              <a:lnTo>
                                <a:pt x="f4" y="f12"/>
                              </a:lnTo>
                              <a:close/>
                            </a:path>
                          </a:pathLst>
                        </a:custGeom>
                        <a:solidFill>
                          <a:srgbClr val="FFFFFF"/>
                        </a:solidFill>
                        <a:ln w="12700">
                          <a:solidFill>
                            <a:srgbClr val="000000"/>
                          </a:solidFill>
                          <a:prstDash val="solid"/>
                        </a:ln>
                      </wps:spPr>
                      <wps:txbx>
                        <w:txbxContent>
                          <w:p w14:paraId="3346C575" w14:textId="77777777" w:rsidR="00B36877" w:rsidRDefault="00B36877" w:rsidP="00FC0CDC"/>
                        </w:txbxContent>
                      </wps:txbx>
                      <wps:bodyPr vert="horz" lIns="0" tIns="0" rIns="0" bIns="0" anchor="ctr" anchorCtr="0" compatLnSpc="0">
                        <a:noAutofit/>
                      </wps:bodyPr>
                    </wps:wsp>
                  </a:graphicData>
                </a:graphic>
              </wp:anchor>
            </w:drawing>
          </mc:Choice>
          <mc:Fallback>
            <w:pict>
              <v:shape w14:anchorId="522C3C15" id="Dowolny kształt 11" o:spid="_x0000_s1030" style="position:absolute;margin-left:101.8pt;margin-top:72.4pt;width:34.55pt;height:17.25pt;z-index:251662336;visibility:visible;mso-wrap-style:squar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" adj="-11796480,,5400" path="m,5400r16200,l16200,r5400,10800l16200,21600r,-5400l,16200,2700,10800,,5400xe" strokeweight="1pt">
                <v:stroke joinstyle="miter"/>
                <v:formulas/>
                <v:path arrowok="t" o:connecttype="custom" o:connectlocs="219240,0;438480,109620;219240,219240;0,109620" o:connectangles="270,0,90,180" textboxrect="0,0,21600,21600"/>
                <v:textbox inset="0,0,0,0">
                  <w:txbxContent>
                    <w:p w14:paraId="3346C575" w14:textId="77777777" w:rsidR="00B36877" w:rsidRDefault="00B36877" w:rsidP="00FC0CDC"/>
                  </w:txbxContent>
                </v:textbox>
              </v:shape>
            </w:pict>
          </mc:Fallback>
        </mc:AlternateContent>
      </w:r>
      <w:r w:rsidRPr="002F7F6D">
        <w:rPr>
          <w:noProof/>
          <w:lang w:eastAsia="pl-PL" w:bidi="ar-SA"/>
        </w:rPr>
        <mc:AlternateContent>
          <mc:Choice Requires="wps">
            <w:drawing>
              <wp:anchor distT="0" distB="0" distL="114300" distR="114300" simplePos="0" relativeHeight="251663360" behindDoc="0" locked="0" layoutInCell="1" allowOverlap="1" wp14:anchorId="4347EFD0" wp14:editId="39C7E60A">
                <wp:simplePos x="0" y="0"/>
                <wp:positionH relativeFrom="column">
                  <wp:posOffset>1292760</wp:posOffset>
                </wp:positionH>
                <wp:positionV relativeFrom="paragraph">
                  <wp:posOffset>271800</wp:posOffset>
                </wp:positionV>
                <wp:extent cx="457559" cy="219240"/>
                <wp:effectExtent l="0" t="0" r="18691" b="28410"/>
                <wp:wrapNone/>
                <wp:docPr id="12" name="Dowolny kształt 12"/>
                <wp:cNvGraphicFramePr/>
                <a:graphic xmlns:a="http://schemas.openxmlformats.org/drawingml/2006/main">
                  <a:graphicData uri="http://schemas.microsoft.com/office/word/2010/wordprocessingShape">
                    <wps:wsp>
                      <wps:cNvSpPr/>
                      <wps:spPr>
                        <a:xfrm>
                          <a:off x="0" y="0"/>
                          <a:ext cx="457559" cy="219240"/>
                        </a:xfrm>
                        <a:custGeom>
                          <a:avLst>
                            <a:gd name="f0" fmla="val 16200"/>
                            <a:gd name="f1" fmla="val 5400"/>
                          </a:avLst>
                          <a:gdLst>
                            <a:gd name="f2" fmla="val w"/>
                            <a:gd name="f3" fmla="val h"/>
                            <a:gd name="f4" fmla="val 0"/>
                            <a:gd name="f5" fmla="val 21600"/>
                            <a:gd name="f6" fmla="val 10800"/>
                            <a:gd name="f7" fmla="*/ f2 1 21600"/>
                            <a:gd name="f8" fmla="*/ f3 1 21600"/>
                            <a:gd name="f9" fmla="pin 0 f0 21600"/>
                            <a:gd name="f10" fmla="pin 0 f1 10800"/>
                            <a:gd name="f11" fmla="val f9"/>
                            <a:gd name="f12" fmla="val f10"/>
                            <a:gd name="f13" fmla="+- 21600 0 f10"/>
                            <a:gd name="f14" fmla="+- 21600 0 f9"/>
                            <a:gd name="f15" fmla="+- 10800 0 f10"/>
                            <a:gd name="f16" fmla="*/ f9 f7 1"/>
                            <a:gd name="f17" fmla="*/ f10 f8 1"/>
                            <a:gd name="f18" fmla="*/ 0 f7 1"/>
                            <a:gd name="f19" fmla="*/ 21600 f7 1"/>
                            <a:gd name="f20" fmla="*/ 21600 f8 1"/>
                            <a:gd name="f21" fmla="*/ 0 f8 1"/>
                            <a:gd name="f22" fmla="*/ f14 f15 1"/>
                            <a:gd name="f23" fmla="*/ f22 1 10800"/>
                          </a:gdLst>
                          <a:ahLst>
                            <a:ahXY gdRefX="f0" minX="f4" maxX="f5" gdRefY="f1" minY="f4" maxY="f6">
                              <a:pos x="f16" y="f17"/>
                            </a:ahXY>
                          </a:ahLst>
                          <a:cxnLst>
                            <a:cxn ang="3cd4">
                              <a:pos x="hc" y="t"/>
                            </a:cxn>
                            <a:cxn ang="0">
                              <a:pos x="r" y="vc"/>
                            </a:cxn>
                            <a:cxn ang="cd4">
                              <a:pos x="hc" y="b"/>
                            </a:cxn>
                            <a:cxn ang="cd2">
                              <a:pos x="l" y="vc"/>
                            </a:cxn>
                          </a:cxnLst>
                          <a:rect l="f18" t="f21" r="f19" b="f20"/>
                          <a:pathLst>
                            <a:path w="21600" h="21600">
                              <a:moveTo>
                                <a:pt x="f4" y="f12"/>
                              </a:moveTo>
                              <a:lnTo>
                                <a:pt x="f11" y="f12"/>
                              </a:lnTo>
                              <a:lnTo>
                                <a:pt x="f11" y="f4"/>
                              </a:lnTo>
                              <a:lnTo>
                                <a:pt x="f5" y="f6"/>
                              </a:lnTo>
                              <a:lnTo>
                                <a:pt x="f11" y="f5"/>
                              </a:lnTo>
                              <a:lnTo>
                                <a:pt x="f11" y="f13"/>
                              </a:lnTo>
                              <a:lnTo>
                                <a:pt x="f4" y="f13"/>
                              </a:lnTo>
                              <a:lnTo>
                                <a:pt x="f23" y="f6"/>
                              </a:lnTo>
                              <a:lnTo>
                                <a:pt x="f4" y="f12"/>
                              </a:lnTo>
                              <a:close/>
                            </a:path>
                          </a:pathLst>
                        </a:custGeom>
                        <a:solidFill>
                          <a:srgbClr val="FFFFFF"/>
                        </a:solidFill>
                        <a:ln w="12700">
                          <a:solidFill>
                            <a:srgbClr val="000000"/>
                          </a:solidFill>
                          <a:prstDash val="solid"/>
                        </a:ln>
                      </wps:spPr>
                      <wps:txbx>
                        <w:txbxContent>
                          <w:p w14:paraId="71EB4895" w14:textId="77777777" w:rsidR="00B36877" w:rsidRDefault="00B36877" w:rsidP="00FC0CDC"/>
                        </w:txbxContent>
                      </wps:txbx>
                      <wps:bodyPr vert="horz" lIns="0" tIns="0" rIns="0" bIns="0" anchor="ctr" anchorCtr="0" compatLnSpc="0">
                        <a:noAutofit/>
                      </wps:bodyPr>
                    </wps:wsp>
                  </a:graphicData>
                </a:graphic>
              </wp:anchor>
            </w:drawing>
          </mc:Choice>
          <mc:Fallback>
            <w:pict>
              <v:shape w14:anchorId="4347EFD0" id="Dowolny kształt 12" o:spid="_x0000_s1031" style="position:absolute;margin-left:101.8pt;margin-top:21.4pt;width:36.05pt;height:17.25pt;z-index:251663360;visibility:visible;mso-wrap-style:squar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" adj="-11796480,,5400" path="m,5400r16200,l16200,r5400,10800l16200,21600r,-5400l,16200,2700,10800,,5400xe" strokeweight="1pt">
                <v:stroke joinstyle="miter"/>
                <v:formulas/>
                <v:path arrowok="t" o:connecttype="custom" o:connectlocs="228780,0;457559,109620;228780,219240;0,109620" o:connectangles="270,0,90,180" textboxrect="0,0,21600,21600"/>
                <v:textbox inset="0,0,0,0">
                  <w:txbxContent>
                    <w:p w14:paraId="71EB4895" w14:textId="77777777" w:rsidR="00B36877" w:rsidRDefault="00B36877" w:rsidP="00FC0CDC"/>
                  </w:txbxContent>
                </v:textbox>
              </v:shape>
            </w:pict>
          </mc:Fallback>
        </mc:AlternateContent>
      </w:r>
      <w:r w:rsidRPr="002F7F6D">
        <w:rPr>
          <w:noProof/>
          <w:lang w:eastAsia="pl-PL" w:bidi="ar-SA"/>
        </w:rPr>
        <mc:AlternateContent>
          <mc:Choice Requires="wps">
            <w:drawing>
              <wp:anchor distT="0" distB="0" distL="114300" distR="114300" simplePos="0" relativeHeight="251664384" behindDoc="0" locked="0" layoutInCell="1" allowOverlap="1" wp14:anchorId="44D0E18D" wp14:editId="1C69C8D9">
                <wp:simplePos x="0" y="0"/>
                <wp:positionH relativeFrom="column">
                  <wp:posOffset>2664360</wp:posOffset>
                </wp:positionH>
                <wp:positionV relativeFrom="paragraph">
                  <wp:posOffset>919439</wp:posOffset>
                </wp:positionV>
                <wp:extent cx="514800" cy="219240"/>
                <wp:effectExtent l="0" t="0" r="18600" b="28410"/>
                <wp:wrapNone/>
                <wp:docPr id="13" name="Dowolny kształt 13"/>
                <wp:cNvGraphicFramePr/>
                <a:graphic xmlns:a="http://schemas.openxmlformats.org/drawingml/2006/main">
                  <a:graphicData uri="http://schemas.microsoft.com/office/word/2010/wordprocessingShape">
                    <wps:wsp>
                      <wps:cNvSpPr/>
                      <wps:spPr>
                        <a:xfrm>
                          <a:off x="0" y="0"/>
                          <a:ext cx="514800" cy="219240"/>
                        </a:xfrm>
                        <a:custGeom>
                          <a:avLst>
                            <a:gd name="f0" fmla="val 16200"/>
                            <a:gd name="f1" fmla="val 5400"/>
                          </a:avLst>
                          <a:gdLst>
                            <a:gd name="f2" fmla="val w"/>
                            <a:gd name="f3" fmla="val h"/>
                            <a:gd name="f4" fmla="val 0"/>
                            <a:gd name="f5" fmla="val 21600"/>
                            <a:gd name="f6" fmla="val 10800"/>
                            <a:gd name="f7" fmla="*/ f2 1 21600"/>
                            <a:gd name="f8" fmla="*/ f3 1 21600"/>
                            <a:gd name="f9" fmla="pin 0 f0 21600"/>
                            <a:gd name="f10" fmla="pin 0 f1 10800"/>
                            <a:gd name="f11" fmla="val f9"/>
                            <a:gd name="f12" fmla="val f10"/>
                            <a:gd name="f13" fmla="+- 21600 0 f10"/>
                            <a:gd name="f14" fmla="+- 21600 0 f9"/>
                            <a:gd name="f15" fmla="+- 10800 0 f10"/>
                            <a:gd name="f16" fmla="*/ f9 f7 1"/>
                            <a:gd name="f17" fmla="*/ f10 f8 1"/>
                            <a:gd name="f18" fmla="*/ 0 f7 1"/>
                            <a:gd name="f19" fmla="*/ 21600 f7 1"/>
                            <a:gd name="f20" fmla="*/ 21600 f8 1"/>
                            <a:gd name="f21" fmla="*/ 0 f8 1"/>
                            <a:gd name="f22" fmla="*/ f14 f15 1"/>
                            <a:gd name="f23" fmla="*/ f22 1 10800"/>
                          </a:gdLst>
                          <a:ahLst>
                            <a:ahXY gdRefX="f0" minX="f4" maxX="f5" gdRefY="f1" minY="f4" maxY="f6">
                              <a:pos x="f16" y="f17"/>
                            </a:ahXY>
                          </a:ahLst>
                          <a:cxnLst>
                            <a:cxn ang="3cd4">
                              <a:pos x="hc" y="t"/>
                            </a:cxn>
                            <a:cxn ang="0">
                              <a:pos x="r" y="vc"/>
                            </a:cxn>
                            <a:cxn ang="cd4">
                              <a:pos x="hc" y="b"/>
                            </a:cxn>
                            <a:cxn ang="cd2">
                              <a:pos x="l" y="vc"/>
                            </a:cxn>
                          </a:cxnLst>
                          <a:rect l="f18" t="f21" r="f19" b="f20"/>
                          <a:pathLst>
                            <a:path w="21600" h="21600">
                              <a:moveTo>
                                <a:pt x="f4" y="f12"/>
                              </a:moveTo>
                              <a:lnTo>
                                <a:pt x="f11" y="f12"/>
                              </a:lnTo>
                              <a:lnTo>
                                <a:pt x="f11" y="f4"/>
                              </a:lnTo>
                              <a:lnTo>
                                <a:pt x="f5" y="f6"/>
                              </a:lnTo>
                              <a:lnTo>
                                <a:pt x="f11" y="f5"/>
                              </a:lnTo>
                              <a:lnTo>
                                <a:pt x="f11" y="f13"/>
                              </a:lnTo>
                              <a:lnTo>
                                <a:pt x="f4" y="f13"/>
                              </a:lnTo>
                              <a:lnTo>
                                <a:pt x="f23" y="f6"/>
                              </a:lnTo>
                              <a:lnTo>
                                <a:pt x="f4" y="f12"/>
                              </a:lnTo>
                              <a:close/>
                            </a:path>
                          </a:pathLst>
                        </a:custGeom>
                        <a:solidFill>
                          <a:srgbClr val="FFFFFF"/>
                        </a:solidFill>
                        <a:ln w="12700">
                          <a:solidFill>
                            <a:srgbClr val="000000"/>
                          </a:solidFill>
                          <a:prstDash val="solid"/>
                        </a:ln>
                      </wps:spPr>
                      <wps:txbx>
                        <w:txbxContent>
                          <w:p w14:paraId="108A5A63" w14:textId="77777777" w:rsidR="00B36877" w:rsidRDefault="00B36877" w:rsidP="00FC0CDC"/>
                        </w:txbxContent>
                      </wps:txbx>
                      <wps:bodyPr vert="horz" lIns="0" tIns="0" rIns="0" bIns="0" anchor="ctr" anchorCtr="0" compatLnSpc="0">
                        <a:noAutofit/>
                      </wps:bodyPr>
                    </wps:wsp>
                  </a:graphicData>
                </a:graphic>
              </wp:anchor>
            </w:drawing>
          </mc:Choice>
          <mc:Fallback>
            <w:pict>
              <v:shape w14:anchorId="44D0E18D" id="Dowolny kształt 13" o:spid="_x0000_s1032" style="position:absolute;margin-left:209.8pt;margin-top:72.4pt;width:40.55pt;height:17.25pt;z-index:251664384;visibility:visible;mso-wrap-style:squar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" adj="-11796480,,5400" path="m,5400r16200,l16200,r5400,10800l16200,21600r,-5400l,16200,2700,10800,,5400xe" strokeweight="1pt">
                <v:stroke joinstyle="miter"/>
                <v:formulas/>
                <v:path arrowok="t" o:connecttype="custom" o:connectlocs="257400,0;514800,109620;257400,219240;0,109620" o:connectangles="270,0,90,180" textboxrect="0,0,21600,21600"/>
                <v:textbox inset="0,0,0,0">
                  <w:txbxContent>
                    <w:p w14:paraId="108A5A63" w14:textId="77777777" w:rsidR="00B36877" w:rsidRDefault="00B36877" w:rsidP="00FC0CDC"/>
                  </w:txbxContent>
                </v:textbox>
              </v:shape>
            </w:pict>
          </mc:Fallback>
        </mc:AlternateContent>
      </w:r>
      <w:r w:rsidRPr="002F7F6D">
        <w:rPr>
          <w:noProof/>
          <w:lang w:eastAsia="pl-PL" w:bidi="ar-SA"/>
        </w:rPr>
        <mc:AlternateContent>
          <mc:Choice Requires="wps">
            <w:drawing>
              <wp:anchor distT="0" distB="0" distL="114300" distR="114300" simplePos="0" relativeHeight="251665408" behindDoc="0" locked="0" layoutInCell="1" allowOverlap="1" wp14:anchorId="214AF284" wp14:editId="534688F2">
                <wp:simplePos x="0" y="0"/>
                <wp:positionH relativeFrom="column">
                  <wp:posOffset>1797840</wp:posOffset>
                </wp:positionH>
                <wp:positionV relativeFrom="paragraph">
                  <wp:posOffset>138600</wp:posOffset>
                </wp:positionV>
                <wp:extent cx="819359" cy="1886400"/>
                <wp:effectExtent l="0" t="0" r="18841" b="18600"/>
                <wp:wrapNone/>
                <wp:docPr id="14" name="Prostokąt 14"/>
                <wp:cNvGraphicFramePr/>
                <a:graphic xmlns:a="http://schemas.openxmlformats.org/drawingml/2006/main">
                  <a:graphicData uri="http://schemas.microsoft.com/office/word/2010/wordprocessingShape">
                    <wps:wsp>
                      <wps:cNvSpPr/>
                      <wps:spPr>
                        <a:xfrm>
                          <a:off x="0" y="0"/>
                          <a:ext cx="819359" cy="1886400"/>
                        </a:xfrm>
                        <a:prstGeom prst="rect">
                          <a:avLst/>
                        </a:prstGeom>
                        <a:solidFill>
                          <a:srgbClr val="FFCC99"/>
                        </a:solidFill>
                        <a:ln w="12700">
                          <a:solidFill>
                            <a:srgbClr val="000000"/>
                          </a:solidFill>
                          <a:prstDash val="solid"/>
                        </a:ln>
                      </wps:spPr>
                      <wps:txbx>
                        <w:txbxContent>
                          <w:p w14:paraId="5561235D" w14:textId="77777777" w:rsidR="00B36877" w:rsidRDefault="00B36877" w:rsidP="00FC0CDC">
                            <w:pPr>
                              <w:jc w:val="center"/>
                            </w:pPr>
                            <w:r>
                              <w:t>Wnioski</w:t>
                            </w:r>
                          </w:p>
                        </w:txbxContent>
                      </wps:txbx>
                      <wps:bodyPr vert="horz" lIns="0" tIns="0" rIns="0" bIns="0" anchor="ctr" anchorCtr="1" compatLnSpc="0">
                        <a:noAutofit/>
                      </wps:bodyPr>
                    </wps:wsp>
                  </a:graphicData>
                </a:graphic>
              </wp:anchor>
            </w:drawing>
          </mc:Choice>
          <mc:Fallback>
            <w:pict>
              <v:rect w14:anchorId="214AF284" id="Prostokąt 14" o:spid="_x0000_s1033" style="position:absolute;margin-left:141.55pt;margin-top:10.9pt;width:64.5pt;height:148.55pt;z-index:251665408;visibility:visible;mso-wrap-style:square;mso-wrap-distance-left:9pt;mso-wrap-distance-top:0;mso-wrap-distance-right:9pt;mso-wrap-distance-bottom:0;mso-position-horizontal:absolute;mso-position-horizontal-relative:text;mso-position-vertical:absolute;mso-position-vertical-relative:text;v-text-anchor:middle-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" fillcolor="#fc9" strokeweight="1pt">
                <v:textbox inset="0,0,0,0">
                  <w:txbxContent>
                    <w:p w14:paraId="5561235D" w14:textId="77777777" w:rsidR="00B36877" w:rsidRDefault="00B36877" w:rsidP="00FC0CDC">
                      <w:pPr>
                        <w:jc w:val="center"/>
                      </w:pPr>
                      <w:r>
                        <w:t>Wnioski</w:t>
                      </w:r>
                    </w:p>
                  </w:txbxContent>
                </v:textbox>
              </v:rect>
            </w:pict>
          </mc:Fallback>
        </mc:AlternateContent>
      </w:r>
      <w:r w:rsidRPr="002F7F6D">
        <w:rPr>
          <w:noProof/>
          <w:lang w:eastAsia="pl-PL" w:bidi="ar-SA"/>
        </w:rPr>
        <mc:AlternateContent>
          <mc:Choice Requires="wps">
            <w:drawing>
              <wp:anchor distT="0" distB="0" distL="114300" distR="114300" simplePos="0" relativeHeight="251666432" behindDoc="0" locked="0" layoutInCell="1" allowOverlap="1" wp14:anchorId="54008155" wp14:editId="326E766B">
                <wp:simplePos x="0" y="0"/>
                <wp:positionH relativeFrom="column">
                  <wp:posOffset>3264480</wp:posOffset>
                </wp:positionH>
                <wp:positionV relativeFrom="paragraph">
                  <wp:posOffset>757440</wp:posOffset>
                </wp:positionV>
                <wp:extent cx="781200" cy="581400"/>
                <wp:effectExtent l="0" t="0" r="18900" b="28200"/>
                <wp:wrapNone/>
                <wp:docPr id="15" name="Prostokąt 15"/>
                <wp:cNvGraphicFramePr/>
                <a:graphic xmlns:a="http://schemas.openxmlformats.org/drawingml/2006/main">
                  <a:graphicData uri="http://schemas.microsoft.com/office/word/2010/wordprocessingShape">
                    <wps:wsp>
                      <wps:cNvSpPr/>
                      <wps:spPr>
                        <a:xfrm>
                          <a:off x="0" y="0"/>
                          <a:ext cx="781200" cy="581400"/>
                        </a:xfrm>
                        <a:prstGeom prst="rect">
                          <a:avLst/>
                        </a:prstGeom>
                        <a:solidFill>
                          <a:srgbClr val="C0C0C0"/>
                        </a:solidFill>
                        <a:ln w="12700">
                          <a:solidFill>
                            <a:srgbClr val="000000"/>
                          </a:solidFill>
                          <a:prstDash val="solid"/>
                        </a:ln>
                      </wps:spPr>
                      <wps:txbx>
                        <w:txbxContent>
                          <w:p w14:paraId="4BA3225B" w14:textId="77777777" w:rsidR="00B36877" w:rsidRDefault="00B36877" w:rsidP="00FC0CDC">
                            <w:pPr>
                              <w:jc w:val="center"/>
                            </w:pPr>
                            <w:r>
                              <w:t>Biuro</w:t>
                            </w:r>
                          </w:p>
                        </w:txbxContent>
                      </wps:txbx>
                      <wps:bodyPr vert="horz" lIns="0" tIns="0" rIns="0" bIns="0" anchor="ctr" anchorCtr="1" compatLnSpc="0">
                        <a:noAutofit/>
                      </wps:bodyPr>
                    </wps:wsp>
                  </a:graphicData>
                </a:graphic>
              </wp:anchor>
            </w:drawing>
          </mc:Choice>
          <mc:Fallback>
            <w:pict>
              <v:rect w14:anchorId="54008155" id="Prostokąt 15" o:spid="_x0000_s1034" style="position:absolute;margin-left:257.05pt;margin-top:59.65pt;width:61.5pt;height:45.8pt;z-index:251666432;visibility:visible;mso-wrap-style:square;mso-wrap-distance-left:9pt;mso-wrap-distance-top:0;mso-wrap-distance-right:9pt;mso-wrap-distance-bottom:0;mso-position-horizontal:absolute;mso-position-horizontal-relative:text;mso-position-vertical:absolute;mso-position-vertical-relative:text;v-text-anchor:middle-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" fillcolor="silver" strokeweight="1pt">
                <v:textbox inset="0,0,0,0">
                  <w:txbxContent>
                    <w:p w14:paraId="4BA3225B" w14:textId="77777777" w:rsidR="00B36877" w:rsidRDefault="00B36877" w:rsidP="00FC0CDC">
                      <w:pPr>
                        <w:jc w:val="center"/>
                      </w:pPr>
                      <w:r>
                        <w:t>Biuro</w:t>
                      </w:r>
                    </w:p>
                  </w:txbxContent>
                </v:textbox>
              </v:rect>
            </w:pict>
          </mc:Fallback>
        </mc:AlternateContent>
      </w:r>
      <w:r w:rsidRPr="002F7F6D">
        <w:rPr>
          <w:noProof/>
          <w:lang w:eastAsia="pl-PL" w:bidi="ar-SA"/>
        </w:rPr>
        <mc:AlternateContent>
          <mc:Choice Requires="wps">
            <w:drawing>
              <wp:anchor distT="0" distB="0" distL="114300" distR="114300" simplePos="0" relativeHeight="251667456" behindDoc="0" locked="0" layoutInCell="1" allowOverlap="1" wp14:anchorId="52C1A6DC" wp14:editId="6A2B2467">
                <wp:simplePos x="0" y="0"/>
                <wp:positionH relativeFrom="column">
                  <wp:posOffset>1254600</wp:posOffset>
                </wp:positionH>
                <wp:positionV relativeFrom="paragraph">
                  <wp:posOffset>1567080</wp:posOffset>
                </wp:positionV>
                <wp:extent cx="457559" cy="219240"/>
                <wp:effectExtent l="0" t="0" r="18691" b="28410"/>
                <wp:wrapNone/>
                <wp:docPr id="16" name="Dowolny kształt 16"/>
                <wp:cNvGraphicFramePr/>
                <a:graphic xmlns:a="http://schemas.openxmlformats.org/drawingml/2006/main">
                  <a:graphicData uri="http://schemas.microsoft.com/office/word/2010/wordprocessingShape">
                    <wps:wsp>
                      <wps:cNvSpPr/>
                      <wps:spPr>
                        <a:xfrm>
                          <a:off x="0" y="0"/>
                          <a:ext cx="457559" cy="219240"/>
                        </a:xfrm>
                        <a:custGeom>
                          <a:avLst>
                            <a:gd name="f0" fmla="val 16200"/>
                            <a:gd name="f1" fmla="val 5400"/>
                          </a:avLst>
                          <a:gdLst>
                            <a:gd name="f2" fmla="val w"/>
                            <a:gd name="f3" fmla="val h"/>
                            <a:gd name="f4" fmla="val 0"/>
                            <a:gd name="f5" fmla="val 21600"/>
                            <a:gd name="f6" fmla="val 10800"/>
                            <a:gd name="f7" fmla="*/ f2 1 21600"/>
                            <a:gd name="f8" fmla="*/ f3 1 21600"/>
                            <a:gd name="f9" fmla="pin 0 f0 21600"/>
                            <a:gd name="f10" fmla="pin 0 f1 10800"/>
                            <a:gd name="f11" fmla="val f9"/>
                            <a:gd name="f12" fmla="val f10"/>
                            <a:gd name="f13" fmla="+- 21600 0 f10"/>
                            <a:gd name="f14" fmla="+- 21600 0 f9"/>
                            <a:gd name="f15" fmla="+- 10800 0 f10"/>
                            <a:gd name="f16" fmla="*/ f9 f7 1"/>
                            <a:gd name="f17" fmla="*/ f10 f8 1"/>
                            <a:gd name="f18" fmla="*/ 0 f7 1"/>
                            <a:gd name="f19" fmla="*/ 21600 f7 1"/>
                            <a:gd name="f20" fmla="*/ 21600 f8 1"/>
                            <a:gd name="f21" fmla="*/ 0 f8 1"/>
                            <a:gd name="f22" fmla="*/ f14 f15 1"/>
                            <a:gd name="f23" fmla="*/ f22 1 10800"/>
                          </a:gdLst>
                          <a:ahLst>
                            <a:ahXY gdRefX="f0" minX="f4" maxX="f5" gdRefY="f1" minY="f4" maxY="f6">
                              <a:pos x="f16" y="f17"/>
                            </a:ahXY>
                          </a:ahLst>
                          <a:cxnLst>
                            <a:cxn ang="3cd4">
                              <a:pos x="hc" y="t"/>
                            </a:cxn>
                            <a:cxn ang="0">
                              <a:pos x="r" y="vc"/>
                            </a:cxn>
                            <a:cxn ang="cd4">
                              <a:pos x="hc" y="b"/>
                            </a:cxn>
                            <a:cxn ang="cd2">
                              <a:pos x="l" y="vc"/>
                            </a:cxn>
                          </a:cxnLst>
                          <a:rect l="f18" t="f21" r="f19" b="f20"/>
                          <a:pathLst>
                            <a:path w="21600" h="21600">
                              <a:moveTo>
                                <a:pt x="f4" y="f12"/>
                              </a:moveTo>
                              <a:lnTo>
                                <a:pt x="f11" y="f12"/>
                              </a:lnTo>
                              <a:lnTo>
                                <a:pt x="f11" y="f4"/>
                              </a:lnTo>
                              <a:lnTo>
                                <a:pt x="f5" y="f6"/>
                              </a:lnTo>
                              <a:lnTo>
                                <a:pt x="f11" y="f5"/>
                              </a:lnTo>
                              <a:lnTo>
                                <a:pt x="f11" y="f13"/>
                              </a:lnTo>
                              <a:lnTo>
                                <a:pt x="f4" y="f13"/>
                              </a:lnTo>
                              <a:lnTo>
                                <a:pt x="f23" y="f6"/>
                              </a:lnTo>
                              <a:lnTo>
                                <a:pt x="f4" y="f12"/>
                              </a:lnTo>
                              <a:close/>
                            </a:path>
                          </a:pathLst>
                        </a:custGeom>
                        <a:solidFill>
                          <a:srgbClr val="FFFFFF"/>
                        </a:solidFill>
                        <a:ln w="12700">
                          <a:solidFill>
                            <a:srgbClr val="000000"/>
                          </a:solidFill>
                          <a:prstDash val="solid"/>
                        </a:ln>
                      </wps:spPr>
                      <wps:txbx>
                        <w:txbxContent>
                          <w:p w14:paraId="143D9D88" w14:textId="77777777" w:rsidR="00B36877" w:rsidRDefault="00B36877" w:rsidP="00FC0CDC"/>
                        </w:txbxContent>
                      </wps:txbx>
                      <wps:bodyPr vert="horz" lIns="0" tIns="0" rIns="0" bIns="0" anchor="ctr" anchorCtr="0" compatLnSpc="0">
                        <a:noAutofit/>
                      </wps:bodyPr>
                    </wps:wsp>
                  </a:graphicData>
                </a:graphic>
              </wp:anchor>
            </w:drawing>
          </mc:Choice>
          <mc:Fallback>
            <w:pict>
              <v:shape w14:anchorId="52C1A6DC" id="Dowolny kształt 16" o:spid="_x0000_s1035" style="position:absolute;margin-left:98.8pt;margin-top:123.4pt;width:36.05pt;height:17.25pt;z-index:251667456;visibility:visible;mso-wrap-style:squar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" adj="-11796480,,5400" path="m,5400r16200,l16200,r5400,10800l16200,21600r,-5400l,16200,2700,10800,,5400xe" strokeweight="1pt">
                <v:stroke joinstyle="miter"/>
                <v:formulas/>
                <v:path arrowok="t" o:connecttype="custom" o:connectlocs="228780,0;457559,109620;228780,219240;0,109620" o:connectangles="270,0,90,180" textboxrect="0,0,21600,21600"/>
                <v:textbox inset="0,0,0,0">
                  <w:txbxContent>
                    <w:p w14:paraId="143D9D88" w14:textId="77777777" w:rsidR="00B36877" w:rsidRDefault="00B36877" w:rsidP="00FC0CDC"/>
                  </w:txbxContent>
                </v:textbox>
              </v:shape>
            </w:pict>
          </mc:Fallback>
        </mc:AlternateContent>
      </w:r>
      <w:r w:rsidRPr="002F7F6D">
        <w:rPr>
          <w:noProof/>
          <w:lang w:eastAsia="pl-PL" w:bidi="ar-SA"/>
        </w:rPr>
        <mc:AlternateContent>
          <mc:Choice Requires="wps">
            <w:drawing>
              <wp:anchor distT="0" distB="0" distL="114300" distR="114300" simplePos="0" relativeHeight="251668480" behindDoc="0" locked="0" layoutInCell="1" allowOverlap="1" wp14:anchorId="1420857F" wp14:editId="3EAE1933">
                <wp:simplePos x="0" y="0"/>
                <wp:positionH relativeFrom="column">
                  <wp:posOffset>2978639</wp:posOffset>
                </wp:positionH>
                <wp:positionV relativeFrom="paragraph">
                  <wp:posOffset>1881360</wp:posOffset>
                </wp:positionV>
                <wp:extent cx="1314720" cy="648000"/>
                <wp:effectExtent l="0" t="0" r="18780" b="18750"/>
                <wp:wrapNone/>
                <wp:docPr id="17" name="Prostokąt 17"/>
                <wp:cNvGraphicFramePr/>
                <a:graphic xmlns:a="http://schemas.openxmlformats.org/drawingml/2006/main">
                  <a:graphicData uri="http://schemas.microsoft.com/office/word/2010/wordprocessingShape">
                    <wps:wsp>
                      <wps:cNvSpPr/>
                      <wps:spPr>
                        <a:xfrm>
                          <a:off x="0" y="0"/>
                          <a:ext cx="1314720" cy="648000"/>
                        </a:xfrm>
                        <a:prstGeom prst="rect">
                          <a:avLst/>
                        </a:prstGeom>
                        <a:solidFill>
                          <a:srgbClr val="FFCC99"/>
                        </a:solidFill>
                        <a:ln w="12700">
                          <a:solidFill>
                            <a:srgbClr val="000000"/>
                          </a:solidFill>
                          <a:prstDash val="solid"/>
                        </a:ln>
                      </wps:spPr>
                      <wps:txbx>
                        <w:txbxContent>
                          <w:p w14:paraId="630F9D4C" w14:textId="77777777" w:rsidR="00B36877" w:rsidRDefault="00B36877" w:rsidP="00FC0CDC">
                            <w:pPr>
                              <w:jc w:val="center"/>
                            </w:pPr>
                            <w:r>
                              <w:t>Analiza wniosków</w:t>
                            </w:r>
                          </w:p>
                          <w:p w14:paraId="69126325" w14:textId="77777777" w:rsidR="00B36877" w:rsidRDefault="00B36877" w:rsidP="00FC0CDC">
                            <w:pPr>
                              <w:jc w:val="center"/>
                            </w:pPr>
                            <w:r>
                              <w:t>/Biuro, Zarząd/</w:t>
                            </w:r>
                          </w:p>
                        </w:txbxContent>
                      </wps:txbx>
                      <wps:bodyPr vert="horz" lIns="0" tIns="0" rIns="0" bIns="0" anchor="ctr" anchorCtr="1" compatLnSpc="0">
                        <a:noAutofit/>
                      </wps:bodyPr>
                    </wps:wsp>
                  </a:graphicData>
                </a:graphic>
              </wp:anchor>
            </w:drawing>
          </mc:Choice>
          <mc:Fallback>
            <w:pict>
              <v:rect w14:anchorId="1420857F" id="Prostokąt 17" o:spid="_x0000_s1036" style="position:absolute;margin-left:234.55pt;margin-top:148.15pt;width:103.5pt;height:51pt;z-index:251668480;visibility:visible;mso-wrap-style:square;mso-wrap-distance-left:9pt;mso-wrap-distance-top:0;mso-wrap-distance-right:9pt;mso-wrap-distance-bottom:0;mso-position-horizontal:absolute;mso-position-horizontal-relative:text;mso-position-vertical:absolute;mso-position-vertical-relative:text;v-text-anchor:middle-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" fillcolor="#fc9" strokeweight="1pt">
                <v:textbox inset="0,0,0,0">
                  <w:txbxContent>
                    <w:p w14:paraId="630F9D4C" w14:textId="77777777" w:rsidR="00B36877" w:rsidRDefault="00B36877" w:rsidP="00FC0CDC">
                      <w:pPr>
                        <w:jc w:val="center"/>
                      </w:pPr>
                      <w:r>
                        <w:t>Analiza wniosków</w:t>
                      </w:r>
                    </w:p>
                    <w:p w14:paraId="69126325" w14:textId="77777777" w:rsidR="00B36877" w:rsidRDefault="00B36877" w:rsidP="00FC0CDC">
                      <w:pPr>
                        <w:jc w:val="center"/>
                      </w:pPr>
                      <w:r>
                        <w:t>/Biuro, Zarząd/</w:t>
                      </w:r>
                    </w:p>
                  </w:txbxContent>
                </v:textbox>
              </v:rect>
            </w:pict>
          </mc:Fallback>
        </mc:AlternateContent>
      </w:r>
      <w:r w:rsidRPr="002F7F6D">
        <w:rPr>
          <w:noProof/>
          <w:lang w:eastAsia="pl-PL" w:bidi="ar-SA"/>
        </w:rPr>
        <mc:AlternateContent>
          <mc:Choice Requires="wps">
            <w:drawing>
              <wp:anchor distT="0" distB="0" distL="114300" distR="114300" simplePos="0" relativeHeight="251669504" behindDoc="0" locked="0" layoutInCell="1" allowOverlap="1" wp14:anchorId="38099EFB" wp14:editId="6424DAC6">
                <wp:simplePos x="0" y="0"/>
                <wp:positionH relativeFrom="column">
                  <wp:posOffset>4350240</wp:posOffset>
                </wp:positionH>
                <wp:positionV relativeFrom="paragraph">
                  <wp:posOffset>2100600</wp:posOffset>
                </wp:positionV>
                <wp:extent cx="457559" cy="228960"/>
                <wp:effectExtent l="0" t="0" r="18691" b="18690"/>
                <wp:wrapNone/>
                <wp:docPr id="18" name="Dowolny kształt 18"/>
                <wp:cNvGraphicFramePr/>
                <a:graphic xmlns:a="http://schemas.openxmlformats.org/drawingml/2006/main">
                  <a:graphicData uri="http://schemas.microsoft.com/office/word/2010/wordprocessingShape">
                    <wps:wsp>
                      <wps:cNvSpPr/>
                      <wps:spPr>
                        <a:xfrm>
                          <a:off x="0" y="0"/>
                          <a:ext cx="457559" cy="228960"/>
                        </a:xfrm>
                        <a:custGeom>
                          <a:avLst>
                            <a:gd name="f0" fmla="val 4300"/>
                            <a:gd name="f1" fmla="val 5400"/>
                          </a:avLst>
                          <a:gdLst>
                            <a:gd name="f2" fmla="val w"/>
                            <a:gd name="f3" fmla="val h"/>
                            <a:gd name="f4" fmla="val 0"/>
                            <a:gd name="f5" fmla="val 21600"/>
                            <a:gd name="f6" fmla="val 10800"/>
                            <a:gd name="f7" fmla="*/ f2 1 21600"/>
                            <a:gd name="f8" fmla="*/ f3 1 21600"/>
                            <a:gd name="f9" fmla="pin 0 f0 10800"/>
                            <a:gd name="f10" fmla="pin 0 f1 10800"/>
                            <a:gd name="f11" fmla="val f9"/>
                            <a:gd name="f12" fmla="val f10"/>
                            <a:gd name="f13" fmla="+- 21600 0 f9"/>
                            <a:gd name="f14" fmla="+- 21600 0 f10"/>
                            <a:gd name="f15" fmla="+- 10800 0 f10"/>
                            <a:gd name="f16" fmla="*/ f9 f7 1"/>
                            <a:gd name="f17" fmla="*/ f10 f8 1"/>
                            <a:gd name="f18" fmla="*/ f9 f15 1"/>
                            <a:gd name="f19" fmla="*/ f14 f8 1"/>
                            <a:gd name="f20" fmla="*/ f12 f8 1"/>
                            <a:gd name="f21" fmla="*/ f18 1 10800"/>
                            <a:gd name="f22" fmla="+- 21600 0 f21"/>
                            <a:gd name="f23" fmla="*/ f21 f7 1"/>
                            <a:gd name="f24" fmla="*/ f22 f7 1"/>
                          </a:gdLst>
                          <a:ahLst>
                            <a:ahXY gdRefX="f0" minX="f4" maxX="f6" gdRefY="f1" minY="f4" maxY="f6">
                              <a:pos x="f16" y="f17"/>
                            </a:ahXY>
                          </a:ahLst>
                          <a:cxnLst>
                            <a:cxn ang="3cd4">
                              <a:pos x="hc" y="t"/>
                            </a:cxn>
                            <a:cxn ang="0">
                              <a:pos x="r" y="vc"/>
                            </a:cxn>
                            <a:cxn ang="cd4">
                              <a:pos x="hc" y="b"/>
                            </a:cxn>
                            <a:cxn ang="cd2">
                              <a:pos x="l" y="vc"/>
                            </a:cxn>
                          </a:cxnLst>
                          <a:rect l="f23" t="f20" r="f24" b="f19"/>
                          <a:pathLst>
                            <a:path w="21600" h="21600">
                              <a:moveTo>
                                <a:pt x="f4" y="f6"/>
                              </a:moveTo>
                              <a:lnTo>
                                <a:pt x="f11" y="f4"/>
                              </a:lnTo>
                              <a:lnTo>
                                <a:pt x="f11" y="f12"/>
                              </a:lnTo>
                              <a:lnTo>
                                <a:pt x="f13" y="f12"/>
                              </a:lnTo>
                              <a:lnTo>
                                <a:pt x="f13" y="f4"/>
                              </a:lnTo>
                              <a:lnTo>
                                <a:pt x="f5" y="f6"/>
                              </a:lnTo>
                              <a:lnTo>
                                <a:pt x="f13" y="f5"/>
                              </a:lnTo>
                              <a:lnTo>
                                <a:pt x="f13" y="f14"/>
                              </a:lnTo>
                              <a:lnTo>
                                <a:pt x="f11" y="f14"/>
                              </a:lnTo>
                              <a:lnTo>
                                <a:pt x="f11" y="f5"/>
                              </a:lnTo>
                              <a:close/>
                            </a:path>
                          </a:pathLst>
                        </a:custGeom>
                        <a:solidFill>
                          <a:srgbClr val="FFFFFF"/>
                        </a:solidFill>
                        <a:ln w="12700">
                          <a:solidFill>
                            <a:srgbClr val="000000"/>
                          </a:solidFill>
                          <a:prstDash val="solid"/>
                        </a:ln>
                      </wps:spPr>
                      <wps:txbx>
                        <w:txbxContent>
                          <w:p w14:paraId="1D56304B" w14:textId="77777777" w:rsidR="00B36877" w:rsidRDefault="00B36877" w:rsidP="00FC0CDC"/>
                        </w:txbxContent>
                      </wps:txbx>
                      <wps:bodyPr vert="horz" lIns="0" tIns="0" rIns="0" bIns="0" anchor="ctr" anchorCtr="0" compatLnSpc="0">
                        <a:noAutofit/>
                      </wps:bodyPr>
                    </wps:wsp>
                  </a:graphicData>
                </a:graphic>
              </wp:anchor>
            </w:drawing>
          </mc:Choice>
          <mc:Fallback>
            <w:pict>
              <v:shape w14:anchorId="38099EFB" id="Dowolny kształt 18" o:spid="_x0000_s1037" style="position:absolute;margin-left:342.55pt;margin-top:165.4pt;width:36.05pt;height:18.05pt;z-index:251669504;visibility:visible;mso-wrap-style:squar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" adj="-11796480,,5400" path="m,10800l4300,r,5400l17300,5400,17300,r4300,10800l17300,21600r,-5400l4300,16200r,5400l,10800xe" strokeweight="1pt">
                <v:stroke joinstyle="miter"/>
                <v:formulas/>
                <v:path arrowok="t" o:connecttype="custom" o:connectlocs="228780,0;457559,114480;228780,228960;0,114480" o:connectangles="270,0,90,180" textboxrect="2150,5400,19450,16200"/>
                <v:textbox inset="0,0,0,0">
                  <w:txbxContent>
                    <w:p w14:paraId="1D56304B" w14:textId="77777777" w:rsidR="00B36877" w:rsidRDefault="00B36877" w:rsidP="00FC0CDC"/>
                  </w:txbxContent>
                </v:textbox>
              </v:shape>
            </w:pict>
          </mc:Fallback>
        </mc:AlternateContent>
      </w:r>
      <w:r w:rsidRPr="002F7F6D">
        <w:rPr>
          <w:noProof/>
          <w:lang w:eastAsia="pl-PL" w:bidi="ar-SA"/>
        </w:rPr>
        <mc:AlternateContent>
          <mc:Choice Requires="wps">
            <w:drawing>
              <wp:anchor distT="0" distB="0" distL="114300" distR="114300" simplePos="0" relativeHeight="251670528" behindDoc="0" locked="0" layoutInCell="1" allowOverlap="1" wp14:anchorId="74E9C4BA" wp14:editId="472D1BDD">
                <wp:simplePos x="0" y="0"/>
                <wp:positionH relativeFrom="column">
                  <wp:posOffset>4855320</wp:posOffset>
                </wp:positionH>
                <wp:positionV relativeFrom="paragraph">
                  <wp:posOffset>1881360</wp:posOffset>
                </wp:positionV>
                <wp:extent cx="914760" cy="628920"/>
                <wp:effectExtent l="0" t="0" r="18690" b="18780"/>
                <wp:wrapNone/>
                <wp:docPr id="19" name="Prostokąt 19"/>
                <wp:cNvGraphicFramePr/>
                <a:graphic xmlns:a="http://schemas.openxmlformats.org/drawingml/2006/main">
                  <a:graphicData uri="http://schemas.microsoft.com/office/word/2010/wordprocessingShape">
                    <wps:wsp>
                      <wps:cNvSpPr/>
                      <wps:spPr>
                        <a:xfrm>
                          <a:off x="0" y="0"/>
                          <a:ext cx="914760" cy="628920"/>
                        </a:xfrm>
                        <a:prstGeom prst="rect">
                          <a:avLst/>
                        </a:prstGeom>
                        <a:solidFill>
                          <a:srgbClr val="E6E64C"/>
                        </a:solidFill>
                        <a:ln w="12700">
                          <a:solidFill>
                            <a:srgbClr val="000000"/>
                          </a:solidFill>
                          <a:prstDash val="solid"/>
                        </a:ln>
                      </wps:spPr>
                      <wps:txbx>
                        <w:txbxContent>
                          <w:p w14:paraId="7D1A5968" w14:textId="77777777" w:rsidR="00B36877" w:rsidRDefault="00B36877" w:rsidP="00FC0CDC">
                            <w:pPr>
                              <w:jc w:val="center"/>
                            </w:pPr>
                            <w:r>
                              <w:t>Analiza</w:t>
                            </w:r>
                          </w:p>
                          <w:p w14:paraId="76E4F6C8" w14:textId="77777777" w:rsidR="00B36877" w:rsidRDefault="00B36877" w:rsidP="00FC0CDC">
                            <w:pPr>
                              <w:jc w:val="center"/>
                            </w:pPr>
                            <w:r>
                              <w:t>ekspercka</w:t>
                            </w:r>
                          </w:p>
                        </w:txbxContent>
                      </wps:txbx>
                      <wps:bodyPr vert="horz" lIns="0" tIns="0" rIns="0" bIns="0" anchor="ctr" anchorCtr="1" compatLnSpc="0">
                        <a:noAutofit/>
                      </wps:bodyPr>
                    </wps:wsp>
                  </a:graphicData>
                </a:graphic>
              </wp:anchor>
            </w:drawing>
          </mc:Choice>
          <mc:Fallback>
            <w:pict>
              <v:rect w14:anchorId="74E9C4BA" id="Prostokąt 19" o:spid="_x0000_s1038" style="position:absolute;margin-left:382.3pt;margin-top:148.15pt;width:72.05pt;height:49.5pt;z-index:251670528;visibility:visible;mso-wrap-style:square;mso-wrap-distance-left:9pt;mso-wrap-distance-top:0;mso-wrap-distance-right:9pt;mso-wrap-distance-bottom:0;mso-position-horizontal:absolute;mso-position-horizontal-relative:text;mso-position-vertical:absolute;mso-position-vertical-relative:text;v-text-anchor:middle-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" fillcolor="#e6e64c" strokeweight="1pt">
                <v:textbox inset="0,0,0,0">
                  <w:txbxContent>
                    <w:p w14:paraId="7D1A5968" w14:textId="77777777" w:rsidR="00B36877" w:rsidRDefault="00B36877" w:rsidP="00FC0CDC">
                      <w:pPr>
                        <w:jc w:val="center"/>
                      </w:pPr>
                      <w:r>
                        <w:t>Analiza</w:t>
                      </w:r>
                    </w:p>
                    <w:p w14:paraId="76E4F6C8" w14:textId="77777777" w:rsidR="00B36877" w:rsidRDefault="00B36877" w:rsidP="00FC0CDC">
                      <w:pPr>
                        <w:jc w:val="center"/>
                      </w:pPr>
                      <w:r>
                        <w:t>ekspercka</w:t>
                      </w:r>
                    </w:p>
                  </w:txbxContent>
                </v:textbox>
              </v:rect>
            </w:pict>
          </mc:Fallback>
        </mc:AlternateContent>
      </w:r>
      <w:r w:rsidRPr="002F7F6D">
        <w:rPr>
          <w:noProof/>
          <w:lang w:eastAsia="pl-PL" w:bidi="ar-SA"/>
        </w:rPr>
        <mc:AlternateContent>
          <mc:Choice Requires="wps">
            <w:drawing>
              <wp:anchor distT="0" distB="0" distL="114300" distR="114300" simplePos="0" relativeHeight="251671552" behindDoc="0" locked="0" layoutInCell="1" allowOverlap="1" wp14:anchorId="2892D6B6" wp14:editId="2443CD66">
                <wp:simplePos x="0" y="0"/>
                <wp:positionH relativeFrom="column">
                  <wp:posOffset>4321800</wp:posOffset>
                </wp:positionH>
                <wp:positionV relativeFrom="paragraph">
                  <wp:posOffset>3215159</wp:posOffset>
                </wp:positionV>
                <wp:extent cx="447840" cy="228960"/>
                <wp:effectExtent l="0" t="0" r="28410" b="18690"/>
                <wp:wrapNone/>
                <wp:docPr id="20" name="Dowolny kształt 20"/>
                <wp:cNvGraphicFramePr/>
                <a:graphic xmlns:a="http://schemas.openxmlformats.org/drawingml/2006/main">
                  <a:graphicData uri="http://schemas.microsoft.com/office/word/2010/wordprocessingShape">
                    <wps:wsp>
                      <wps:cNvSpPr/>
                      <wps:spPr>
                        <a:xfrm>
                          <a:off x="0" y="0"/>
                          <a:ext cx="447840" cy="228960"/>
                        </a:xfrm>
                        <a:custGeom>
                          <a:avLst>
                            <a:gd name="f0" fmla="val 4300"/>
                            <a:gd name="f1" fmla="val 5400"/>
                          </a:avLst>
                          <a:gdLst>
                            <a:gd name="f2" fmla="val w"/>
                            <a:gd name="f3" fmla="val h"/>
                            <a:gd name="f4" fmla="val 0"/>
                            <a:gd name="f5" fmla="val 21600"/>
                            <a:gd name="f6" fmla="val 10800"/>
                            <a:gd name="f7" fmla="*/ f2 1 21600"/>
                            <a:gd name="f8" fmla="*/ f3 1 21600"/>
                            <a:gd name="f9" fmla="pin 0 f0 10800"/>
                            <a:gd name="f10" fmla="pin 0 f1 10800"/>
                            <a:gd name="f11" fmla="val f9"/>
                            <a:gd name="f12" fmla="val f10"/>
                            <a:gd name="f13" fmla="+- 21600 0 f9"/>
                            <a:gd name="f14" fmla="+- 21600 0 f10"/>
                            <a:gd name="f15" fmla="+- 10800 0 f10"/>
                            <a:gd name="f16" fmla="*/ f9 f7 1"/>
                            <a:gd name="f17" fmla="*/ f10 f8 1"/>
                            <a:gd name="f18" fmla="*/ f9 f15 1"/>
                            <a:gd name="f19" fmla="*/ f14 f8 1"/>
                            <a:gd name="f20" fmla="*/ f12 f8 1"/>
                            <a:gd name="f21" fmla="*/ f18 1 10800"/>
                            <a:gd name="f22" fmla="+- 21600 0 f21"/>
                            <a:gd name="f23" fmla="*/ f21 f7 1"/>
                            <a:gd name="f24" fmla="*/ f22 f7 1"/>
                          </a:gdLst>
                          <a:ahLst>
                            <a:ahXY gdRefX="f0" minX="f4" maxX="f6" gdRefY="f1" minY="f4" maxY="f6">
                              <a:pos x="f16" y="f17"/>
                            </a:ahXY>
                          </a:ahLst>
                          <a:cxnLst>
                            <a:cxn ang="3cd4">
                              <a:pos x="hc" y="t"/>
                            </a:cxn>
                            <a:cxn ang="0">
                              <a:pos x="r" y="vc"/>
                            </a:cxn>
                            <a:cxn ang="cd4">
                              <a:pos x="hc" y="b"/>
                            </a:cxn>
                            <a:cxn ang="cd2">
                              <a:pos x="l" y="vc"/>
                            </a:cxn>
                          </a:cxnLst>
                          <a:rect l="f23" t="f20" r="f24" b="f19"/>
                          <a:pathLst>
                            <a:path w="21600" h="21600">
                              <a:moveTo>
                                <a:pt x="f4" y="f6"/>
                              </a:moveTo>
                              <a:lnTo>
                                <a:pt x="f11" y="f4"/>
                              </a:lnTo>
                              <a:lnTo>
                                <a:pt x="f11" y="f12"/>
                              </a:lnTo>
                              <a:lnTo>
                                <a:pt x="f13" y="f12"/>
                              </a:lnTo>
                              <a:lnTo>
                                <a:pt x="f13" y="f4"/>
                              </a:lnTo>
                              <a:lnTo>
                                <a:pt x="f5" y="f6"/>
                              </a:lnTo>
                              <a:lnTo>
                                <a:pt x="f13" y="f5"/>
                              </a:lnTo>
                              <a:lnTo>
                                <a:pt x="f13" y="f14"/>
                              </a:lnTo>
                              <a:lnTo>
                                <a:pt x="f11" y="f14"/>
                              </a:lnTo>
                              <a:lnTo>
                                <a:pt x="f11" y="f5"/>
                              </a:lnTo>
                              <a:close/>
                            </a:path>
                          </a:pathLst>
                        </a:custGeom>
                        <a:solidFill>
                          <a:srgbClr val="FFFFFF"/>
                        </a:solidFill>
                        <a:ln w="12700">
                          <a:solidFill>
                            <a:srgbClr val="000000"/>
                          </a:solidFill>
                          <a:prstDash val="solid"/>
                        </a:ln>
                      </wps:spPr>
                      <wps:txbx>
                        <w:txbxContent>
                          <w:p w14:paraId="47678E65" w14:textId="77777777" w:rsidR="00B36877" w:rsidRDefault="00B36877" w:rsidP="00FC0CDC"/>
                        </w:txbxContent>
                      </wps:txbx>
                      <wps:bodyPr vert="horz" lIns="0" tIns="0" rIns="0" bIns="0" anchor="ctr" anchorCtr="0" compatLnSpc="0">
                        <a:noAutofit/>
                      </wps:bodyPr>
                    </wps:wsp>
                  </a:graphicData>
                </a:graphic>
              </wp:anchor>
            </w:drawing>
          </mc:Choice>
          <mc:Fallback>
            <w:pict>
              <v:shape w14:anchorId="2892D6B6" id="Dowolny kształt 20" o:spid="_x0000_s1039" style="position:absolute;margin-left:340.3pt;margin-top:253.15pt;width:35.25pt;height:18.05pt;z-index:251671552;visibility:visible;mso-wrap-style:squar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" adj="-11796480,,5400" path="m,10800l4300,r,5400l17300,5400,17300,r4300,10800l17300,21600r,-5400l4300,16200r,5400l,10800xe" strokeweight="1pt">
                <v:stroke joinstyle="miter"/>
                <v:formulas/>
                <v:path arrowok="t" o:connecttype="custom" o:connectlocs="223920,0;447840,114480;223920,228960;0,114480" o:connectangles="270,0,90,180" textboxrect="2150,5400,19450,16200"/>
                <v:textbox inset="0,0,0,0">
                  <w:txbxContent>
                    <w:p w14:paraId="47678E65" w14:textId="77777777" w:rsidR="00B36877" w:rsidRDefault="00B36877" w:rsidP="00FC0CDC"/>
                  </w:txbxContent>
                </v:textbox>
              </v:shape>
            </w:pict>
          </mc:Fallback>
        </mc:AlternateContent>
      </w:r>
      <w:r w:rsidRPr="002F7F6D">
        <w:rPr>
          <w:noProof/>
          <w:lang w:eastAsia="pl-PL" w:bidi="ar-SA"/>
        </w:rPr>
        <mc:AlternateContent>
          <mc:Choice Requires="wps">
            <w:drawing>
              <wp:anchor distT="0" distB="0" distL="114300" distR="114300" simplePos="0" relativeHeight="251672576" behindDoc="0" locked="0" layoutInCell="1" allowOverlap="1" wp14:anchorId="582B8E41" wp14:editId="19FD4967">
                <wp:simplePos x="0" y="0"/>
                <wp:positionH relativeFrom="column">
                  <wp:posOffset>4817160</wp:posOffset>
                </wp:positionH>
                <wp:positionV relativeFrom="paragraph">
                  <wp:posOffset>2995920</wp:posOffset>
                </wp:positionV>
                <wp:extent cx="1286280" cy="628920"/>
                <wp:effectExtent l="0" t="0" r="28170" b="18780"/>
                <wp:wrapNone/>
                <wp:docPr id="21" name="Prostokąt 21"/>
                <wp:cNvGraphicFramePr/>
                <a:graphic xmlns:a="http://schemas.openxmlformats.org/drawingml/2006/main">
                  <a:graphicData uri="http://schemas.microsoft.com/office/word/2010/wordprocessingShape">
                    <wps:wsp>
                      <wps:cNvSpPr/>
                      <wps:spPr>
                        <a:xfrm>
                          <a:off x="0" y="0"/>
                          <a:ext cx="1286280" cy="628920"/>
                        </a:xfrm>
                        <a:prstGeom prst="rect">
                          <a:avLst/>
                        </a:prstGeom>
                        <a:solidFill>
                          <a:srgbClr val="E6E64C"/>
                        </a:solidFill>
                        <a:ln w="12700">
                          <a:solidFill>
                            <a:srgbClr val="000000"/>
                          </a:solidFill>
                          <a:prstDash val="solid"/>
                        </a:ln>
                      </wps:spPr>
                      <wps:txbx>
                        <w:txbxContent>
                          <w:p w14:paraId="1070ED3F" w14:textId="77777777" w:rsidR="00B36877" w:rsidRDefault="00B36877" w:rsidP="00FC0CDC">
                            <w:pPr>
                              <w:jc w:val="center"/>
                            </w:pPr>
                            <w:r>
                              <w:t>Konsultacje</w:t>
                            </w:r>
                          </w:p>
                          <w:p w14:paraId="574A4D65" w14:textId="77777777" w:rsidR="00B36877" w:rsidRDefault="00B36877" w:rsidP="00FC0CDC">
                            <w:pPr>
                              <w:jc w:val="center"/>
                            </w:pPr>
                            <w:r>
                              <w:t>społeczne</w:t>
                            </w:r>
                          </w:p>
                        </w:txbxContent>
                      </wps:txbx>
                      <wps:bodyPr vert="horz" lIns="0" tIns="0" rIns="0" bIns="0" anchor="ctr" anchorCtr="1" compatLnSpc="0">
                        <a:noAutofit/>
                      </wps:bodyPr>
                    </wps:wsp>
                  </a:graphicData>
                </a:graphic>
              </wp:anchor>
            </w:drawing>
          </mc:Choice>
          <mc:Fallback>
            <w:pict>
              <v:rect w14:anchorId="582B8E41" id="Prostokąt 21" o:spid="_x0000_s1040" style="position:absolute;margin-left:379.3pt;margin-top:235.9pt;width:101.3pt;height:49.5pt;z-index:251672576;visibility:visible;mso-wrap-style:square;mso-wrap-distance-left:9pt;mso-wrap-distance-top:0;mso-wrap-distance-right:9pt;mso-wrap-distance-bottom:0;mso-position-horizontal:absolute;mso-position-horizontal-relative:text;mso-position-vertical:absolute;mso-position-vertical-relative:text;v-text-anchor:middle-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" fillcolor="#e6e64c" strokeweight="1pt">
                <v:textbox inset="0,0,0,0">
                  <w:txbxContent>
                    <w:p w14:paraId="1070ED3F" w14:textId="77777777" w:rsidR="00B36877" w:rsidRDefault="00B36877" w:rsidP="00FC0CDC">
                      <w:pPr>
                        <w:jc w:val="center"/>
                      </w:pPr>
                      <w:r>
                        <w:t>Konsultacje</w:t>
                      </w:r>
                    </w:p>
                    <w:p w14:paraId="574A4D65" w14:textId="77777777" w:rsidR="00B36877" w:rsidRDefault="00B36877" w:rsidP="00FC0CDC">
                      <w:pPr>
                        <w:jc w:val="center"/>
                      </w:pPr>
                      <w:r>
                        <w:t>społeczne</w:t>
                      </w:r>
                    </w:p>
                  </w:txbxContent>
                </v:textbox>
              </v:rect>
            </w:pict>
          </mc:Fallback>
        </mc:AlternateContent>
      </w:r>
      <w:r w:rsidRPr="002F7F6D">
        <w:rPr>
          <w:noProof/>
          <w:lang w:eastAsia="pl-PL" w:bidi="ar-SA"/>
        </w:rPr>
        <mc:AlternateContent>
          <mc:Choice Requires="wps">
            <w:drawing>
              <wp:anchor distT="0" distB="0" distL="114300" distR="114300" simplePos="0" relativeHeight="251673600" behindDoc="0" locked="0" layoutInCell="1" allowOverlap="1" wp14:anchorId="24F5BC93" wp14:editId="02502A2C">
                <wp:simplePos x="0" y="0"/>
                <wp:positionH relativeFrom="column">
                  <wp:posOffset>4931279</wp:posOffset>
                </wp:positionH>
                <wp:positionV relativeFrom="paragraph">
                  <wp:posOffset>3719880</wp:posOffset>
                </wp:positionV>
                <wp:extent cx="171720" cy="257400"/>
                <wp:effectExtent l="0" t="0" r="18780" b="28350"/>
                <wp:wrapNone/>
                <wp:docPr id="22" name="Dowolny kształt 22"/>
                <wp:cNvGraphicFramePr/>
                <a:graphic xmlns:a="http://schemas.openxmlformats.org/drawingml/2006/main">
                  <a:graphicData uri="http://schemas.microsoft.com/office/word/2010/wordprocessingShape">
                    <wps:wsp>
                      <wps:cNvSpPr/>
                      <wps:spPr>
                        <a:xfrm>
                          <a:off x="0" y="0"/>
                          <a:ext cx="171720" cy="257400"/>
                        </a:xfrm>
                        <a:custGeom>
                          <a:avLst>
                            <a:gd name="f0" fmla="val 16200"/>
                            <a:gd name="f1" fmla="val 5400"/>
                          </a:avLst>
                          <a:gdLst>
                            <a:gd name="f2" fmla="val w"/>
                            <a:gd name="f3" fmla="val h"/>
                            <a:gd name="f4" fmla="val 0"/>
                            <a:gd name="f5" fmla="val 21600"/>
                            <a:gd name="f6" fmla="val 10800"/>
                            <a:gd name="f7" fmla="*/ f2 1 21600"/>
                            <a:gd name="f8" fmla="*/ f3 1 21600"/>
                            <a:gd name="f9" fmla="pin 0 f1 10800"/>
                            <a:gd name="f10" fmla="pin 0 f0 21600"/>
                            <a:gd name="f11" fmla="val f9"/>
                            <a:gd name="f12" fmla="val f10"/>
                            <a:gd name="f13" fmla="+- 21600 0 f9"/>
                            <a:gd name="f14" fmla="*/ f9 f7 1"/>
                            <a:gd name="f15" fmla="*/ f10 f8 1"/>
                            <a:gd name="f16" fmla="*/ 0 f8 1"/>
                            <a:gd name="f17" fmla="+- 21600 0 f12"/>
                            <a:gd name="f18" fmla="*/ f11 f7 1"/>
                            <a:gd name="f19" fmla="*/ f13 f7 1"/>
                            <a:gd name="f20" fmla="*/ f17 f11 1"/>
                            <a:gd name="f21" fmla="*/ f20 1 10800"/>
                            <a:gd name="f22" fmla="+- f12 f21 0"/>
                            <a:gd name="f23" fmla="*/ f22 f8 1"/>
                          </a:gdLst>
                          <a:ahLst>
                            <a:ahXY gdRefX="f1" minX="f4" maxX="f6" gdRefY="f0" minY="f4" maxY="f5">
                              <a:pos x="f14" y="f15"/>
                            </a:ahXY>
                          </a:ahLst>
                          <a:cxnLst>
                            <a:cxn ang="3cd4">
                              <a:pos x="hc" y="t"/>
                            </a:cxn>
                            <a:cxn ang="0">
                              <a:pos x="r" y="vc"/>
                            </a:cxn>
                            <a:cxn ang="cd4">
                              <a:pos x="hc" y="b"/>
                            </a:cxn>
                            <a:cxn ang="cd2">
                              <a:pos x="l" y="vc"/>
                            </a:cxn>
                          </a:cxnLst>
                          <a:rect l="f18" t="f16" r="f19" b="f23"/>
                          <a:pathLst>
                            <a:path w="21600" h="21600">
                              <a:moveTo>
                                <a:pt x="f11" y="f4"/>
                              </a:moveTo>
                              <a:lnTo>
                                <a:pt x="f11" y="f12"/>
                              </a:lnTo>
                              <a:lnTo>
                                <a:pt x="f4" y="f12"/>
                              </a:lnTo>
                              <a:lnTo>
                                <a:pt x="f6" y="f5"/>
                              </a:lnTo>
                              <a:lnTo>
                                <a:pt x="f5" y="f12"/>
                              </a:lnTo>
                              <a:lnTo>
                                <a:pt x="f13" y="f12"/>
                              </a:lnTo>
                              <a:lnTo>
                                <a:pt x="f13" y="f4"/>
                              </a:lnTo>
                              <a:close/>
                            </a:path>
                          </a:pathLst>
                        </a:custGeom>
                        <a:solidFill>
                          <a:srgbClr val="FFFFFF"/>
                        </a:solidFill>
                        <a:ln w="12700">
                          <a:solidFill>
                            <a:srgbClr val="000000"/>
                          </a:solidFill>
                          <a:prstDash val="solid"/>
                        </a:ln>
                      </wps:spPr>
                      <wps:txbx>
                        <w:txbxContent>
                          <w:p w14:paraId="76ABE87E" w14:textId="77777777" w:rsidR="00B36877" w:rsidRDefault="00B36877" w:rsidP="00FC0CDC"/>
                        </w:txbxContent>
                      </wps:txbx>
                      <wps:bodyPr vert="horz" lIns="0" tIns="0" rIns="0" bIns="0" anchor="ctr" anchorCtr="0" compatLnSpc="0">
                        <a:noAutofit/>
                      </wps:bodyPr>
                    </wps:wsp>
                  </a:graphicData>
                </a:graphic>
              </wp:anchor>
            </w:drawing>
          </mc:Choice>
          <mc:Fallback>
            <w:pict>
              <v:shape w14:anchorId="24F5BC93" id="Dowolny kształt 22" o:spid="_x0000_s1041" style="position:absolute;margin-left:388.3pt;margin-top:292.9pt;width:13.5pt;height:20.25pt;z-index:251673600;visibility:visible;mso-wrap-style:squar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" adj="-11796480,,5400" path="m5400,r,16200l,16200r10800,5400l21600,16200r-5400,l16200,,5400,xe" strokeweight="1pt">
                <v:stroke joinstyle="miter"/>
                <v:formulas/>
                <v:path arrowok="t" o:connecttype="custom" o:connectlocs="85860,0;171720,128700;85860,257400;0,128700" o:connectangles="270,0,90,180" textboxrect="5400,0,16200,18900"/>
                <v:textbox inset="0,0,0,0">
                  <w:txbxContent>
                    <w:p w14:paraId="76ABE87E" w14:textId="77777777" w:rsidR="00B36877" w:rsidRDefault="00B36877" w:rsidP="00FC0CDC"/>
                  </w:txbxContent>
                </v:textbox>
              </v:shape>
            </w:pict>
          </mc:Fallback>
        </mc:AlternateContent>
      </w:r>
      <w:r w:rsidRPr="002F7F6D">
        <w:rPr>
          <w:noProof/>
          <w:lang w:eastAsia="pl-PL" w:bidi="ar-SA"/>
        </w:rPr>
        <mc:AlternateContent>
          <mc:Choice Requires="wps">
            <w:drawing>
              <wp:anchor distT="0" distB="0" distL="114300" distR="114300" simplePos="0" relativeHeight="251674624" behindDoc="0" locked="0" layoutInCell="1" allowOverlap="1" wp14:anchorId="586E9A7F" wp14:editId="2629E30A">
                <wp:simplePos x="0" y="0"/>
                <wp:positionH relativeFrom="column">
                  <wp:posOffset>5874480</wp:posOffset>
                </wp:positionH>
                <wp:positionV relativeFrom="paragraph">
                  <wp:posOffset>3719880</wp:posOffset>
                </wp:positionV>
                <wp:extent cx="171720" cy="257400"/>
                <wp:effectExtent l="0" t="0" r="18780" b="28350"/>
                <wp:wrapNone/>
                <wp:docPr id="23" name="Dowolny kształt 23"/>
                <wp:cNvGraphicFramePr/>
                <a:graphic xmlns:a="http://schemas.openxmlformats.org/drawingml/2006/main">
                  <a:graphicData uri="http://schemas.microsoft.com/office/word/2010/wordprocessingShape">
                    <wps:wsp>
                      <wps:cNvSpPr/>
                      <wps:spPr>
                        <a:xfrm>
                          <a:off x="0" y="0"/>
                          <a:ext cx="171720" cy="257400"/>
                        </a:xfrm>
                        <a:custGeom>
                          <a:avLst>
                            <a:gd name="f0" fmla="val 16200"/>
                            <a:gd name="f1" fmla="val 5400"/>
                          </a:avLst>
                          <a:gdLst>
                            <a:gd name="f2" fmla="val w"/>
                            <a:gd name="f3" fmla="val h"/>
                            <a:gd name="f4" fmla="val 0"/>
                            <a:gd name="f5" fmla="val 21600"/>
                            <a:gd name="f6" fmla="val 10800"/>
                            <a:gd name="f7" fmla="*/ f2 1 21600"/>
                            <a:gd name="f8" fmla="*/ f3 1 21600"/>
                            <a:gd name="f9" fmla="pin 0 f1 10800"/>
                            <a:gd name="f10" fmla="pin 0 f0 21600"/>
                            <a:gd name="f11" fmla="val f9"/>
                            <a:gd name="f12" fmla="val f10"/>
                            <a:gd name="f13" fmla="+- 21600 0 f9"/>
                            <a:gd name="f14" fmla="*/ f9 f7 1"/>
                            <a:gd name="f15" fmla="*/ f10 f8 1"/>
                            <a:gd name="f16" fmla="*/ 0 f8 1"/>
                            <a:gd name="f17" fmla="+- 21600 0 f12"/>
                            <a:gd name="f18" fmla="*/ f11 f7 1"/>
                            <a:gd name="f19" fmla="*/ f13 f7 1"/>
                            <a:gd name="f20" fmla="*/ f17 f11 1"/>
                            <a:gd name="f21" fmla="*/ f20 1 10800"/>
                            <a:gd name="f22" fmla="+- f12 f21 0"/>
                            <a:gd name="f23" fmla="*/ f22 f8 1"/>
                          </a:gdLst>
                          <a:ahLst>
                            <a:ahXY gdRefX="f1" minX="f4" maxX="f6" gdRefY="f0" minY="f4" maxY="f5">
                              <a:pos x="f14" y="f15"/>
                            </a:ahXY>
                          </a:ahLst>
                          <a:cxnLst>
                            <a:cxn ang="3cd4">
                              <a:pos x="hc" y="t"/>
                            </a:cxn>
                            <a:cxn ang="0">
                              <a:pos x="r" y="vc"/>
                            </a:cxn>
                            <a:cxn ang="cd4">
                              <a:pos x="hc" y="b"/>
                            </a:cxn>
                            <a:cxn ang="cd2">
                              <a:pos x="l" y="vc"/>
                            </a:cxn>
                          </a:cxnLst>
                          <a:rect l="f18" t="f16" r="f19" b="f23"/>
                          <a:pathLst>
                            <a:path w="21600" h="21600">
                              <a:moveTo>
                                <a:pt x="f11" y="f4"/>
                              </a:moveTo>
                              <a:lnTo>
                                <a:pt x="f11" y="f12"/>
                              </a:lnTo>
                              <a:lnTo>
                                <a:pt x="f4" y="f12"/>
                              </a:lnTo>
                              <a:lnTo>
                                <a:pt x="f6" y="f5"/>
                              </a:lnTo>
                              <a:lnTo>
                                <a:pt x="f5" y="f12"/>
                              </a:lnTo>
                              <a:lnTo>
                                <a:pt x="f13" y="f12"/>
                              </a:lnTo>
                              <a:lnTo>
                                <a:pt x="f13" y="f4"/>
                              </a:lnTo>
                              <a:close/>
                            </a:path>
                          </a:pathLst>
                        </a:custGeom>
                        <a:solidFill>
                          <a:srgbClr val="FFFFFF"/>
                        </a:solidFill>
                        <a:ln w="12700">
                          <a:solidFill>
                            <a:srgbClr val="000000"/>
                          </a:solidFill>
                          <a:prstDash val="solid"/>
                        </a:ln>
                      </wps:spPr>
                      <wps:txbx>
                        <w:txbxContent>
                          <w:p w14:paraId="5F34DBBD" w14:textId="77777777" w:rsidR="00B36877" w:rsidRDefault="00B36877" w:rsidP="00FC0CDC"/>
                        </w:txbxContent>
                      </wps:txbx>
                      <wps:bodyPr vert="horz" lIns="0" tIns="0" rIns="0" bIns="0" anchor="ctr" anchorCtr="0" compatLnSpc="0">
                        <a:noAutofit/>
                      </wps:bodyPr>
                    </wps:wsp>
                  </a:graphicData>
                </a:graphic>
              </wp:anchor>
            </w:drawing>
          </mc:Choice>
          <mc:Fallback>
            <w:pict>
              <v:shape w14:anchorId="586E9A7F" id="Dowolny kształt 23" o:spid="_x0000_s1042" style="position:absolute;margin-left:462.55pt;margin-top:292.9pt;width:13.5pt;height:20.25pt;z-index:251674624;visibility:visible;mso-wrap-style:squar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" adj="-11796480,,5400" path="m5400,r,16200l,16200r10800,5400l21600,16200r-5400,l16200,,5400,xe" strokeweight="1pt">
                <v:stroke joinstyle="miter"/>
                <v:formulas/>
                <v:path arrowok="t" o:connecttype="custom" o:connectlocs="85860,0;171720,128700;85860,257400;0,128700" o:connectangles="270,0,90,180" textboxrect="5400,0,16200,18900"/>
                <v:textbox inset="0,0,0,0">
                  <w:txbxContent>
                    <w:p w14:paraId="5F34DBBD" w14:textId="77777777" w:rsidR="00B36877" w:rsidRDefault="00B36877" w:rsidP="00FC0CDC"/>
                  </w:txbxContent>
                </v:textbox>
              </v:shape>
            </w:pict>
          </mc:Fallback>
        </mc:AlternateContent>
      </w:r>
      <w:r w:rsidRPr="002F7F6D">
        <w:rPr>
          <w:noProof/>
          <w:lang w:eastAsia="pl-PL" w:bidi="ar-SA"/>
        </w:rPr>
        <mc:AlternateContent>
          <mc:Choice Requires="wps">
            <w:drawing>
              <wp:anchor distT="0" distB="0" distL="114300" distR="114300" simplePos="0" relativeHeight="251675648" behindDoc="0" locked="0" layoutInCell="1" allowOverlap="1" wp14:anchorId="2FF7CC80" wp14:editId="506D2A7C">
                <wp:simplePos x="0" y="0"/>
                <wp:positionH relativeFrom="column">
                  <wp:posOffset>4541040</wp:posOffset>
                </wp:positionH>
                <wp:positionV relativeFrom="paragraph">
                  <wp:posOffset>4072320</wp:posOffset>
                </wp:positionV>
                <wp:extent cx="924120" cy="571680"/>
                <wp:effectExtent l="0" t="0" r="28380" b="18870"/>
                <wp:wrapNone/>
                <wp:docPr id="24" name="Prostokąt 24"/>
                <wp:cNvGraphicFramePr/>
                <a:graphic xmlns:a="http://schemas.openxmlformats.org/drawingml/2006/main">
                  <a:graphicData uri="http://schemas.microsoft.com/office/word/2010/wordprocessingShape">
                    <wps:wsp>
                      <wps:cNvSpPr/>
                      <wps:spPr>
                        <a:xfrm>
                          <a:off x="0" y="0"/>
                          <a:ext cx="924120" cy="571680"/>
                        </a:xfrm>
                        <a:prstGeom prst="rect">
                          <a:avLst/>
                        </a:prstGeom>
                        <a:solidFill>
                          <a:srgbClr val="FFFF99"/>
                        </a:solidFill>
                        <a:ln w="12700">
                          <a:solidFill>
                            <a:srgbClr val="000000"/>
                          </a:solidFill>
                          <a:prstDash val="solid"/>
                        </a:ln>
                      </wps:spPr>
                      <wps:txbx>
                        <w:txbxContent>
                          <w:p w14:paraId="41250B2A" w14:textId="77777777" w:rsidR="00B36877" w:rsidRDefault="00B36877" w:rsidP="00FC0CDC">
                            <w:pPr>
                              <w:jc w:val="center"/>
                            </w:pPr>
                            <w:r>
                              <w:t>Strona</w:t>
                            </w:r>
                          </w:p>
                          <w:p w14:paraId="452A16FC" w14:textId="77777777" w:rsidR="00B36877" w:rsidRDefault="00B36877" w:rsidP="00FC0CDC">
                            <w:pPr>
                              <w:jc w:val="center"/>
                            </w:pPr>
                            <w:r>
                              <w:t xml:space="preserve"> internetowa</w:t>
                            </w:r>
                          </w:p>
                        </w:txbxContent>
                      </wps:txbx>
                      <wps:bodyPr vert="horz" lIns="0" tIns="0" rIns="0" bIns="0" anchor="ctr" anchorCtr="1" compatLnSpc="0">
                        <a:noAutofit/>
                      </wps:bodyPr>
                    </wps:wsp>
                  </a:graphicData>
                </a:graphic>
              </wp:anchor>
            </w:drawing>
          </mc:Choice>
          <mc:Fallback>
            <w:pict>
              <v:rect w14:anchorId="2FF7CC80" id="Prostokąt 24" o:spid="_x0000_s1043" style="position:absolute;margin-left:357.55pt;margin-top:320.65pt;width:72.75pt;height:45pt;z-index:251675648;visibility:visible;mso-wrap-style:square;mso-wrap-distance-left:9pt;mso-wrap-distance-top:0;mso-wrap-distance-right:9pt;mso-wrap-distance-bottom:0;mso-position-horizontal:absolute;mso-position-horizontal-relative:text;mso-position-vertical:absolute;mso-position-vertical-relative:text;v-text-anchor:middle-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" fillcolor="#ff9" strokeweight="1pt">
                <v:textbox inset="0,0,0,0">
                  <w:txbxContent>
                    <w:p w14:paraId="41250B2A" w14:textId="77777777" w:rsidR="00B36877" w:rsidRDefault="00B36877" w:rsidP="00FC0CDC">
                      <w:pPr>
                        <w:jc w:val="center"/>
                      </w:pPr>
                      <w:r>
                        <w:t>Strona</w:t>
                      </w:r>
                    </w:p>
                    <w:p w14:paraId="452A16FC" w14:textId="77777777" w:rsidR="00B36877" w:rsidRDefault="00B36877" w:rsidP="00FC0CDC">
                      <w:pPr>
                        <w:jc w:val="center"/>
                      </w:pPr>
                      <w:r>
                        <w:t xml:space="preserve"> internetowa</w:t>
                      </w:r>
                    </w:p>
                  </w:txbxContent>
                </v:textbox>
              </v:rect>
            </w:pict>
          </mc:Fallback>
        </mc:AlternateContent>
      </w:r>
      <w:r w:rsidRPr="002F7F6D">
        <w:rPr>
          <w:noProof/>
          <w:lang w:eastAsia="pl-PL" w:bidi="ar-SA"/>
        </w:rPr>
        <mc:AlternateContent>
          <mc:Choice Requires="wps">
            <w:drawing>
              <wp:anchor distT="0" distB="0" distL="114300" distR="114300" simplePos="0" relativeHeight="251676672" behindDoc="0" locked="0" layoutInCell="1" allowOverlap="1" wp14:anchorId="0703A4AD" wp14:editId="31D13B38">
                <wp:simplePos x="0" y="0"/>
                <wp:positionH relativeFrom="column">
                  <wp:posOffset>5531400</wp:posOffset>
                </wp:positionH>
                <wp:positionV relativeFrom="paragraph">
                  <wp:posOffset>4072320</wp:posOffset>
                </wp:positionV>
                <wp:extent cx="905039" cy="571680"/>
                <wp:effectExtent l="0" t="0" r="28411" b="18870"/>
                <wp:wrapNone/>
                <wp:docPr id="25" name="Prostokąt 25"/>
                <wp:cNvGraphicFramePr/>
                <a:graphic xmlns:a="http://schemas.openxmlformats.org/drawingml/2006/main">
                  <a:graphicData uri="http://schemas.microsoft.com/office/word/2010/wordprocessingShape">
                    <wps:wsp>
                      <wps:cNvSpPr/>
                      <wps:spPr>
                        <a:xfrm>
                          <a:off x="0" y="0"/>
                          <a:ext cx="905039" cy="571680"/>
                        </a:xfrm>
                        <a:prstGeom prst="rect">
                          <a:avLst/>
                        </a:prstGeom>
                        <a:solidFill>
                          <a:srgbClr val="FFFF99"/>
                        </a:solidFill>
                        <a:ln w="12700">
                          <a:solidFill>
                            <a:srgbClr val="000000"/>
                          </a:solidFill>
                          <a:prstDash val="solid"/>
                        </a:ln>
                      </wps:spPr>
                      <wps:txbx>
                        <w:txbxContent>
                          <w:p w14:paraId="4A15F6A3" w14:textId="77777777" w:rsidR="00B36877" w:rsidRDefault="00B36877" w:rsidP="00FC0CDC">
                            <w:pPr>
                              <w:jc w:val="center"/>
                            </w:pPr>
                            <w:r>
                              <w:t>Spotkania</w:t>
                            </w:r>
                          </w:p>
                          <w:p w14:paraId="47A3A4C1" w14:textId="77777777" w:rsidR="00B36877" w:rsidRDefault="00B36877" w:rsidP="00FC0CDC">
                            <w:pPr>
                              <w:jc w:val="center"/>
                            </w:pPr>
                            <w:r>
                              <w:t>konsultacyjne</w:t>
                            </w:r>
                          </w:p>
                        </w:txbxContent>
                      </wps:txbx>
                      <wps:bodyPr vert="horz" lIns="0" tIns="0" rIns="0" bIns="0" anchor="ctr" anchorCtr="1" compatLnSpc="0">
                        <a:noAutofit/>
                      </wps:bodyPr>
                    </wps:wsp>
                  </a:graphicData>
                </a:graphic>
              </wp:anchor>
            </w:drawing>
          </mc:Choice>
          <mc:Fallback>
            <w:pict>
              <v:rect w14:anchorId="0703A4AD" id="Prostokąt 25" o:spid="_x0000_s1044" style="position:absolute;margin-left:435.55pt;margin-top:320.65pt;width:71.25pt;height:45pt;z-index:251676672;visibility:visible;mso-wrap-style:square;mso-wrap-distance-left:9pt;mso-wrap-distance-top:0;mso-wrap-distance-right:9pt;mso-wrap-distance-bottom:0;mso-position-horizontal:absolute;mso-position-horizontal-relative:text;mso-position-vertical:absolute;mso-position-vertical-relative:text;v-text-anchor:middle-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" fillcolor="#ff9" strokeweight="1pt">
                <v:textbox inset="0,0,0,0">
                  <w:txbxContent>
                    <w:p w14:paraId="4A15F6A3" w14:textId="77777777" w:rsidR="00B36877" w:rsidRDefault="00B36877" w:rsidP="00FC0CDC">
                      <w:pPr>
                        <w:jc w:val="center"/>
                      </w:pPr>
                      <w:r>
                        <w:t>Spotkania</w:t>
                      </w:r>
                    </w:p>
                    <w:p w14:paraId="47A3A4C1" w14:textId="77777777" w:rsidR="00B36877" w:rsidRDefault="00B36877" w:rsidP="00FC0CDC">
                      <w:pPr>
                        <w:jc w:val="center"/>
                      </w:pPr>
                      <w:r>
                        <w:t>konsultacyjne</w:t>
                      </w:r>
                    </w:p>
                  </w:txbxContent>
                </v:textbox>
              </v:rect>
            </w:pict>
          </mc:Fallback>
        </mc:AlternateContent>
      </w:r>
      <w:r w:rsidRPr="002F7F6D">
        <w:rPr>
          <w:noProof/>
          <w:lang w:eastAsia="pl-PL" w:bidi="ar-SA"/>
        </w:rPr>
        <mc:AlternateContent>
          <mc:Choice Requires="wps">
            <w:drawing>
              <wp:anchor distT="0" distB="0" distL="114300" distR="114300" simplePos="0" relativeHeight="251677696" behindDoc="0" locked="0" layoutInCell="1" allowOverlap="1" wp14:anchorId="42D999ED" wp14:editId="30F2F6FC">
                <wp:simplePos x="0" y="0"/>
                <wp:positionH relativeFrom="column">
                  <wp:posOffset>3521880</wp:posOffset>
                </wp:positionH>
                <wp:positionV relativeFrom="paragraph">
                  <wp:posOffset>3719880</wp:posOffset>
                </wp:positionV>
                <wp:extent cx="209880" cy="990719"/>
                <wp:effectExtent l="0" t="0" r="18720" b="18931"/>
                <wp:wrapNone/>
                <wp:docPr id="26" name="Dowolny kształt 26"/>
                <wp:cNvGraphicFramePr/>
                <a:graphic xmlns:a="http://schemas.openxmlformats.org/drawingml/2006/main">
                  <a:graphicData uri="http://schemas.microsoft.com/office/word/2010/wordprocessingShape">
                    <wps:wsp>
                      <wps:cNvSpPr/>
                      <wps:spPr>
                        <a:xfrm>
                          <a:off x="0" y="0"/>
                          <a:ext cx="209880" cy="990719"/>
                        </a:xfrm>
                        <a:custGeom>
                          <a:avLst>
                            <a:gd name="f0" fmla="val 16200"/>
                            <a:gd name="f1" fmla="val 5400"/>
                          </a:avLst>
                          <a:gdLst>
                            <a:gd name="f2" fmla="val w"/>
                            <a:gd name="f3" fmla="val h"/>
                            <a:gd name="f4" fmla="val 0"/>
                            <a:gd name="f5" fmla="val 21600"/>
                            <a:gd name="f6" fmla="val 10800"/>
                            <a:gd name="f7" fmla="*/ f2 1 21600"/>
                            <a:gd name="f8" fmla="*/ f3 1 21600"/>
                            <a:gd name="f9" fmla="pin 0 f1 10800"/>
                            <a:gd name="f10" fmla="pin 0 f0 21600"/>
                            <a:gd name="f11" fmla="val f9"/>
                            <a:gd name="f12" fmla="val f10"/>
                            <a:gd name="f13" fmla="+- 21600 0 f9"/>
                            <a:gd name="f14" fmla="*/ f9 f7 1"/>
                            <a:gd name="f15" fmla="*/ f10 f8 1"/>
                            <a:gd name="f16" fmla="*/ 0 f8 1"/>
                            <a:gd name="f17" fmla="+- 21600 0 f12"/>
                            <a:gd name="f18" fmla="*/ f11 f7 1"/>
                            <a:gd name="f19" fmla="*/ f13 f7 1"/>
                            <a:gd name="f20" fmla="*/ f17 f11 1"/>
                            <a:gd name="f21" fmla="*/ f20 1 10800"/>
                            <a:gd name="f22" fmla="+- f12 f21 0"/>
                            <a:gd name="f23" fmla="*/ f22 f8 1"/>
                          </a:gdLst>
                          <a:ahLst>
                            <a:ahXY gdRefX="f1" minX="f4" maxX="f6" gdRefY="f0" minY="f4" maxY="f5">
                              <a:pos x="f14" y="f15"/>
                            </a:ahXY>
                          </a:ahLst>
                          <a:cxnLst>
                            <a:cxn ang="3cd4">
                              <a:pos x="hc" y="t"/>
                            </a:cxn>
                            <a:cxn ang="0">
                              <a:pos x="r" y="vc"/>
                            </a:cxn>
                            <a:cxn ang="cd4">
                              <a:pos x="hc" y="b"/>
                            </a:cxn>
                            <a:cxn ang="cd2">
                              <a:pos x="l" y="vc"/>
                            </a:cxn>
                          </a:cxnLst>
                          <a:rect l="f18" t="f16" r="f19" b="f23"/>
                          <a:pathLst>
                            <a:path w="21600" h="21600">
                              <a:moveTo>
                                <a:pt x="f11" y="f4"/>
                              </a:moveTo>
                              <a:lnTo>
                                <a:pt x="f11" y="f12"/>
                              </a:lnTo>
                              <a:lnTo>
                                <a:pt x="f4" y="f12"/>
                              </a:lnTo>
                              <a:lnTo>
                                <a:pt x="f6" y="f5"/>
                              </a:lnTo>
                              <a:lnTo>
                                <a:pt x="f5" y="f12"/>
                              </a:lnTo>
                              <a:lnTo>
                                <a:pt x="f13" y="f12"/>
                              </a:lnTo>
                              <a:lnTo>
                                <a:pt x="f13" y="f4"/>
                              </a:lnTo>
                              <a:close/>
                            </a:path>
                          </a:pathLst>
                        </a:custGeom>
                        <a:solidFill>
                          <a:srgbClr val="FFFFFF"/>
                        </a:solidFill>
                        <a:ln w="12700">
                          <a:solidFill>
                            <a:srgbClr val="000000"/>
                          </a:solidFill>
                          <a:prstDash val="solid"/>
                        </a:ln>
                      </wps:spPr>
                      <wps:txbx>
                        <w:txbxContent>
                          <w:p w14:paraId="1884D34E" w14:textId="77777777" w:rsidR="00B36877" w:rsidRDefault="00B36877" w:rsidP="00FC0CDC"/>
                        </w:txbxContent>
                      </wps:txbx>
                      <wps:bodyPr vert="horz" lIns="0" tIns="0" rIns="0" bIns="0" anchor="ctr" anchorCtr="0" compatLnSpc="0">
                        <a:noAutofit/>
                      </wps:bodyPr>
                    </wps:wsp>
                  </a:graphicData>
                </a:graphic>
              </wp:anchor>
            </w:drawing>
          </mc:Choice>
          <mc:Fallback>
            <w:pict>
              <v:shape w14:anchorId="42D999ED" id="Dowolny kształt 26" o:spid="_x0000_s1045" style="position:absolute;margin-left:277.3pt;margin-top:292.9pt;width:16.55pt;height:78pt;z-index:251677696;visibility:visible;mso-wrap-style:squar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" adj="-11796480,,5400" path="m5400,r,16200l,16200r10800,5400l21600,16200r-5400,l16200,,5400,xe" strokeweight="1pt">
                <v:stroke joinstyle="miter"/>
                <v:formulas/>
                <v:path arrowok="t" o:connecttype="custom" o:connectlocs="104940,0;209880,495360;104940,990719;0,495360" o:connectangles="270,0,90,180" textboxrect="5400,0,16200,18900"/>
                <v:textbox inset="0,0,0,0">
                  <w:txbxContent>
                    <w:p w14:paraId="1884D34E" w14:textId="77777777" w:rsidR="00B36877" w:rsidRDefault="00B36877" w:rsidP="00FC0CDC"/>
                  </w:txbxContent>
                </v:textbox>
              </v:shape>
            </w:pict>
          </mc:Fallback>
        </mc:AlternateContent>
      </w:r>
      <w:r w:rsidRPr="002F7F6D">
        <w:rPr>
          <w:noProof/>
          <w:lang w:eastAsia="pl-PL" w:bidi="ar-SA"/>
        </w:rPr>
        <mc:AlternateContent>
          <mc:Choice Requires="wps">
            <w:drawing>
              <wp:anchor distT="0" distB="0" distL="114300" distR="114300" simplePos="0" relativeHeight="251678720" behindDoc="0" locked="0" layoutInCell="1" allowOverlap="1" wp14:anchorId="73F9EBDF" wp14:editId="55DAD168">
                <wp:simplePos x="0" y="0"/>
                <wp:positionH relativeFrom="column">
                  <wp:posOffset>2978639</wp:posOffset>
                </wp:positionH>
                <wp:positionV relativeFrom="paragraph">
                  <wp:posOffset>3024360</wp:posOffset>
                </wp:positionV>
                <wp:extent cx="1295640" cy="590760"/>
                <wp:effectExtent l="0" t="0" r="18810" b="18840"/>
                <wp:wrapNone/>
                <wp:docPr id="27" name="Prostokąt 27"/>
                <wp:cNvGraphicFramePr/>
                <a:graphic xmlns:a="http://schemas.openxmlformats.org/drawingml/2006/main">
                  <a:graphicData uri="http://schemas.microsoft.com/office/word/2010/wordprocessingShape">
                    <wps:wsp>
                      <wps:cNvSpPr/>
                      <wps:spPr>
                        <a:xfrm>
                          <a:off x="0" y="0"/>
                          <a:ext cx="1295640" cy="590760"/>
                        </a:xfrm>
                        <a:prstGeom prst="rect">
                          <a:avLst/>
                        </a:prstGeom>
                        <a:solidFill>
                          <a:srgbClr val="CCFFFF"/>
                        </a:solidFill>
                        <a:ln w="12700">
                          <a:solidFill>
                            <a:srgbClr val="000000"/>
                          </a:solidFill>
                          <a:prstDash val="solid"/>
                        </a:ln>
                      </wps:spPr>
                      <wps:txbx>
                        <w:txbxContent>
                          <w:p w14:paraId="52963385" w14:textId="77777777" w:rsidR="00B36877" w:rsidRDefault="00B36877" w:rsidP="00FC0CDC">
                            <w:pPr>
                              <w:jc w:val="center"/>
                            </w:pPr>
                            <w:r>
                              <w:t>Projekt zmian</w:t>
                            </w:r>
                          </w:p>
                          <w:p w14:paraId="6743693A" w14:textId="77777777" w:rsidR="00B36877" w:rsidRDefault="00B36877" w:rsidP="00FC0CDC">
                            <w:pPr>
                              <w:jc w:val="center"/>
                            </w:pPr>
                            <w:r>
                              <w:t>LSR</w:t>
                            </w:r>
                          </w:p>
                          <w:p w14:paraId="2028D633" w14:textId="77777777" w:rsidR="00B36877" w:rsidRDefault="00B36877" w:rsidP="00FC0CDC">
                            <w:pPr>
                              <w:jc w:val="center"/>
                            </w:pPr>
                            <w:r>
                              <w:t>/Zarząd/</w:t>
                            </w:r>
                          </w:p>
                        </w:txbxContent>
                      </wps:txbx>
                      <wps:bodyPr vert="horz" lIns="0" tIns="0" rIns="0" bIns="0" anchor="ctr" anchorCtr="1" compatLnSpc="0">
                        <a:noAutofit/>
                      </wps:bodyPr>
                    </wps:wsp>
                  </a:graphicData>
                </a:graphic>
              </wp:anchor>
            </w:drawing>
          </mc:Choice>
          <mc:Fallback>
            <w:pict>
              <v:rect w14:anchorId="73F9EBDF" id="Prostokąt 27" o:spid="_x0000_s1046" style="position:absolute;margin-left:234.55pt;margin-top:238.15pt;width:102pt;height:46.5pt;z-index:251678720;visibility:visible;mso-wrap-style:square;mso-wrap-distance-left:9pt;mso-wrap-distance-top:0;mso-wrap-distance-right:9pt;mso-wrap-distance-bottom:0;mso-position-horizontal:absolute;mso-position-horizontal-relative:text;mso-position-vertical:absolute;mso-position-vertical-relative:text;v-text-anchor:middle-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" fillcolor="#cff" strokeweight="1pt">
                <v:textbox inset="0,0,0,0">
                  <w:txbxContent>
                    <w:p w14:paraId="52963385" w14:textId="77777777" w:rsidR="00B36877" w:rsidRDefault="00B36877" w:rsidP="00FC0CDC">
                      <w:pPr>
                        <w:jc w:val="center"/>
                      </w:pPr>
                      <w:r>
                        <w:t>Projekt zmian</w:t>
                      </w:r>
                    </w:p>
                    <w:p w14:paraId="6743693A" w14:textId="77777777" w:rsidR="00B36877" w:rsidRDefault="00B36877" w:rsidP="00FC0CDC">
                      <w:pPr>
                        <w:jc w:val="center"/>
                      </w:pPr>
                      <w:r>
                        <w:t>LSR</w:t>
                      </w:r>
                    </w:p>
                    <w:p w14:paraId="2028D633" w14:textId="77777777" w:rsidR="00B36877" w:rsidRDefault="00B36877" w:rsidP="00FC0CDC">
                      <w:pPr>
                        <w:jc w:val="center"/>
                      </w:pPr>
                      <w:r>
                        <w:t>/Zarząd/</w:t>
                      </w:r>
                    </w:p>
                  </w:txbxContent>
                </v:textbox>
              </v:rect>
            </w:pict>
          </mc:Fallback>
        </mc:AlternateContent>
      </w:r>
      <w:r w:rsidRPr="002F7F6D">
        <w:rPr>
          <w:noProof/>
          <w:lang w:eastAsia="pl-PL" w:bidi="ar-SA"/>
        </w:rPr>
        <mc:AlternateContent>
          <mc:Choice Requires="wps">
            <w:drawing>
              <wp:anchor distT="0" distB="0" distL="114300" distR="114300" simplePos="0" relativeHeight="251679744" behindDoc="0" locked="0" layoutInCell="1" allowOverlap="1" wp14:anchorId="46A06550" wp14:editId="125B826F">
                <wp:simplePos x="0" y="0"/>
                <wp:positionH relativeFrom="column">
                  <wp:posOffset>2578680</wp:posOffset>
                </wp:positionH>
                <wp:positionV relativeFrom="paragraph">
                  <wp:posOffset>4796280</wp:posOffset>
                </wp:positionV>
                <wp:extent cx="2057760" cy="819359"/>
                <wp:effectExtent l="0" t="0" r="18690" b="18841"/>
                <wp:wrapNone/>
                <wp:docPr id="28" name="Prostokąt 28"/>
                <wp:cNvGraphicFramePr/>
                <a:graphic xmlns:a="http://schemas.openxmlformats.org/drawingml/2006/main">
                  <a:graphicData uri="http://schemas.microsoft.com/office/word/2010/wordprocessingShape">
                    <wps:wsp>
                      <wps:cNvSpPr/>
                      <wps:spPr>
                        <a:xfrm>
                          <a:off x="0" y="0"/>
                          <a:ext cx="2057760" cy="819359"/>
                        </a:xfrm>
                        <a:prstGeom prst="rect">
                          <a:avLst/>
                        </a:prstGeom>
                        <a:solidFill>
                          <a:srgbClr val="47B8B8"/>
                        </a:solidFill>
                        <a:ln w="12700">
                          <a:solidFill>
                            <a:srgbClr val="000000"/>
                          </a:solidFill>
                          <a:prstDash val="solid"/>
                        </a:ln>
                      </wps:spPr>
                      <wps:txbx>
                        <w:txbxContent>
                          <w:p w14:paraId="0A0A0DF3" w14:textId="05DB3DEB" w:rsidR="00B36877" w:rsidRDefault="00B36877" w:rsidP="00FC0CDC">
                            <w:pPr>
                              <w:jc w:val="center"/>
                            </w:pPr>
                            <w:r>
                              <w:t>Uchwała Zarządu LGD</w:t>
                            </w:r>
                          </w:p>
                          <w:p w14:paraId="3EC5CAC4" w14:textId="77777777" w:rsidR="00B36877" w:rsidRDefault="00B36877" w:rsidP="00FC0CDC">
                            <w:pPr>
                              <w:jc w:val="center"/>
                            </w:pPr>
                            <w:r>
                              <w:t>w sprawie zatwierdzenia</w:t>
                            </w:r>
                          </w:p>
                          <w:p w14:paraId="4500907A" w14:textId="77777777" w:rsidR="00B36877" w:rsidRDefault="00B36877" w:rsidP="00FC0CDC">
                            <w:pPr>
                              <w:jc w:val="center"/>
                            </w:pPr>
                            <w:r>
                              <w:t>zmian w LSR</w:t>
                            </w:r>
                          </w:p>
                        </w:txbxContent>
                      </wps:txbx>
                      <wps:bodyPr vert="horz" lIns="0" tIns="0" rIns="0" bIns="0" anchor="ctr" anchorCtr="1" compatLnSpc="0">
                        <a:noAutofit/>
                      </wps:bodyPr>
                    </wps:wsp>
                  </a:graphicData>
                </a:graphic>
              </wp:anchor>
            </w:drawing>
          </mc:Choice>
          <mc:Fallback>
            <w:pict>
              <v:rect w14:anchorId="46A06550" id="Prostokąt 28" o:spid="_x0000_s1047" style="position:absolute;margin-left:203.05pt;margin-top:377.65pt;width:162.05pt;height:64.5pt;z-index:251679744;visibility:visible;mso-wrap-style:square;mso-wrap-distance-left:9pt;mso-wrap-distance-top:0;mso-wrap-distance-right:9pt;mso-wrap-distance-bottom:0;mso-position-horizontal:absolute;mso-position-horizontal-relative:text;mso-position-vertical:absolute;mso-position-vertical-relative:text;v-text-anchor:middle-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" fillcolor="#47b8b8" strokeweight="1pt">
                <v:textbox inset="0,0,0,0">
                  <w:txbxContent>
                    <w:p w14:paraId="0A0A0DF3" w14:textId="05DB3DEB" w:rsidR="00B36877" w:rsidRDefault="00B36877" w:rsidP="00FC0CDC">
                      <w:pPr>
                        <w:jc w:val="center"/>
                      </w:pPr>
                      <w:r>
                        <w:t>Uchwała Zarządu LGD</w:t>
                      </w:r>
                    </w:p>
                    <w:p w14:paraId="3EC5CAC4" w14:textId="77777777" w:rsidR="00B36877" w:rsidRDefault="00B36877" w:rsidP="00FC0CDC">
                      <w:pPr>
                        <w:jc w:val="center"/>
                      </w:pPr>
                      <w:r>
                        <w:t>w sprawie zatwierdzenia</w:t>
                      </w:r>
                    </w:p>
                    <w:p w14:paraId="4500907A" w14:textId="77777777" w:rsidR="00B36877" w:rsidRDefault="00B36877" w:rsidP="00FC0CDC">
                      <w:pPr>
                        <w:jc w:val="center"/>
                      </w:pPr>
                      <w:r>
                        <w:t>zmian w LSR</w:t>
                      </w:r>
                    </w:p>
                  </w:txbxContent>
                </v:textbox>
              </v:rect>
            </w:pict>
          </mc:Fallback>
        </mc:AlternateContent>
      </w:r>
      <w:r w:rsidRPr="002F7F6D">
        <w:rPr>
          <w:noProof/>
          <w:lang w:eastAsia="pl-PL" w:bidi="ar-SA"/>
        </w:rPr>
        <mc:AlternateContent>
          <mc:Choice Requires="wps">
            <w:drawing>
              <wp:anchor distT="0" distB="0" distL="114300" distR="114300" simplePos="0" relativeHeight="251680768" behindDoc="0" locked="0" layoutInCell="1" allowOverlap="1" wp14:anchorId="5BA7A407" wp14:editId="494C9A3A">
                <wp:simplePos x="0" y="0"/>
                <wp:positionH relativeFrom="column">
                  <wp:posOffset>3512160</wp:posOffset>
                </wp:positionH>
                <wp:positionV relativeFrom="paragraph">
                  <wp:posOffset>2624400</wp:posOffset>
                </wp:positionV>
                <wp:extent cx="228960" cy="352800"/>
                <wp:effectExtent l="0" t="0" r="18690" b="28200"/>
                <wp:wrapNone/>
                <wp:docPr id="29" name="Dowolny kształt 29"/>
                <wp:cNvGraphicFramePr/>
                <a:graphic xmlns:a="http://schemas.openxmlformats.org/drawingml/2006/main">
                  <a:graphicData uri="http://schemas.microsoft.com/office/word/2010/wordprocessingShape">
                    <wps:wsp>
                      <wps:cNvSpPr/>
                      <wps:spPr>
                        <a:xfrm>
                          <a:off x="0" y="0"/>
                          <a:ext cx="228960" cy="352800"/>
                        </a:xfrm>
                        <a:custGeom>
                          <a:avLst>
                            <a:gd name="f0" fmla="val 16200"/>
                            <a:gd name="f1" fmla="val 5400"/>
                          </a:avLst>
                          <a:gdLst>
                            <a:gd name="f2" fmla="val w"/>
                            <a:gd name="f3" fmla="val h"/>
                            <a:gd name="f4" fmla="val 0"/>
                            <a:gd name="f5" fmla="val 21600"/>
                            <a:gd name="f6" fmla="val 10800"/>
                            <a:gd name="f7" fmla="*/ f2 1 21600"/>
                            <a:gd name="f8" fmla="*/ f3 1 21600"/>
                            <a:gd name="f9" fmla="pin 0 f1 10800"/>
                            <a:gd name="f10" fmla="pin 0 f0 21600"/>
                            <a:gd name="f11" fmla="val f9"/>
                            <a:gd name="f12" fmla="val f10"/>
                            <a:gd name="f13" fmla="+- 21600 0 f9"/>
                            <a:gd name="f14" fmla="*/ f9 f7 1"/>
                            <a:gd name="f15" fmla="*/ f10 f8 1"/>
                            <a:gd name="f16" fmla="*/ 0 f8 1"/>
                            <a:gd name="f17" fmla="+- 21600 0 f12"/>
                            <a:gd name="f18" fmla="*/ f11 f7 1"/>
                            <a:gd name="f19" fmla="*/ f13 f7 1"/>
                            <a:gd name="f20" fmla="*/ f17 f11 1"/>
                            <a:gd name="f21" fmla="*/ f20 1 10800"/>
                            <a:gd name="f22" fmla="+- f12 f21 0"/>
                            <a:gd name="f23" fmla="*/ f22 f8 1"/>
                          </a:gdLst>
                          <a:ahLst>
                            <a:ahXY gdRefX="f1" minX="f4" maxX="f6" gdRefY="f0" minY="f4" maxY="f5">
                              <a:pos x="f14" y="f15"/>
                            </a:ahXY>
                          </a:ahLst>
                          <a:cxnLst>
                            <a:cxn ang="3cd4">
                              <a:pos x="hc" y="t"/>
                            </a:cxn>
                            <a:cxn ang="0">
                              <a:pos x="r" y="vc"/>
                            </a:cxn>
                            <a:cxn ang="cd4">
                              <a:pos x="hc" y="b"/>
                            </a:cxn>
                            <a:cxn ang="cd2">
                              <a:pos x="l" y="vc"/>
                            </a:cxn>
                          </a:cxnLst>
                          <a:rect l="f18" t="f16" r="f19" b="f23"/>
                          <a:pathLst>
                            <a:path w="21600" h="21600">
                              <a:moveTo>
                                <a:pt x="f11" y="f4"/>
                              </a:moveTo>
                              <a:lnTo>
                                <a:pt x="f11" y="f12"/>
                              </a:lnTo>
                              <a:lnTo>
                                <a:pt x="f4" y="f12"/>
                              </a:lnTo>
                              <a:lnTo>
                                <a:pt x="f6" y="f5"/>
                              </a:lnTo>
                              <a:lnTo>
                                <a:pt x="f5" y="f12"/>
                              </a:lnTo>
                              <a:lnTo>
                                <a:pt x="f13" y="f12"/>
                              </a:lnTo>
                              <a:lnTo>
                                <a:pt x="f13" y="f4"/>
                              </a:lnTo>
                              <a:close/>
                            </a:path>
                          </a:pathLst>
                        </a:custGeom>
                        <a:solidFill>
                          <a:srgbClr val="FFFFFF"/>
                        </a:solidFill>
                        <a:ln w="12700">
                          <a:solidFill>
                            <a:srgbClr val="000000"/>
                          </a:solidFill>
                          <a:prstDash val="solid"/>
                        </a:ln>
                      </wps:spPr>
                      <wps:txbx>
                        <w:txbxContent>
                          <w:p w14:paraId="1D3214EE" w14:textId="77777777" w:rsidR="00B36877" w:rsidRDefault="00B36877" w:rsidP="00FC0CDC"/>
                        </w:txbxContent>
                      </wps:txbx>
                      <wps:bodyPr vert="horz" lIns="0" tIns="0" rIns="0" bIns="0" anchor="ctr" anchorCtr="0" compatLnSpc="0">
                        <a:noAutofit/>
                      </wps:bodyPr>
                    </wps:wsp>
                  </a:graphicData>
                </a:graphic>
              </wp:anchor>
            </w:drawing>
          </mc:Choice>
          <mc:Fallback>
            <w:pict>
              <v:shape w14:anchorId="5BA7A407" id="Dowolny kształt 29" o:spid="_x0000_s1048" style="position:absolute;margin-left:276.55pt;margin-top:206.65pt;width:18.05pt;height:27.8pt;z-index:251680768;visibility:visible;mso-wrap-style:squar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" adj="-11796480,,5400" path="m5400,r,16200l,16200r10800,5400l21600,16200r-5400,l16200,,5400,xe" strokeweight="1pt">
                <v:stroke joinstyle="miter"/>
                <v:formulas/>
                <v:path arrowok="t" o:connecttype="custom" o:connectlocs="114480,0;228960,176400;114480,352800;0,176400" o:connectangles="270,0,90,180" textboxrect="5400,0,16200,18900"/>
                <v:textbox inset="0,0,0,0">
                  <w:txbxContent>
                    <w:p w14:paraId="1D3214EE" w14:textId="77777777" w:rsidR="00B36877" w:rsidRDefault="00B36877" w:rsidP="00FC0CDC"/>
                  </w:txbxContent>
                </v:textbox>
              </v:shape>
            </w:pict>
          </mc:Fallback>
        </mc:AlternateContent>
      </w:r>
      <w:r w:rsidRPr="002F7F6D">
        <w:rPr>
          <w:noProof/>
          <w:lang w:eastAsia="pl-PL" w:bidi="ar-SA"/>
        </w:rPr>
        <mc:AlternateContent>
          <mc:Choice Requires="wps">
            <w:drawing>
              <wp:anchor distT="0" distB="0" distL="114300" distR="114300" simplePos="0" relativeHeight="251681792" behindDoc="0" locked="0" layoutInCell="1" allowOverlap="1" wp14:anchorId="1AC57C50" wp14:editId="253EC95A">
                <wp:simplePos x="0" y="0"/>
                <wp:positionH relativeFrom="column">
                  <wp:posOffset>3569400</wp:posOffset>
                </wp:positionH>
                <wp:positionV relativeFrom="paragraph">
                  <wp:posOffset>1443240</wp:posOffset>
                </wp:positionV>
                <wp:extent cx="219240" cy="333720"/>
                <wp:effectExtent l="0" t="0" r="28410" b="28230"/>
                <wp:wrapNone/>
                <wp:docPr id="30" name="Dowolny kształt 30"/>
                <wp:cNvGraphicFramePr/>
                <a:graphic xmlns:a="http://schemas.openxmlformats.org/drawingml/2006/main">
                  <a:graphicData uri="http://schemas.microsoft.com/office/word/2010/wordprocessingShape">
                    <wps:wsp>
                      <wps:cNvSpPr/>
                      <wps:spPr>
                        <a:xfrm>
                          <a:off x="0" y="0"/>
                          <a:ext cx="219240" cy="333720"/>
                        </a:xfrm>
                        <a:custGeom>
                          <a:avLst>
                            <a:gd name="f0" fmla="val 16200"/>
                            <a:gd name="f1" fmla="val 5400"/>
                          </a:avLst>
                          <a:gdLst>
                            <a:gd name="f2" fmla="val w"/>
                            <a:gd name="f3" fmla="val h"/>
                            <a:gd name="f4" fmla="val 0"/>
                            <a:gd name="f5" fmla="val 21600"/>
                            <a:gd name="f6" fmla="val 10800"/>
                            <a:gd name="f7" fmla="*/ f2 1 21600"/>
                            <a:gd name="f8" fmla="*/ f3 1 21600"/>
                            <a:gd name="f9" fmla="pin 0 f1 10800"/>
                            <a:gd name="f10" fmla="pin 0 f0 21600"/>
                            <a:gd name="f11" fmla="val f9"/>
                            <a:gd name="f12" fmla="val f10"/>
                            <a:gd name="f13" fmla="+- 21600 0 f9"/>
                            <a:gd name="f14" fmla="*/ f9 f7 1"/>
                            <a:gd name="f15" fmla="*/ f10 f8 1"/>
                            <a:gd name="f16" fmla="*/ 0 f8 1"/>
                            <a:gd name="f17" fmla="+- 21600 0 f12"/>
                            <a:gd name="f18" fmla="*/ f11 f7 1"/>
                            <a:gd name="f19" fmla="*/ f13 f7 1"/>
                            <a:gd name="f20" fmla="*/ f17 f11 1"/>
                            <a:gd name="f21" fmla="*/ f20 1 10800"/>
                            <a:gd name="f22" fmla="+- f12 f21 0"/>
                            <a:gd name="f23" fmla="*/ f22 f8 1"/>
                          </a:gdLst>
                          <a:ahLst>
                            <a:ahXY gdRefX="f1" minX="f4" maxX="f6" gdRefY="f0" minY="f4" maxY="f5">
                              <a:pos x="f14" y="f15"/>
                            </a:ahXY>
                          </a:ahLst>
                          <a:cxnLst>
                            <a:cxn ang="3cd4">
                              <a:pos x="hc" y="t"/>
                            </a:cxn>
                            <a:cxn ang="0">
                              <a:pos x="r" y="vc"/>
                            </a:cxn>
                            <a:cxn ang="cd4">
                              <a:pos x="hc" y="b"/>
                            </a:cxn>
                            <a:cxn ang="cd2">
                              <a:pos x="l" y="vc"/>
                            </a:cxn>
                          </a:cxnLst>
                          <a:rect l="f18" t="f16" r="f19" b="f23"/>
                          <a:pathLst>
                            <a:path w="21600" h="21600">
                              <a:moveTo>
                                <a:pt x="f11" y="f4"/>
                              </a:moveTo>
                              <a:lnTo>
                                <a:pt x="f11" y="f12"/>
                              </a:lnTo>
                              <a:lnTo>
                                <a:pt x="f4" y="f12"/>
                              </a:lnTo>
                              <a:lnTo>
                                <a:pt x="f6" y="f5"/>
                              </a:lnTo>
                              <a:lnTo>
                                <a:pt x="f5" y="f12"/>
                              </a:lnTo>
                              <a:lnTo>
                                <a:pt x="f13" y="f12"/>
                              </a:lnTo>
                              <a:lnTo>
                                <a:pt x="f13" y="f4"/>
                              </a:lnTo>
                              <a:close/>
                            </a:path>
                          </a:pathLst>
                        </a:custGeom>
                        <a:solidFill>
                          <a:srgbClr val="FFFFFF"/>
                        </a:solidFill>
                        <a:ln w="12700">
                          <a:solidFill>
                            <a:srgbClr val="000000"/>
                          </a:solidFill>
                          <a:prstDash val="solid"/>
                        </a:ln>
                      </wps:spPr>
                      <wps:txbx>
                        <w:txbxContent>
                          <w:p w14:paraId="7C7DB0A6" w14:textId="77777777" w:rsidR="00B36877" w:rsidRDefault="00B36877" w:rsidP="00FC0CDC"/>
                        </w:txbxContent>
                      </wps:txbx>
                      <wps:bodyPr vert="horz" lIns="0" tIns="0" rIns="0" bIns="0" anchor="ctr" anchorCtr="0" compatLnSpc="0">
                        <a:noAutofit/>
                      </wps:bodyPr>
                    </wps:wsp>
                  </a:graphicData>
                </a:graphic>
              </wp:anchor>
            </w:drawing>
          </mc:Choice>
          <mc:Fallback>
            <w:pict>
              <v:shape w14:anchorId="1AC57C50" id="Dowolny kształt 30" o:spid="_x0000_s1049" style="position:absolute;margin-left:281.05pt;margin-top:113.65pt;width:17.25pt;height:26.3pt;z-index:251681792;visibility:visible;mso-wrap-style:squar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" adj="-11796480,,5400" path="m5400,r,16200l,16200r10800,5400l21600,16200r-5400,l16200,,5400,xe" strokeweight="1pt">
                <v:stroke joinstyle="miter"/>
                <v:formulas/>
                <v:path arrowok="t" o:connecttype="custom" o:connectlocs="109620,0;219240,166860;109620,333720;0,166860" o:connectangles="270,0,90,180" textboxrect="5400,0,16200,18900"/>
                <v:textbox inset="0,0,0,0">
                  <w:txbxContent>
                    <w:p w14:paraId="7C7DB0A6" w14:textId="77777777" w:rsidR="00B36877" w:rsidRDefault="00B36877" w:rsidP="00FC0CDC"/>
                  </w:txbxContent>
                </v:textbox>
              </v:shape>
            </w:pict>
          </mc:Fallback>
        </mc:AlternateContent>
      </w:r>
    </w:p>
    <w:p w14:paraId="79AF1465" w14:textId="77777777" w:rsidR="00FC0CDC" w:rsidRPr="002F7F6D" w:rsidRDefault="00FC0CDC" w:rsidP="009F228D">
      <w:pPr>
        <w:widowControl w:val="0"/>
        <w:suppressAutoHyphens/>
        <w:autoSpaceDN w:val="0"/>
        <w:spacing w:after="0" w:line="240" w:lineRule="auto"/>
        <w:jc w:val="both"/>
        <w:textAlignment w:val="baseline"/>
        <w:rPr>
          <w:rFonts w:ascii="Times New Roman" w:eastAsia="Cambria, Cambria" w:hAnsi="Times New Roman" w:cs="Times New Roman"/>
          <w:color w:val="000000"/>
          <w:kern w:val="3"/>
          <w:lang w:eastAsia="zh-CN" w:bidi="hi-IN"/>
        </w:rPr>
      </w:pPr>
    </w:p>
    <w:p w14:paraId="4CAE579C" w14:textId="77777777" w:rsidR="00644DBE" w:rsidRPr="002F7F6D" w:rsidRDefault="00644DBE" w:rsidP="009F228D">
      <w:pPr>
        <w:spacing w:line="240" w:lineRule="auto"/>
        <w:rPr>
          <w:rFonts w:ascii="Times New Roman" w:hAnsi="Times New Roman" w:cs="Times New Roman"/>
        </w:rPr>
      </w:pPr>
    </w:p>
    <w:p w14:paraId="5763CB52" w14:textId="77777777" w:rsidR="00FC0CDC" w:rsidRPr="002F7F6D" w:rsidRDefault="00FC0CDC" w:rsidP="009F228D">
      <w:pPr>
        <w:spacing w:line="240" w:lineRule="auto"/>
        <w:jc w:val="both"/>
        <w:rPr>
          <w:rFonts w:ascii="Times New Roman" w:hAnsi="Times New Roman"/>
          <w:b/>
          <w:bCs/>
        </w:rPr>
      </w:pPr>
    </w:p>
    <w:p w14:paraId="2A7BE5DA" w14:textId="77777777" w:rsidR="00FC0CDC" w:rsidRPr="002F7F6D" w:rsidRDefault="00FC0CDC" w:rsidP="009F228D">
      <w:pPr>
        <w:spacing w:line="240" w:lineRule="auto"/>
        <w:jc w:val="both"/>
        <w:rPr>
          <w:rFonts w:ascii="Times New Roman" w:hAnsi="Times New Roman"/>
          <w:b/>
          <w:bCs/>
        </w:rPr>
      </w:pPr>
    </w:p>
    <w:p w14:paraId="6E2DA699" w14:textId="77777777" w:rsidR="00FC0CDC" w:rsidRPr="002F7F6D" w:rsidRDefault="00FC0CDC" w:rsidP="009F228D">
      <w:pPr>
        <w:spacing w:line="240" w:lineRule="auto"/>
        <w:jc w:val="both"/>
        <w:rPr>
          <w:rFonts w:ascii="Times New Roman" w:hAnsi="Times New Roman"/>
          <w:b/>
          <w:bCs/>
        </w:rPr>
      </w:pPr>
    </w:p>
    <w:p w14:paraId="685D2395" w14:textId="77777777" w:rsidR="00FC0CDC" w:rsidRPr="002F7F6D" w:rsidRDefault="00FC0CDC" w:rsidP="009F228D">
      <w:pPr>
        <w:spacing w:line="240" w:lineRule="auto"/>
        <w:jc w:val="both"/>
        <w:rPr>
          <w:rFonts w:ascii="Times New Roman" w:hAnsi="Times New Roman"/>
          <w:b/>
          <w:bCs/>
        </w:rPr>
      </w:pPr>
    </w:p>
    <w:p w14:paraId="582AE976" w14:textId="77777777" w:rsidR="00FC0CDC" w:rsidRPr="002F7F6D" w:rsidRDefault="00FC0CDC" w:rsidP="009F228D">
      <w:pPr>
        <w:spacing w:line="240" w:lineRule="auto"/>
        <w:jc w:val="both"/>
        <w:rPr>
          <w:rFonts w:ascii="Times New Roman" w:hAnsi="Times New Roman"/>
          <w:b/>
          <w:bCs/>
        </w:rPr>
      </w:pPr>
    </w:p>
    <w:p w14:paraId="014B4803" w14:textId="77777777" w:rsidR="00FC0CDC" w:rsidRPr="002F7F6D" w:rsidRDefault="00FC0CDC" w:rsidP="009F228D">
      <w:pPr>
        <w:spacing w:line="240" w:lineRule="auto"/>
        <w:jc w:val="both"/>
        <w:rPr>
          <w:rFonts w:ascii="Times New Roman" w:hAnsi="Times New Roman"/>
          <w:b/>
          <w:bCs/>
        </w:rPr>
      </w:pPr>
    </w:p>
    <w:p w14:paraId="40163D08" w14:textId="77777777" w:rsidR="00FC0CDC" w:rsidRPr="002F7F6D" w:rsidRDefault="00FC0CDC" w:rsidP="009F228D">
      <w:pPr>
        <w:spacing w:line="240" w:lineRule="auto"/>
        <w:jc w:val="both"/>
        <w:rPr>
          <w:rFonts w:ascii="Times New Roman" w:hAnsi="Times New Roman"/>
          <w:b/>
          <w:bCs/>
        </w:rPr>
      </w:pPr>
    </w:p>
    <w:p w14:paraId="3030409D" w14:textId="77777777" w:rsidR="00FC0CDC" w:rsidRPr="002F7F6D" w:rsidRDefault="00FC0CDC" w:rsidP="009F228D">
      <w:pPr>
        <w:spacing w:line="240" w:lineRule="auto"/>
        <w:jc w:val="both"/>
        <w:rPr>
          <w:rFonts w:ascii="Times New Roman" w:hAnsi="Times New Roman"/>
          <w:b/>
          <w:bCs/>
        </w:rPr>
      </w:pPr>
    </w:p>
    <w:p w14:paraId="462B8AC5" w14:textId="77777777" w:rsidR="00FC0CDC" w:rsidRPr="002F7F6D" w:rsidRDefault="00FC0CDC" w:rsidP="009F228D">
      <w:pPr>
        <w:spacing w:line="240" w:lineRule="auto"/>
        <w:jc w:val="both"/>
        <w:rPr>
          <w:rFonts w:ascii="Times New Roman" w:hAnsi="Times New Roman"/>
          <w:b/>
          <w:bCs/>
        </w:rPr>
      </w:pPr>
    </w:p>
    <w:p w14:paraId="0F778934" w14:textId="77777777" w:rsidR="00FC0CDC" w:rsidRPr="002F7F6D" w:rsidRDefault="00FC0CDC" w:rsidP="009F228D">
      <w:pPr>
        <w:spacing w:line="240" w:lineRule="auto"/>
        <w:jc w:val="both"/>
        <w:rPr>
          <w:rFonts w:ascii="Times New Roman" w:hAnsi="Times New Roman"/>
          <w:b/>
          <w:bCs/>
        </w:rPr>
      </w:pPr>
    </w:p>
    <w:p w14:paraId="77D73700" w14:textId="77777777" w:rsidR="00FC0CDC" w:rsidRPr="002F7F6D" w:rsidRDefault="00FC0CDC" w:rsidP="009F228D">
      <w:pPr>
        <w:spacing w:line="240" w:lineRule="auto"/>
        <w:jc w:val="both"/>
        <w:rPr>
          <w:rFonts w:ascii="Times New Roman" w:hAnsi="Times New Roman"/>
          <w:b/>
          <w:bCs/>
        </w:rPr>
      </w:pPr>
    </w:p>
    <w:p w14:paraId="1665F429" w14:textId="77777777" w:rsidR="00FC0CDC" w:rsidRPr="002F7F6D" w:rsidRDefault="00FC0CDC" w:rsidP="009F228D">
      <w:pPr>
        <w:spacing w:line="240" w:lineRule="auto"/>
        <w:jc w:val="both"/>
        <w:rPr>
          <w:rFonts w:ascii="Times New Roman" w:hAnsi="Times New Roman"/>
          <w:b/>
          <w:bCs/>
        </w:rPr>
      </w:pPr>
    </w:p>
    <w:p w14:paraId="605497CB" w14:textId="77777777" w:rsidR="00FC0CDC" w:rsidRPr="002F7F6D" w:rsidRDefault="00FC0CDC" w:rsidP="009F228D">
      <w:pPr>
        <w:spacing w:line="240" w:lineRule="auto"/>
        <w:jc w:val="both"/>
        <w:rPr>
          <w:rFonts w:ascii="Times New Roman" w:hAnsi="Times New Roman"/>
          <w:b/>
          <w:bCs/>
        </w:rPr>
      </w:pPr>
    </w:p>
    <w:p w14:paraId="28502ADA" w14:textId="77777777" w:rsidR="00FC0CDC" w:rsidRPr="002F7F6D" w:rsidRDefault="00FC0CDC" w:rsidP="009F228D">
      <w:pPr>
        <w:spacing w:line="240" w:lineRule="auto"/>
        <w:jc w:val="both"/>
        <w:rPr>
          <w:rFonts w:ascii="Times New Roman" w:hAnsi="Times New Roman"/>
          <w:b/>
          <w:bCs/>
        </w:rPr>
      </w:pPr>
    </w:p>
    <w:p w14:paraId="2688BA73" w14:textId="77777777" w:rsidR="00FC0CDC" w:rsidRPr="002F7F6D" w:rsidRDefault="00FC0CDC" w:rsidP="009F228D">
      <w:pPr>
        <w:spacing w:line="240" w:lineRule="auto"/>
        <w:jc w:val="both"/>
        <w:rPr>
          <w:rFonts w:ascii="Times New Roman" w:hAnsi="Times New Roman"/>
          <w:b/>
          <w:bCs/>
        </w:rPr>
      </w:pPr>
    </w:p>
    <w:p w14:paraId="66658BAB" w14:textId="77777777" w:rsidR="00FC0CDC" w:rsidRPr="002F7F6D" w:rsidRDefault="00FC0CDC" w:rsidP="009F228D">
      <w:pPr>
        <w:spacing w:line="240" w:lineRule="auto"/>
        <w:jc w:val="both"/>
        <w:rPr>
          <w:rFonts w:ascii="Times New Roman" w:hAnsi="Times New Roman"/>
          <w:b/>
          <w:bCs/>
        </w:rPr>
      </w:pPr>
    </w:p>
    <w:p w14:paraId="60ABFA4F" w14:textId="77777777" w:rsidR="00D36DB2" w:rsidRPr="002F7F6D" w:rsidRDefault="00D36DB2" w:rsidP="009F228D">
      <w:pPr>
        <w:spacing w:line="240" w:lineRule="auto"/>
        <w:rPr>
          <w:rFonts w:ascii="Times New Roman" w:hAnsi="Times New Roman"/>
          <w:b/>
          <w:bCs/>
        </w:rPr>
      </w:pPr>
      <w:r w:rsidRPr="002F7F6D">
        <w:rPr>
          <w:rFonts w:ascii="Times New Roman" w:hAnsi="Times New Roman"/>
          <w:b/>
          <w:bCs/>
        </w:rPr>
        <w:br w:type="page"/>
      </w:r>
    </w:p>
    <w:p w14:paraId="40AE84B6" w14:textId="5AA85DA1" w:rsidR="00644DBE" w:rsidRPr="002F7F6D" w:rsidRDefault="00644DBE" w:rsidP="009F228D">
      <w:pPr>
        <w:pStyle w:val="Nagwek1"/>
        <w:spacing w:line="240" w:lineRule="auto"/>
      </w:pPr>
      <w:bookmarkStart w:id="74" w:name="_Toc452633578"/>
      <w:r w:rsidRPr="002F7F6D">
        <w:lastRenderedPageBreak/>
        <w:t>Załącznik nr 2</w:t>
      </w:r>
      <w:r w:rsidR="001E33D1">
        <w:t xml:space="preserve">. </w:t>
      </w:r>
      <w:r w:rsidRPr="002F7F6D">
        <w:t xml:space="preserve"> Procedura monitoringu i ewaluacji</w:t>
      </w:r>
      <w:bookmarkEnd w:id="74"/>
    </w:p>
    <w:p w14:paraId="0226160F" w14:textId="77777777" w:rsidR="00644DBE" w:rsidRPr="002F7F6D" w:rsidRDefault="00644DBE" w:rsidP="009F228D">
      <w:pPr>
        <w:pStyle w:val="Akapitzlist"/>
        <w:spacing w:line="240" w:lineRule="auto"/>
        <w:ind w:left="0"/>
        <w:jc w:val="both"/>
        <w:rPr>
          <w:rFonts w:ascii="Times New Roman" w:hAnsi="Times New Roman"/>
        </w:rPr>
      </w:pPr>
      <w:r w:rsidRPr="002F7F6D">
        <w:rPr>
          <w:rFonts w:ascii="Times New Roman" w:hAnsi="Times New Roman"/>
          <w:b/>
          <w:bCs/>
        </w:rPr>
        <w:t xml:space="preserve">Celem procedury jest określenie zasad monitorowania postępów wdrażania Lokalnej Strategii Rozwoju oraz określenie zasad dokonywania ewaluacji własnej. </w:t>
      </w:r>
    </w:p>
    <w:p w14:paraId="0A28EC0F" w14:textId="74045FFB" w:rsidR="00644DBE" w:rsidRPr="002F7F6D" w:rsidRDefault="00644DBE" w:rsidP="009F228D">
      <w:pPr>
        <w:pStyle w:val="Akapitzlist"/>
        <w:spacing w:line="240" w:lineRule="auto"/>
        <w:ind w:left="0"/>
        <w:jc w:val="both"/>
        <w:rPr>
          <w:rFonts w:ascii="Times New Roman" w:hAnsi="Times New Roman"/>
        </w:rPr>
      </w:pPr>
      <w:r w:rsidRPr="002F7F6D">
        <w:rPr>
          <w:rFonts w:ascii="Times New Roman" w:hAnsi="Times New Roman"/>
          <w:b/>
          <w:bCs/>
        </w:rPr>
        <w:t>Monitoring</w:t>
      </w:r>
      <w:r w:rsidR="00531DF7">
        <w:rPr>
          <w:rFonts w:ascii="Times New Roman" w:hAnsi="Times New Roman"/>
          <w:b/>
          <w:bCs/>
        </w:rPr>
        <w:t xml:space="preserve"> </w:t>
      </w:r>
      <w:r w:rsidRPr="002F7F6D">
        <w:rPr>
          <w:rFonts w:ascii="Times New Roman" w:hAnsi="Times New Roman"/>
        </w:rPr>
        <w:t xml:space="preserve">to proces systematycznego zbierania i analizowania informacji ilościowych </w:t>
      </w:r>
      <w:r w:rsidR="00531DF7">
        <w:rPr>
          <w:rFonts w:ascii="Times New Roman" w:hAnsi="Times New Roman"/>
        </w:rPr>
        <w:t> </w:t>
      </w:r>
      <w:r w:rsidRPr="002F7F6D">
        <w:rPr>
          <w:rFonts w:ascii="Times New Roman" w:hAnsi="Times New Roman"/>
        </w:rPr>
        <w:t>i jakościowych na temat funkcjonowania LGD oraz stanu realizacji Lokalnej Strategii Rozwoju w aspekcie finansowym i rzeczowym.</w:t>
      </w:r>
    </w:p>
    <w:p w14:paraId="5EF4AE2D" w14:textId="77777777" w:rsidR="00644DBE" w:rsidRPr="002F7F6D" w:rsidRDefault="00644DBE" w:rsidP="009F228D">
      <w:pPr>
        <w:pStyle w:val="Akapitzlist"/>
        <w:spacing w:line="240" w:lineRule="auto"/>
        <w:ind w:left="0"/>
        <w:jc w:val="both"/>
        <w:rPr>
          <w:rFonts w:ascii="Times New Roman" w:hAnsi="Times New Roman"/>
        </w:rPr>
      </w:pPr>
      <w:r w:rsidRPr="002F7F6D">
        <w:rPr>
          <w:rFonts w:ascii="Times New Roman" w:hAnsi="Times New Roman"/>
          <w:b/>
          <w:bCs/>
        </w:rPr>
        <w:t xml:space="preserve">Celem monitoringu </w:t>
      </w:r>
      <w:r w:rsidRPr="002F7F6D">
        <w:rPr>
          <w:rFonts w:ascii="Times New Roman" w:hAnsi="Times New Roman"/>
        </w:rPr>
        <w:t>jest uzyskanie informacji zwrotnych na temat skuteczności i wydajności wdrażania strategii,</w:t>
      </w:r>
      <w:r w:rsidRPr="002F7F6D">
        <w:rPr>
          <w:rFonts w:ascii="Arial" w:eastAsia="Times New Roman" w:hAnsi="Arial" w:cs="Arial"/>
          <w:lang w:eastAsia="pl-PL"/>
        </w:rPr>
        <w:t xml:space="preserve"> </w:t>
      </w:r>
      <w:r w:rsidRPr="002F7F6D">
        <w:rPr>
          <w:rFonts w:ascii="Times New Roman" w:hAnsi="Times New Roman"/>
        </w:rPr>
        <w:t>LGD dokonywać będzie systematycznej i obiektywnej oceny LSR, jej założeń, przebiegu wdrażania, osiągniętych rezultatów z punktu widzenia adekwatności, skuteczności, efektywności, oddziaływania i trwałości podejmowanych działań.</w:t>
      </w:r>
    </w:p>
    <w:p w14:paraId="6BCAE40E" w14:textId="77777777" w:rsidR="00644DBE" w:rsidRPr="002F7F6D" w:rsidRDefault="00644DBE" w:rsidP="009F228D">
      <w:pPr>
        <w:pStyle w:val="Akapitzlist"/>
        <w:spacing w:line="240" w:lineRule="auto"/>
        <w:ind w:left="0"/>
        <w:jc w:val="both"/>
        <w:rPr>
          <w:rFonts w:ascii="Times New Roman" w:hAnsi="Times New Roman"/>
        </w:rPr>
      </w:pPr>
      <w:r w:rsidRPr="002F7F6D">
        <w:rPr>
          <w:rFonts w:ascii="Times New Roman" w:hAnsi="Times New Roman"/>
          <w:b/>
        </w:rPr>
        <w:t>Ewaluacja</w:t>
      </w:r>
      <w:r w:rsidRPr="002F7F6D">
        <w:rPr>
          <w:rFonts w:ascii="Times New Roman" w:hAnsi="Times New Roman"/>
        </w:rPr>
        <w:t xml:space="preserve"> LSR dostarczać będzie rzetelnych i użytecznych informacji, które będą następnie wykorzystane w procesie decyzyjnym oraz we współpracy partnerów zaangażowanych we wdrażanie LSR. </w:t>
      </w:r>
    </w:p>
    <w:p w14:paraId="619BD755" w14:textId="77777777" w:rsidR="00644DBE" w:rsidRPr="002F7F6D" w:rsidRDefault="00644DBE" w:rsidP="009F228D">
      <w:pPr>
        <w:pStyle w:val="Akapitzlist"/>
        <w:spacing w:line="240" w:lineRule="auto"/>
        <w:jc w:val="both"/>
        <w:rPr>
          <w:rFonts w:ascii="Times New Roman" w:hAnsi="Times New Roman"/>
        </w:rPr>
      </w:pPr>
      <w:r w:rsidRPr="002F7F6D">
        <w:rPr>
          <w:rFonts w:ascii="Times New Roman" w:hAnsi="Times New Roman"/>
        </w:rPr>
        <w:t xml:space="preserve"> </w:t>
      </w:r>
    </w:p>
    <w:p w14:paraId="32A0C799" w14:textId="77777777" w:rsidR="00644DBE" w:rsidRPr="002F7F6D" w:rsidRDefault="00644DBE" w:rsidP="009F228D">
      <w:pPr>
        <w:spacing w:after="0" w:line="240" w:lineRule="auto"/>
        <w:jc w:val="both"/>
        <w:rPr>
          <w:rFonts w:ascii="Times New Roman" w:eastAsia="Times New Roman" w:hAnsi="Times New Roman"/>
          <w:lang w:eastAsia="pl-PL"/>
        </w:rPr>
      </w:pPr>
      <w:r w:rsidRPr="002F7F6D">
        <w:rPr>
          <w:rFonts w:ascii="Times New Roman" w:hAnsi="Times New Roman"/>
          <w:b/>
          <w:bCs/>
        </w:rPr>
        <w:t xml:space="preserve">Założenia ogólne: </w:t>
      </w:r>
      <w:r w:rsidRPr="002F7F6D">
        <w:rPr>
          <w:rFonts w:ascii="Times New Roman" w:eastAsia="Times New Roman" w:hAnsi="Times New Roman"/>
          <w:lang w:eastAsia="pl-PL"/>
        </w:rPr>
        <w:t>Monitoring jest procesem ciągłym. Polega na systematycznej analizie wdrażania LSR, analizie podejmowanych przez LGD działań oraz analizie otoczenia, na które działania LGD wywołują wpływ. Organem odpowiedzialnym za monitoring jest Zarząd Stowarzyszenia.</w:t>
      </w:r>
    </w:p>
    <w:p w14:paraId="5D160BC0" w14:textId="77777777" w:rsidR="00644DBE" w:rsidRPr="002F7F6D" w:rsidRDefault="00644DBE" w:rsidP="009F228D">
      <w:pPr>
        <w:spacing w:after="0" w:line="240" w:lineRule="auto"/>
        <w:jc w:val="both"/>
        <w:rPr>
          <w:rFonts w:ascii="Times New Roman" w:eastAsia="Times New Roman" w:hAnsi="Times New Roman"/>
          <w:lang w:eastAsia="pl-PL"/>
        </w:rPr>
      </w:pPr>
      <w:r w:rsidRPr="002F7F6D">
        <w:rPr>
          <w:rFonts w:ascii="Times New Roman" w:eastAsia="Times New Roman" w:hAnsi="Times New Roman"/>
          <w:lang w:eastAsia="pl-PL"/>
        </w:rPr>
        <w:t xml:space="preserve">Monitoring jest ściśle powiązany z oceną  - ewaluacja własną. </w:t>
      </w:r>
    </w:p>
    <w:p w14:paraId="31CDB66B" w14:textId="77777777" w:rsidR="00644DBE" w:rsidRPr="002F7F6D" w:rsidRDefault="00644DBE" w:rsidP="009F228D">
      <w:pPr>
        <w:spacing w:after="0" w:line="240" w:lineRule="auto"/>
        <w:rPr>
          <w:rFonts w:ascii="Times New Roman" w:eastAsia="Times New Roman" w:hAnsi="Times New Roman"/>
          <w:lang w:eastAsia="pl-PL"/>
        </w:rPr>
      </w:pPr>
    </w:p>
    <w:p w14:paraId="3BDBEF67" w14:textId="77777777" w:rsidR="00644DBE" w:rsidRPr="002F7F6D" w:rsidRDefault="00644DBE" w:rsidP="009F228D">
      <w:pPr>
        <w:spacing w:after="0" w:line="240" w:lineRule="auto"/>
        <w:rPr>
          <w:rFonts w:ascii="Times New Roman" w:eastAsia="Times New Roman" w:hAnsi="Times New Roman"/>
          <w:b/>
          <w:lang w:eastAsia="pl-PL"/>
        </w:rPr>
      </w:pPr>
      <w:r w:rsidRPr="002F7F6D">
        <w:rPr>
          <w:rFonts w:ascii="Times New Roman" w:eastAsia="Times New Roman" w:hAnsi="Times New Roman"/>
          <w:b/>
          <w:lang w:eastAsia="pl-PL"/>
        </w:rPr>
        <w:t xml:space="preserve">Przebieg procedury: </w:t>
      </w:r>
    </w:p>
    <w:p w14:paraId="7F7C15A9" w14:textId="6341E98B" w:rsidR="00644DBE" w:rsidRPr="002F7F6D" w:rsidRDefault="00644DBE" w:rsidP="009F228D">
      <w:pPr>
        <w:numPr>
          <w:ilvl w:val="0"/>
          <w:numId w:val="30"/>
        </w:numPr>
        <w:spacing w:after="0" w:line="240" w:lineRule="auto"/>
        <w:rPr>
          <w:rFonts w:ascii="Times New Roman" w:eastAsia="Times New Roman" w:hAnsi="Times New Roman"/>
          <w:lang w:eastAsia="pl-PL"/>
        </w:rPr>
      </w:pPr>
      <w:r w:rsidRPr="002F7F6D">
        <w:rPr>
          <w:rFonts w:ascii="Times New Roman" w:eastAsia="Times New Roman" w:hAnsi="Times New Roman"/>
          <w:lang w:eastAsia="pl-PL"/>
        </w:rPr>
        <w:t>Do realizacji zadań związanych z monitoringiem i ewaluacją Zarząd powoduje Zespół Monitorujący w skład którego wchodzi</w:t>
      </w:r>
      <w:r w:rsidR="001F73DC">
        <w:rPr>
          <w:rFonts w:ascii="Times New Roman" w:eastAsia="Times New Roman" w:hAnsi="Times New Roman"/>
          <w:lang w:eastAsia="pl-PL"/>
        </w:rPr>
        <w:t xml:space="preserve"> co najmniej</w:t>
      </w:r>
      <w:r w:rsidRPr="002F7F6D">
        <w:rPr>
          <w:rFonts w:ascii="Times New Roman" w:eastAsia="Times New Roman" w:hAnsi="Times New Roman"/>
          <w:lang w:eastAsia="pl-PL"/>
        </w:rPr>
        <w:t xml:space="preserve"> 2 członków zarządu, pracownik biura LGD, przewodniczący Rady oraz </w:t>
      </w:r>
      <w:r w:rsidR="001F73DC">
        <w:rPr>
          <w:rFonts w:ascii="Times New Roman" w:eastAsia="Times New Roman" w:hAnsi="Times New Roman"/>
          <w:lang w:eastAsia="pl-PL"/>
        </w:rPr>
        <w:t xml:space="preserve">inne osoby wskazane przez Zarząd LGD. </w:t>
      </w:r>
    </w:p>
    <w:p w14:paraId="5657ED07" w14:textId="77777777" w:rsidR="00644DBE" w:rsidRPr="002F7F6D" w:rsidRDefault="00644DBE" w:rsidP="009F228D">
      <w:pPr>
        <w:numPr>
          <w:ilvl w:val="0"/>
          <w:numId w:val="30"/>
        </w:numPr>
        <w:spacing w:after="0" w:line="240" w:lineRule="auto"/>
        <w:rPr>
          <w:rFonts w:ascii="Times New Roman" w:eastAsia="Times New Roman" w:hAnsi="Times New Roman"/>
          <w:lang w:eastAsia="pl-PL"/>
        </w:rPr>
      </w:pPr>
      <w:r w:rsidRPr="002F7F6D">
        <w:rPr>
          <w:rFonts w:ascii="Times New Roman" w:hAnsi="Times New Roman"/>
        </w:rPr>
        <w:t>Proces monitoringu obejmować będzie następujące elementy:</w:t>
      </w:r>
    </w:p>
    <w:p w14:paraId="062D1078" w14:textId="77777777" w:rsidR="00644DBE" w:rsidRPr="002F7F6D" w:rsidRDefault="00644DBE" w:rsidP="009F228D">
      <w:pPr>
        <w:pStyle w:val="Akapitzlist"/>
        <w:numPr>
          <w:ilvl w:val="0"/>
          <w:numId w:val="29"/>
        </w:numPr>
        <w:spacing w:after="200" w:line="240" w:lineRule="auto"/>
        <w:jc w:val="both"/>
        <w:rPr>
          <w:rFonts w:ascii="Times New Roman" w:hAnsi="Times New Roman"/>
        </w:rPr>
      </w:pPr>
      <w:r w:rsidRPr="002F7F6D">
        <w:rPr>
          <w:rFonts w:ascii="Times New Roman" w:hAnsi="Times New Roman"/>
        </w:rPr>
        <w:t>Wskaźniki realizacji celów ogólnych, szczegółowych i przedsięwzięć</w:t>
      </w:r>
    </w:p>
    <w:p w14:paraId="09DD86CA" w14:textId="77777777" w:rsidR="00644DBE" w:rsidRPr="002F7F6D" w:rsidRDefault="00644DBE" w:rsidP="009F228D">
      <w:pPr>
        <w:pStyle w:val="Akapitzlist"/>
        <w:numPr>
          <w:ilvl w:val="0"/>
          <w:numId w:val="29"/>
        </w:numPr>
        <w:spacing w:after="200" w:line="240" w:lineRule="auto"/>
        <w:jc w:val="both"/>
        <w:rPr>
          <w:rFonts w:ascii="Times New Roman" w:hAnsi="Times New Roman"/>
        </w:rPr>
      </w:pPr>
      <w:r w:rsidRPr="002F7F6D">
        <w:rPr>
          <w:rFonts w:ascii="Times New Roman" w:hAnsi="Times New Roman"/>
        </w:rPr>
        <w:t>Harmonogram ogłaszanych konkursów w tym ilościowa i jakościowa ocena złożonych wniosków</w:t>
      </w:r>
    </w:p>
    <w:p w14:paraId="1288B9E5" w14:textId="77777777" w:rsidR="00644DBE" w:rsidRPr="002F7F6D" w:rsidRDefault="00644DBE" w:rsidP="009F228D">
      <w:pPr>
        <w:pStyle w:val="Akapitzlist"/>
        <w:numPr>
          <w:ilvl w:val="0"/>
          <w:numId w:val="29"/>
        </w:numPr>
        <w:spacing w:after="200" w:line="240" w:lineRule="auto"/>
        <w:jc w:val="both"/>
        <w:rPr>
          <w:rFonts w:ascii="Times New Roman" w:hAnsi="Times New Roman"/>
        </w:rPr>
      </w:pPr>
      <w:r w:rsidRPr="002F7F6D">
        <w:rPr>
          <w:rFonts w:ascii="Times New Roman" w:hAnsi="Times New Roman"/>
        </w:rPr>
        <w:t>Budżet LSR</w:t>
      </w:r>
    </w:p>
    <w:p w14:paraId="225036BF" w14:textId="77777777" w:rsidR="00644DBE" w:rsidRPr="002F7F6D" w:rsidRDefault="00644DBE" w:rsidP="009F228D">
      <w:pPr>
        <w:pStyle w:val="Akapitzlist"/>
        <w:numPr>
          <w:ilvl w:val="0"/>
          <w:numId w:val="29"/>
        </w:numPr>
        <w:spacing w:after="200" w:line="240" w:lineRule="auto"/>
        <w:jc w:val="both"/>
        <w:rPr>
          <w:rFonts w:ascii="Times New Roman" w:hAnsi="Times New Roman"/>
        </w:rPr>
      </w:pPr>
      <w:r w:rsidRPr="002F7F6D">
        <w:rPr>
          <w:rFonts w:ascii="Times New Roman" w:hAnsi="Times New Roman"/>
        </w:rPr>
        <w:t>Adekwatność i aktualność procedur dotyczących wyboru operacji,</w:t>
      </w:r>
    </w:p>
    <w:p w14:paraId="7A510BD5" w14:textId="77777777" w:rsidR="00644DBE" w:rsidRPr="002F7F6D" w:rsidRDefault="00644DBE" w:rsidP="009F228D">
      <w:pPr>
        <w:pStyle w:val="Akapitzlist"/>
        <w:numPr>
          <w:ilvl w:val="0"/>
          <w:numId w:val="30"/>
        </w:numPr>
        <w:spacing w:after="200" w:line="240" w:lineRule="auto"/>
        <w:jc w:val="both"/>
        <w:rPr>
          <w:rFonts w:ascii="Times New Roman" w:hAnsi="Times New Roman"/>
        </w:rPr>
      </w:pPr>
      <w:r w:rsidRPr="002F7F6D">
        <w:rPr>
          <w:rFonts w:ascii="Times New Roman" w:hAnsi="Times New Roman"/>
        </w:rPr>
        <w:t>Elementy podlegające ewaluacji:</w:t>
      </w:r>
    </w:p>
    <w:p w14:paraId="123FF167" w14:textId="77777777" w:rsidR="00644DBE" w:rsidRPr="002F7F6D" w:rsidRDefault="00644DBE" w:rsidP="009F228D">
      <w:pPr>
        <w:pStyle w:val="Akapitzlist"/>
        <w:numPr>
          <w:ilvl w:val="0"/>
          <w:numId w:val="31"/>
        </w:numPr>
        <w:spacing w:after="200" w:line="240" w:lineRule="auto"/>
        <w:jc w:val="both"/>
        <w:rPr>
          <w:rFonts w:ascii="Times New Roman" w:hAnsi="Times New Roman"/>
        </w:rPr>
      </w:pPr>
      <w:r w:rsidRPr="002F7F6D">
        <w:rPr>
          <w:rFonts w:ascii="Times New Roman" w:hAnsi="Times New Roman"/>
        </w:rPr>
        <w:t xml:space="preserve">Działalność LGD, funkcjonowanie biura i Zarządu </w:t>
      </w:r>
    </w:p>
    <w:p w14:paraId="3A1CBC2F" w14:textId="77777777" w:rsidR="00644DBE" w:rsidRPr="002F7F6D" w:rsidRDefault="00644DBE" w:rsidP="009F228D">
      <w:pPr>
        <w:pStyle w:val="Akapitzlist"/>
        <w:numPr>
          <w:ilvl w:val="0"/>
          <w:numId w:val="31"/>
        </w:numPr>
        <w:spacing w:after="200" w:line="240" w:lineRule="auto"/>
        <w:jc w:val="both"/>
        <w:rPr>
          <w:rFonts w:ascii="Times New Roman" w:hAnsi="Times New Roman"/>
        </w:rPr>
      </w:pPr>
      <w:r w:rsidRPr="002F7F6D">
        <w:rPr>
          <w:rFonts w:ascii="Times New Roman" w:hAnsi="Times New Roman"/>
        </w:rPr>
        <w:t xml:space="preserve">Jakość świadczonego doradztwa, </w:t>
      </w:r>
    </w:p>
    <w:p w14:paraId="7B6C20A7" w14:textId="77777777" w:rsidR="00644DBE" w:rsidRPr="002F7F6D" w:rsidRDefault="00644DBE" w:rsidP="009F228D">
      <w:pPr>
        <w:pStyle w:val="Akapitzlist"/>
        <w:numPr>
          <w:ilvl w:val="0"/>
          <w:numId w:val="31"/>
        </w:numPr>
        <w:spacing w:after="200" w:line="240" w:lineRule="auto"/>
        <w:jc w:val="both"/>
        <w:rPr>
          <w:rFonts w:ascii="Times New Roman" w:hAnsi="Times New Roman"/>
        </w:rPr>
      </w:pPr>
      <w:r w:rsidRPr="002F7F6D">
        <w:rPr>
          <w:rFonts w:ascii="Times New Roman" w:hAnsi="Times New Roman"/>
        </w:rPr>
        <w:t>Skuteczność działań promocyjnych i aktywizacyjnych (plan komunikacji)</w:t>
      </w:r>
    </w:p>
    <w:p w14:paraId="7E2D8EBD" w14:textId="77777777" w:rsidR="00644DBE" w:rsidRPr="002F7F6D" w:rsidRDefault="00644DBE" w:rsidP="009F228D">
      <w:pPr>
        <w:pStyle w:val="Akapitzlist"/>
        <w:numPr>
          <w:ilvl w:val="0"/>
          <w:numId w:val="31"/>
        </w:numPr>
        <w:spacing w:after="200" w:line="240" w:lineRule="auto"/>
        <w:jc w:val="both"/>
        <w:rPr>
          <w:rFonts w:ascii="Times New Roman" w:hAnsi="Times New Roman"/>
        </w:rPr>
      </w:pPr>
      <w:r w:rsidRPr="002F7F6D">
        <w:rPr>
          <w:rFonts w:ascii="Times New Roman" w:hAnsi="Times New Roman"/>
        </w:rPr>
        <w:t xml:space="preserve">Stopień realizacji celów LSR </w:t>
      </w:r>
    </w:p>
    <w:p w14:paraId="34C9F467" w14:textId="77777777" w:rsidR="00644DBE" w:rsidRPr="002F7F6D" w:rsidRDefault="00644DBE" w:rsidP="009F228D">
      <w:pPr>
        <w:pStyle w:val="Akapitzlist"/>
        <w:numPr>
          <w:ilvl w:val="0"/>
          <w:numId w:val="31"/>
        </w:numPr>
        <w:spacing w:after="200" w:line="240" w:lineRule="auto"/>
        <w:jc w:val="both"/>
        <w:rPr>
          <w:rFonts w:ascii="Times New Roman" w:hAnsi="Times New Roman"/>
        </w:rPr>
      </w:pPr>
      <w:r w:rsidRPr="002F7F6D">
        <w:rPr>
          <w:rFonts w:ascii="Times New Roman" w:hAnsi="Times New Roman"/>
        </w:rPr>
        <w:t>Plan działania</w:t>
      </w:r>
    </w:p>
    <w:p w14:paraId="42B1E41E" w14:textId="77777777" w:rsidR="00644DBE" w:rsidRPr="002F7F6D" w:rsidRDefault="00644DBE" w:rsidP="009F228D">
      <w:pPr>
        <w:pStyle w:val="Akapitzlist"/>
        <w:numPr>
          <w:ilvl w:val="0"/>
          <w:numId w:val="31"/>
        </w:numPr>
        <w:spacing w:after="200" w:line="240" w:lineRule="auto"/>
        <w:jc w:val="both"/>
        <w:rPr>
          <w:rFonts w:ascii="Times New Roman" w:hAnsi="Times New Roman"/>
        </w:rPr>
      </w:pPr>
      <w:r w:rsidRPr="002F7F6D">
        <w:rPr>
          <w:rFonts w:ascii="Times New Roman" w:hAnsi="Times New Roman"/>
        </w:rPr>
        <w:t xml:space="preserve">Budżet LSR </w:t>
      </w:r>
    </w:p>
    <w:p w14:paraId="3D891E6D" w14:textId="00399F40" w:rsidR="00644DBE" w:rsidRPr="00B06205" w:rsidRDefault="00644DBE">
      <w:pPr>
        <w:numPr>
          <w:ilvl w:val="0"/>
          <w:numId w:val="30"/>
        </w:numPr>
        <w:autoSpaceDE w:val="0"/>
        <w:autoSpaceDN w:val="0"/>
        <w:adjustRightInd w:val="0"/>
        <w:spacing w:after="0" w:line="240" w:lineRule="auto"/>
        <w:jc w:val="both"/>
        <w:rPr>
          <w:rFonts w:ascii="Times New Roman" w:hAnsi="Times New Roman"/>
          <w:color w:val="000000"/>
        </w:rPr>
      </w:pPr>
      <w:r w:rsidRPr="002F7F6D">
        <w:rPr>
          <w:rFonts w:ascii="Times New Roman" w:hAnsi="Times New Roman"/>
          <w:color w:val="000000"/>
        </w:rPr>
        <w:t xml:space="preserve">Zespół Monitorujący pracuje w oparciu </w:t>
      </w:r>
      <w:r w:rsidR="00B50045">
        <w:rPr>
          <w:rFonts w:ascii="Times New Roman" w:hAnsi="Times New Roman"/>
          <w:color w:val="000000"/>
        </w:rPr>
        <w:t xml:space="preserve">o </w:t>
      </w:r>
      <w:r w:rsidR="00B06205">
        <w:rPr>
          <w:rFonts w:ascii="Times New Roman" w:hAnsi="Times New Roman"/>
          <w:color w:val="000000"/>
        </w:rPr>
        <w:t xml:space="preserve">oraz </w:t>
      </w:r>
      <w:r w:rsidR="00B06205" w:rsidRPr="00B06205">
        <w:rPr>
          <w:rFonts w:ascii="Times New Roman" w:hAnsi="Times New Roman"/>
          <w:b/>
          <w:color w:val="000000"/>
        </w:rPr>
        <w:t>obowiązujące</w:t>
      </w:r>
      <w:r w:rsidR="00B06205" w:rsidRPr="00B06205">
        <w:rPr>
          <w:rFonts w:ascii="Times New Roman" w:hAnsi="Times New Roman"/>
          <w:color w:val="000000"/>
        </w:rPr>
        <w:t xml:space="preserve"> „Wytyczne Ministra Rolnictwa i Rozwoju Wsi w zakresie monitoringu i ewaluacji strategii rozwoju lokalnego kierowanego przez społeczność w ramach Programu Rozwoju Obszarów Wiejskich na lata 2014 – 2020”. </w:t>
      </w:r>
      <w:r w:rsidRPr="00B06205">
        <w:rPr>
          <w:rFonts w:ascii="Times New Roman" w:hAnsi="Times New Roman"/>
          <w:color w:val="000000"/>
        </w:rPr>
        <w:t xml:space="preserve"> </w:t>
      </w:r>
    </w:p>
    <w:p w14:paraId="50611908" w14:textId="72A96949" w:rsidR="00644DBE" w:rsidRPr="002F7F6D" w:rsidRDefault="00644DBE" w:rsidP="009F228D">
      <w:pPr>
        <w:numPr>
          <w:ilvl w:val="0"/>
          <w:numId w:val="30"/>
        </w:numPr>
        <w:autoSpaceDE w:val="0"/>
        <w:autoSpaceDN w:val="0"/>
        <w:adjustRightInd w:val="0"/>
        <w:spacing w:after="0" w:line="240" w:lineRule="auto"/>
        <w:jc w:val="both"/>
        <w:rPr>
          <w:rFonts w:ascii="Times New Roman" w:hAnsi="Times New Roman"/>
          <w:color w:val="000000"/>
        </w:rPr>
      </w:pPr>
      <w:r w:rsidRPr="002F7F6D">
        <w:rPr>
          <w:rFonts w:ascii="Times New Roman" w:hAnsi="Times New Roman"/>
          <w:color w:val="000000"/>
        </w:rPr>
        <w:t xml:space="preserve">Zespół Monitorujący opracowuje roczny raport ze swojej działalności uwzględniający określone w planie elementy poddane monitoringowi i ewaluacji. </w:t>
      </w:r>
    </w:p>
    <w:p w14:paraId="380A3527" w14:textId="77777777" w:rsidR="00644DBE" w:rsidRPr="002F7F6D" w:rsidRDefault="00644DBE" w:rsidP="009F228D">
      <w:pPr>
        <w:numPr>
          <w:ilvl w:val="0"/>
          <w:numId w:val="30"/>
        </w:numPr>
        <w:autoSpaceDE w:val="0"/>
        <w:autoSpaceDN w:val="0"/>
        <w:adjustRightInd w:val="0"/>
        <w:spacing w:after="0" w:line="240" w:lineRule="auto"/>
        <w:jc w:val="both"/>
        <w:rPr>
          <w:rFonts w:ascii="Times New Roman" w:hAnsi="Times New Roman"/>
          <w:color w:val="000000"/>
        </w:rPr>
      </w:pPr>
      <w:r w:rsidRPr="002F7F6D">
        <w:rPr>
          <w:rFonts w:ascii="Times New Roman" w:hAnsi="Times New Roman"/>
          <w:color w:val="000000"/>
        </w:rPr>
        <w:t xml:space="preserve">Raport zawiera w szczególności wnioski z monitoringu i ewaluacji, rekomendacje i zalecenia dotyczące działań, które należy podjąć w przypadku zagrożenia dla prawidłowej realizacji LSR.  </w:t>
      </w:r>
    </w:p>
    <w:p w14:paraId="7AA5EC8F" w14:textId="77777777" w:rsidR="00644DBE" w:rsidRPr="002F7F6D" w:rsidRDefault="00644DBE" w:rsidP="009F228D">
      <w:pPr>
        <w:numPr>
          <w:ilvl w:val="0"/>
          <w:numId w:val="30"/>
        </w:numPr>
        <w:autoSpaceDE w:val="0"/>
        <w:autoSpaceDN w:val="0"/>
        <w:adjustRightInd w:val="0"/>
        <w:spacing w:after="0" w:line="240" w:lineRule="auto"/>
        <w:jc w:val="both"/>
        <w:rPr>
          <w:rFonts w:ascii="Times New Roman" w:hAnsi="Times New Roman"/>
          <w:color w:val="000000"/>
        </w:rPr>
      </w:pPr>
      <w:r w:rsidRPr="002F7F6D">
        <w:rPr>
          <w:rFonts w:ascii="Times New Roman" w:hAnsi="Times New Roman"/>
          <w:color w:val="000000"/>
        </w:rPr>
        <w:t xml:space="preserve">Zespół Monitorujący przekazuje raport z działalności Zarządowi w terminie do dnia 31 stycznia każdego roku wdrażania LSR, za roku ubiegły. </w:t>
      </w:r>
    </w:p>
    <w:p w14:paraId="7C15B013" w14:textId="77777777" w:rsidR="00D520B5" w:rsidRDefault="00D520B5" w:rsidP="00D520B5">
      <w:pPr>
        <w:spacing w:line="240" w:lineRule="auto"/>
        <w:rPr>
          <w:rFonts w:ascii="Times New Roman" w:hAnsi="Times New Roman"/>
          <w:b/>
        </w:rPr>
      </w:pPr>
    </w:p>
    <w:p w14:paraId="6710B805" w14:textId="77777777" w:rsidR="00D520B5" w:rsidRDefault="00D520B5" w:rsidP="00D520B5">
      <w:pPr>
        <w:spacing w:line="240" w:lineRule="auto"/>
        <w:rPr>
          <w:rFonts w:ascii="Times New Roman" w:hAnsi="Times New Roman"/>
          <w:b/>
        </w:rPr>
      </w:pPr>
    </w:p>
    <w:p w14:paraId="0770800C" w14:textId="77777777" w:rsidR="00D520B5" w:rsidRDefault="00D520B5" w:rsidP="00D520B5">
      <w:pPr>
        <w:spacing w:line="240" w:lineRule="auto"/>
        <w:rPr>
          <w:rFonts w:ascii="Times New Roman" w:hAnsi="Times New Roman"/>
          <w:b/>
        </w:rPr>
      </w:pPr>
    </w:p>
    <w:p w14:paraId="01ECF2E0" w14:textId="77777777" w:rsidR="00D520B5" w:rsidRDefault="00D520B5" w:rsidP="00D520B5">
      <w:pPr>
        <w:spacing w:line="240" w:lineRule="auto"/>
        <w:rPr>
          <w:rFonts w:ascii="Times New Roman" w:hAnsi="Times New Roman"/>
          <w:b/>
        </w:rPr>
      </w:pPr>
    </w:p>
    <w:p w14:paraId="46C3362B" w14:textId="2A3A272A" w:rsidR="00C10506" w:rsidRPr="001F377E" w:rsidRDefault="00C10506" w:rsidP="001F377E">
      <w:pPr>
        <w:rPr>
          <w:rFonts w:ascii="Times New Roman" w:hAnsi="Times New Roman"/>
          <w:b/>
        </w:rPr>
      </w:pPr>
    </w:p>
    <w:p w14:paraId="4A01ED22" w14:textId="77777777" w:rsidR="00C10506" w:rsidRPr="002F7F6D" w:rsidRDefault="00C10506" w:rsidP="009F228D">
      <w:pPr>
        <w:spacing w:line="240" w:lineRule="auto"/>
        <w:jc w:val="both"/>
        <w:rPr>
          <w:rFonts w:ascii="Times New Roman" w:hAnsi="Times New Roman" w:cs="Times New Roman"/>
        </w:rPr>
        <w:sectPr w:rsidR="00C10506" w:rsidRPr="002F7F6D" w:rsidSect="008D37D8">
          <w:pgSz w:w="11906" w:h="16838"/>
          <w:pgMar w:top="720" w:right="720" w:bottom="720" w:left="720" w:header="709" w:footer="709" w:gutter="0"/>
          <w:cols w:space="708"/>
          <w:docGrid w:linePitch="360"/>
        </w:sectPr>
      </w:pPr>
    </w:p>
    <w:tbl>
      <w:tblPr>
        <w:tblW w:w="5000" w:type="pct"/>
        <w:tblLayout w:type="fixed"/>
        <w:tblCellMar>
          <w:left w:w="70" w:type="dxa"/>
          <w:right w:w="70" w:type="dxa"/>
        </w:tblCellMar>
        <w:tblLook w:val="04A0" w:firstRow="1" w:lastRow="0" w:firstColumn="1" w:lastColumn="0" w:noHBand="0" w:noVBand="1"/>
      </w:tblPr>
      <w:tblGrid>
        <w:gridCol w:w="1605"/>
        <w:gridCol w:w="1516"/>
        <w:gridCol w:w="884"/>
        <w:gridCol w:w="942"/>
        <w:gridCol w:w="1173"/>
        <w:gridCol w:w="813"/>
        <w:gridCol w:w="865"/>
        <w:gridCol w:w="1112"/>
        <w:gridCol w:w="813"/>
        <w:gridCol w:w="942"/>
        <w:gridCol w:w="890"/>
        <w:gridCol w:w="878"/>
        <w:gridCol w:w="1124"/>
        <w:gridCol w:w="819"/>
        <w:gridCol w:w="1022"/>
      </w:tblGrid>
      <w:tr w:rsidR="00F0667D" w:rsidRPr="00F0667D" w14:paraId="7E778883" w14:textId="77777777" w:rsidTr="00F0667D">
        <w:trPr>
          <w:trHeight w:val="375"/>
        </w:trPr>
        <w:tc>
          <w:tcPr>
            <w:tcW w:w="3157" w:type="pct"/>
            <w:gridSpan w:val="9"/>
            <w:tcBorders>
              <w:top w:val="nil"/>
              <w:left w:val="nil"/>
              <w:bottom w:val="nil"/>
              <w:right w:val="nil"/>
            </w:tcBorders>
            <w:shd w:val="clear" w:color="auto" w:fill="auto"/>
            <w:noWrap/>
            <w:vAlign w:val="bottom"/>
            <w:hideMark/>
          </w:tcPr>
          <w:p w14:paraId="25F598DA" w14:textId="30B1A7F9" w:rsidR="008302B6" w:rsidRDefault="008302B6" w:rsidP="008302B6">
            <w:pPr>
              <w:pStyle w:val="Nagwek1"/>
            </w:pPr>
            <w:bookmarkStart w:id="75" w:name="_Toc452633579"/>
            <w:r>
              <w:lastRenderedPageBreak/>
              <w:t>Załącznik nr 3 Plan działania</w:t>
            </w:r>
            <w:bookmarkEnd w:id="75"/>
          </w:p>
          <w:p w14:paraId="0F15099F" w14:textId="77777777" w:rsidR="008302B6" w:rsidRDefault="008302B6" w:rsidP="00F0667D">
            <w:pPr>
              <w:spacing w:after="0" w:line="240" w:lineRule="auto"/>
              <w:rPr>
                <w:rFonts w:ascii="Times New Roman" w:eastAsia="Times New Roman" w:hAnsi="Times New Roman" w:cs="Times New Roman"/>
                <w:b/>
                <w:bCs/>
                <w:color w:val="000000"/>
                <w:sz w:val="18"/>
                <w:szCs w:val="18"/>
                <w:lang w:eastAsia="pl-PL"/>
              </w:rPr>
            </w:pPr>
          </w:p>
          <w:p w14:paraId="5C31C69D" w14:textId="42C8092E" w:rsidR="00F0667D" w:rsidRPr="00F0667D" w:rsidRDefault="00F0667D" w:rsidP="00F0667D">
            <w:pPr>
              <w:spacing w:after="0" w:line="240" w:lineRule="auto"/>
              <w:rPr>
                <w:rFonts w:ascii="Times New Roman" w:eastAsia="Times New Roman" w:hAnsi="Times New Roman" w:cs="Times New Roman"/>
                <w:b/>
                <w:bCs/>
                <w:color w:val="000000"/>
                <w:sz w:val="18"/>
                <w:szCs w:val="18"/>
                <w:lang w:eastAsia="pl-PL"/>
              </w:rPr>
            </w:pPr>
            <w:r w:rsidRPr="00F0667D">
              <w:rPr>
                <w:rFonts w:ascii="Times New Roman" w:eastAsia="Times New Roman" w:hAnsi="Times New Roman" w:cs="Times New Roman"/>
                <w:b/>
                <w:bCs/>
                <w:color w:val="000000"/>
                <w:sz w:val="18"/>
                <w:szCs w:val="18"/>
                <w:lang w:eastAsia="pl-PL"/>
              </w:rPr>
              <w:t>CEL OGÓLNY 1: ROZWÓJ PRZEDSIĘBIORCZOŚCI I WZROST KONKURENCYJNOŚCI OBSZARU LGD</w:t>
            </w:r>
          </w:p>
        </w:tc>
        <w:tc>
          <w:tcPr>
            <w:tcW w:w="306" w:type="pct"/>
            <w:tcBorders>
              <w:top w:val="nil"/>
              <w:left w:val="nil"/>
              <w:bottom w:val="nil"/>
              <w:right w:val="nil"/>
            </w:tcBorders>
            <w:shd w:val="clear" w:color="auto" w:fill="auto"/>
            <w:noWrap/>
            <w:vAlign w:val="bottom"/>
            <w:hideMark/>
          </w:tcPr>
          <w:p w14:paraId="7C9D5D42" w14:textId="77777777" w:rsidR="00F0667D" w:rsidRPr="00F0667D" w:rsidRDefault="00F0667D" w:rsidP="00F0667D">
            <w:pPr>
              <w:spacing w:after="0" w:line="240" w:lineRule="auto"/>
              <w:rPr>
                <w:rFonts w:ascii="Times New Roman" w:eastAsia="Times New Roman" w:hAnsi="Times New Roman" w:cs="Times New Roman"/>
                <w:color w:val="000000"/>
                <w:sz w:val="18"/>
                <w:szCs w:val="18"/>
                <w:lang w:eastAsia="pl-PL"/>
              </w:rPr>
            </w:pPr>
          </w:p>
        </w:tc>
        <w:tc>
          <w:tcPr>
            <w:tcW w:w="289" w:type="pct"/>
            <w:tcBorders>
              <w:top w:val="nil"/>
              <w:left w:val="nil"/>
              <w:bottom w:val="nil"/>
              <w:right w:val="nil"/>
            </w:tcBorders>
            <w:shd w:val="clear" w:color="auto" w:fill="auto"/>
            <w:noWrap/>
            <w:vAlign w:val="bottom"/>
            <w:hideMark/>
          </w:tcPr>
          <w:p w14:paraId="3C0FA038" w14:textId="77777777" w:rsidR="00F0667D" w:rsidRPr="00F0667D" w:rsidRDefault="00F0667D" w:rsidP="00F0667D">
            <w:pPr>
              <w:spacing w:after="0" w:line="240" w:lineRule="auto"/>
              <w:rPr>
                <w:rFonts w:ascii="Times New Roman" w:eastAsia="Times New Roman" w:hAnsi="Times New Roman" w:cs="Times New Roman"/>
                <w:color w:val="000000"/>
                <w:sz w:val="18"/>
                <w:szCs w:val="18"/>
                <w:lang w:eastAsia="pl-PL"/>
              </w:rPr>
            </w:pPr>
          </w:p>
        </w:tc>
        <w:tc>
          <w:tcPr>
            <w:tcW w:w="285" w:type="pct"/>
            <w:tcBorders>
              <w:top w:val="nil"/>
              <w:left w:val="nil"/>
              <w:bottom w:val="nil"/>
              <w:right w:val="nil"/>
            </w:tcBorders>
            <w:shd w:val="clear" w:color="auto" w:fill="auto"/>
            <w:noWrap/>
            <w:vAlign w:val="bottom"/>
            <w:hideMark/>
          </w:tcPr>
          <w:p w14:paraId="3E8245E8" w14:textId="77777777" w:rsidR="00F0667D" w:rsidRPr="00F0667D" w:rsidRDefault="00F0667D" w:rsidP="00F0667D">
            <w:pPr>
              <w:spacing w:after="0" w:line="240" w:lineRule="auto"/>
              <w:rPr>
                <w:rFonts w:ascii="Times New Roman" w:eastAsia="Times New Roman" w:hAnsi="Times New Roman" w:cs="Times New Roman"/>
                <w:color w:val="000000"/>
                <w:sz w:val="18"/>
                <w:szCs w:val="18"/>
                <w:lang w:eastAsia="pl-PL"/>
              </w:rPr>
            </w:pPr>
          </w:p>
        </w:tc>
        <w:tc>
          <w:tcPr>
            <w:tcW w:w="365" w:type="pct"/>
            <w:tcBorders>
              <w:top w:val="nil"/>
              <w:left w:val="nil"/>
              <w:bottom w:val="nil"/>
              <w:right w:val="nil"/>
            </w:tcBorders>
            <w:shd w:val="clear" w:color="auto" w:fill="auto"/>
            <w:noWrap/>
            <w:vAlign w:val="bottom"/>
            <w:hideMark/>
          </w:tcPr>
          <w:p w14:paraId="26C0ACA6" w14:textId="77777777" w:rsidR="00F0667D" w:rsidRPr="00F0667D" w:rsidRDefault="00F0667D" w:rsidP="00F0667D">
            <w:pPr>
              <w:spacing w:after="0" w:line="240" w:lineRule="auto"/>
              <w:rPr>
                <w:rFonts w:ascii="Times New Roman" w:eastAsia="Times New Roman" w:hAnsi="Times New Roman" w:cs="Times New Roman"/>
                <w:color w:val="000000"/>
                <w:sz w:val="18"/>
                <w:szCs w:val="18"/>
                <w:lang w:eastAsia="pl-PL"/>
              </w:rPr>
            </w:pPr>
          </w:p>
        </w:tc>
        <w:tc>
          <w:tcPr>
            <w:tcW w:w="266" w:type="pct"/>
            <w:tcBorders>
              <w:top w:val="nil"/>
              <w:left w:val="nil"/>
              <w:bottom w:val="nil"/>
              <w:right w:val="nil"/>
            </w:tcBorders>
            <w:shd w:val="clear" w:color="auto" w:fill="auto"/>
            <w:noWrap/>
            <w:vAlign w:val="bottom"/>
            <w:hideMark/>
          </w:tcPr>
          <w:p w14:paraId="48AC2E33" w14:textId="77777777" w:rsidR="00F0667D" w:rsidRPr="00F0667D" w:rsidRDefault="00F0667D" w:rsidP="00F0667D">
            <w:pPr>
              <w:spacing w:after="0" w:line="240" w:lineRule="auto"/>
              <w:rPr>
                <w:rFonts w:ascii="Times New Roman" w:eastAsia="Times New Roman" w:hAnsi="Times New Roman" w:cs="Times New Roman"/>
                <w:color w:val="000000"/>
                <w:sz w:val="18"/>
                <w:szCs w:val="18"/>
                <w:lang w:eastAsia="pl-PL"/>
              </w:rPr>
            </w:pPr>
          </w:p>
        </w:tc>
        <w:tc>
          <w:tcPr>
            <w:tcW w:w="332" w:type="pct"/>
            <w:tcBorders>
              <w:top w:val="nil"/>
              <w:left w:val="nil"/>
              <w:bottom w:val="nil"/>
              <w:right w:val="nil"/>
            </w:tcBorders>
            <w:shd w:val="clear" w:color="auto" w:fill="auto"/>
            <w:noWrap/>
            <w:vAlign w:val="bottom"/>
            <w:hideMark/>
          </w:tcPr>
          <w:p w14:paraId="107548D3" w14:textId="77777777" w:rsidR="00F0667D" w:rsidRPr="00F0667D" w:rsidRDefault="00F0667D" w:rsidP="00F0667D">
            <w:pPr>
              <w:spacing w:after="0" w:line="240" w:lineRule="auto"/>
              <w:rPr>
                <w:rFonts w:ascii="Times New Roman" w:eastAsia="Times New Roman" w:hAnsi="Times New Roman" w:cs="Times New Roman"/>
                <w:color w:val="000000"/>
                <w:sz w:val="18"/>
                <w:szCs w:val="18"/>
                <w:lang w:eastAsia="pl-PL"/>
              </w:rPr>
            </w:pPr>
          </w:p>
        </w:tc>
      </w:tr>
      <w:tr w:rsidR="00F0667D" w:rsidRPr="00F0667D" w14:paraId="3F5FC70E" w14:textId="77777777" w:rsidTr="00F0667D">
        <w:trPr>
          <w:trHeight w:val="285"/>
        </w:trPr>
        <w:tc>
          <w:tcPr>
            <w:tcW w:w="521" w:type="pct"/>
            <w:tcBorders>
              <w:top w:val="nil"/>
              <w:left w:val="nil"/>
              <w:bottom w:val="nil"/>
              <w:right w:val="nil"/>
            </w:tcBorders>
            <w:shd w:val="clear" w:color="auto" w:fill="auto"/>
            <w:noWrap/>
            <w:vAlign w:val="bottom"/>
            <w:hideMark/>
          </w:tcPr>
          <w:p w14:paraId="4ABCFCD4" w14:textId="77777777" w:rsidR="00F0667D" w:rsidRPr="00F0667D" w:rsidRDefault="00F0667D" w:rsidP="00F0667D">
            <w:pPr>
              <w:spacing w:after="0" w:line="240" w:lineRule="auto"/>
              <w:rPr>
                <w:rFonts w:ascii="Times New Roman" w:eastAsia="Times New Roman" w:hAnsi="Times New Roman" w:cs="Times New Roman"/>
                <w:color w:val="000000"/>
                <w:sz w:val="18"/>
                <w:szCs w:val="18"/>
                <w:lang w:eastAsia="pl-PL"/>
              </w:rPr>
            </w:pPr>
          </w:p>
        </w:tc>
        <w:tc>
          <w:tcPr>
            <w:tcW w:w="492" w:type="pct"/>
            <w:tcBorders>
              <w:top w:val="nil"/>
              <w:left w:val="nil"/>
              <w:bottom w:val="nil"/>
              <w:right w:val="nil"/>
            </w:tcBorders>
            <w:shd w:val="clear" w:color="auto" w:fill="auto"/>
            <w:noWrap/>
            <w:vAlign w:val="bottom"/>
            <w:hideMark/>
          </w:tcPr>
          <w:p w14:paraId="4F3C38F1" w14:textId="77777777" w:rsidR="00F0667D" w:rsidRPr="00F0667D" w:rsidRDefault="00F0667D" w:rsidP="00F0667D">
            <w:pPr>
              <w:spacing w:after="0" w:line="240" w:lineRule="auto"/>
              <w:rPr>
                <w:rFonts w:ascii="Times New Roman" w:eastAsia="Times New Roman" w:hAnsi="Times New Roman" w:cs="Times New Roman"/>
                <w:color w:val="000000"/>
                <w:sz w:val="18"/>
                <w:szCs w:val="18"/>
                <w:lang w:eastAsia="pl-PL"/>
              </w:rPr>
            </w:pPr>
          </w:p>
        </w:tc>
        <w:tc>
          <w:tcPr>
            <w:tcW w:w="287" w:type="pct"/>
            <w:tcBorders>
              <w:top w:val="nil"/>
              <w:left w:val="nil"/>
              <w:bottom w:val="nil"/>
              <w:right w:val="nil"/>
            </w:tcBorders>
            <w:shd w:val="clear" w:color="auto" w:fill="auto"/>
            <w:noWrap/>
            <w:vAlign w:val="bottom"/>
            <w:hideMark/>
          </w:tcPr>
          <w:p w14:paraId="54614CEB" w14:textId="77777777" w:rsidR="00F0667D" w:rsidRPr="00F0667D" w:rsidRDefault="00F0667D" w:rsidP="00F0667D">
            <w:pPr>
              <w:spacing w:after="0" w:line="240" w:lineRule="auto"/>
              <w:rPr>
                <w:rFonts w:ascii="Times New Roman" w:eastAsia="Times New Roman" w:hAnsi="Times New Roman" w:cs="Times New Roman"/>
                <w:color w:val="000000"/>
                <w:sz w:val="18"/>
                <w:szCs w:val="18"/>
                <w:lang w:eastAsia="pl-PL"/>
              </w:rPr>
            </w:pPr>
          </w:p>
        </w:tc>
        <w:tc>
          <w:tcPr>
            <w:tcW w:w="306" w:type="pct"/>
            <w:tcBorders>
              <w:top w:val="nil"/>
              <w:left w:val="nil"/>
              <w:bottom w:val="nil"/>
              <w:right w:val="nil"/>
            </w:tcBorders>
            <w:shd w:val="clear" w:color="auto" w:fill="auto"/>
            <w:noWrap/>
            <w:vAlign w:val="bottom"/>
            <w:hideMark/>
          </w:tcPr>
          <w:p w14:paraId="33D0A545" w14:textId="77777777" w:rsidR="00F0667D" w:rsidRPr="00F0667D" w:rsidRDefault="00F0667D" w:rsidP="00F0667D">
            <w:pPr>
              <w:spacing w:after="0" w:line="240" w:lineRule="auto"/>
              <w:rPr>
                <w:rFonts w:ascii="Times New Roman" w:eastAsia="Times New Roman" w:hAnsi="Times New Roman" w:cs="Times New Roman"/>
                <w:color w:val="000000"/>
                <w:sz w:val="18"/>
                <w:szCs w:val="18"/>
                <w:lang w:eastAsia="pl-PL"/>
              </w:rPr>
            </w:pPr>
          </w:p>
        </w:tc>
        <w:tc>
          <w:tcPr>
            <w:tcW w:w="381" w:type="pct"/>
            <w:tcBorders>
              <w:top w:val="nil"/>
              <w:left w:val="nil"/>
              <w:bottom w:val="nil"/>
              <w:right w:val="nil"/>
            </w:tcBorders>
            <w:shd w:val="clear" w:color="auto" w:fill="auto"/>
            <w:noWrap/>
            <w:vAlign w:val="bottom"/>
            <w:hideMark/>
          </w:tcPr>
          <w:p w14:paraId="66610FFF" w14:textId="77777777" w:rsidR="00F0667D" w:rsidRPr="00F0667D" w:rsidRDefault="00F0667D" w:rsidP="00F0667D">
            <w:pPr>
              <w:spacing w:after="0" w:line="240" w:lineRule="auto"/>
              <w:rPr>
                <w:rFonts w:ascii="Times New Roman" w:eastAsia="Times New Roman" w:hAnsi="Times New Roman" w:cs="Times New Roman"/>
                <w:color w:val="000000"/>
                <w:sz w:val="18"/>
                <w:szCs w:val="18"/>
                <w:lang w:eastAsia="pl-PL"/>
              </w:rPr>
            </w:pPr>
          </w:p>
        </w:tc>
        <w:tc>
          <w:tcPr>
            <w:tcW w:w="264" w:type="pct"/>
            <w:tcBorders>
              <w:top w:val="nil"/>
              <w:left w:val="nil"/>
              <w:bottom w:val="nil"/>
              <w:right w:val="nil"/>
            </w:tcBorders>
            <w:shd w:val="clear" w:color="auto" w:fill="auto"/>
            <w:noWrap/>
            <w:vAlign w:val="bottom"/>
            <w:hideMark/>
          </w:tcPr>
          <w:p w14:paraId="34AF91DD" w14:textId="77777777" w:rsidR="00F0667D" w:rsidRPr="00F0667D" w:rsidRDefault="00F0667D" w:rsidP="00F0667D">
            <w:pPr>
              <w:spacing w:after="0" w:line="240" w:lineRule="auto"/>
              <w:rPr>
                <w:rFonts w:ascii="Times New Roman" w:eastAsia="Times New Roman" w:hAnsi="Times New Roman" w:cs="Times New Roman"/>
                <w:color w:val="000000"/>
                <w:sz w:val="18"/>
                <w:szCs w:val="18"/>
                <w:lang w:eastAsia="pl-PL"/>
              </w:rPr>
            </w:pPr>
          </w:p>
        </w:tc>
        <w:tc>
          <w:tcPr>
            <w:tcW w:w="281" w:type="pct"/>
            <w:tcBorders>
              <w:top w:val="nil"/>
              <w:left w:val="nil"/>
              <w:bottom w:val="nil"/>
              <w:right w:val="nil"/>
            </w:tcBorders>
            <w:shd w:val="clear" w:color="auto" w:fill="auto"/>
            <w:noWrap/>
            <w:vAlign w:val="bottom"/>
            <w:hideMark/>
          </w:tcPr>
          <w:p w14:paraId="4E7B9829" w14:textId="77777777" w:rsidR="00F0667D" w:rsidRPr="00F0667D" w:rsidRDefault="00F0667D" w:rsidP="00F0667D">
            <w:pPr>
              <w:spacing w:after="0" w:line="240" w:lineRule="auto"/>
              <w:rPr>
                <w:rFonts w:ascii="Times New Roman" w:eastAsia="Times New Roman" w:hAnsi="Times New Roman" w:cs="Times New Roman"/>
                <w:color w:val="000000"/>
                <w:sz w:val="18"/>
                <w:szCs w:val="18"/>
                <w:lang w:eastAsia="pl-PL"/>
              </w:rPr>
            </w:pPr>
          </w:p>
        </w:tc>
        <w:tc>
          <w:tcPr>
            <w:tcW w:w="361" w:type="pct"/>
            <w:tcBorders>
              <w:top w:val="nil"/>
              <w:left w:val="nil"/>
              <w:bottom w:val="nil"/>
              <w:right w:val="nil"/>
            </w:tcBorders>
            <w:shd w:val="clear" w:color="auto" w:fill="auto"/>
            <w:noWrap/>
            <w:vAlign w:val="bottom"/>
            <w:hideMark/>
          </w:tcPr>
          <w:p w14:paraId="768944AB" w14:textId="77777777" w:rsidR="00F0667D" w:rsidRPr="00F0667D" w:rsidRDefault="00F0667D" w:rsidP="00F0667D">
            <w:pPr>
              <w:spacing w:after="0" w:line="240" w:lineRule="auto"/>
              <w:rPr>
                <w:rFonts w:ascii="Times New Roman" w:eastAsia="Times New Roman" w:hAnsi="Times New Roman" w:cs="Times New Roman"/>
                <w:color w:val="000000"/>
                <w:sz w:val="18"/>
                <w:szCs w:val="18"/>
                <w:lang w:eastAsia="pl-PL"/>
              </w:rPr>
            </w:pPr>
          </w:p>
        </w:tc>
        <w:tc>
          <w:tcPr>
            <w:tcW w:w="264" w:type="pct"/>
            <w:tcBorders>
              <w:top w:val="nil"/>
              <w:left w:val="nil"/>
              <w:bottom w:val="nil"/>
              <w:right w:val="nil"/>
            </w:tcBorders>
            <w:shd w:val="clear" w:color="auto" w:fill="auto"/>
            <w:noWrap/>
            <w:vAlign w:val="bottom"/>
            <w:hideMark/>
          </w:tcPr>
          <w:p w14:paraId="0B1C43EB" w14:textId="77777777" w:rsidR="00F0667D" w:rsidRPr="00F0667D" w:rsidRDefault="00F0667D" w:rsidP="00F0667D">
            <w:pPr>
              <w:spacing w:after="0" w:line="240" w:lineRule="auto"/>
              <w:rPr>
                <w:rFonts w:ascii="Times New Roman" w:eastAsia="Times New Roman" w:hAnsi="Times New Roman" w:cs="Times New Roman"/>
                <w:color w:val="000000"/>
                <w:sz w:val="18"/>
                <w:szCs w:val="18"/>
                <w:lang w:eastAsia="pl-PL"/>
              </w:rPr>
            </w:pPr>
          </w:p>
        </w:tc>
        <w:tc>
          <w:tcPr>
            <w:tcW w:w="306" w:type="pct"/>
            <w:tcBorders>
              <w:top w:val="nil"/>
              <w:left w:val="nil"/>
              <w:bottom w:val="nil"/>
              <w:right w:val="nil"/>
            </w:tcBorders>
            <w:shd w:val="clear" w:color="auto" w:fill="auto"/>
            <w:noWrap/>
            <w:vAlign w:val="bottom"/>
            <w:hideMark/>
          </w:tcPr>
          <w:p w14:paraId="56664225" w14:textId="77777777" w:rsidR="00F0667D" w:rsidRPr="00F0667D" w:rsidRDefault="00F0667D" w:rsidP="00F0667D">
            <w:pPr>
              <w:spacing w:after="0" w:line="240" w:lineRule="auto"/>
              <w:rPr>
                <w:rFonts w:ascii="Times New Roman" w:eastAsia="Times New Roman" w:hAnsi="Times New Roman" w:cs="Times New Roman"/>
                <w:color w:val="000000"/>
                <w:sz w:val="18"/>
                <w:szCs w:val="18"/>
                <w:lang w:eastAsia="pl-PL"/>
              </w:rPr>
            </w:pPr>
          </w:p>
        </w:tc>
        <w:tc>
          <w:tcPr>
            <w:tcW w:w="289" w:type="pct"/>
            <w:tcBorders>
              <w:top w:val="nil"/>
              <w:left w:val="nil"/>
              <w:bottom w:val="nil"/>
              <w:right w:val="nil"/>
            </w:tcBorders>
            <w:shd w:val="clear" w:color="auto" w:fill="auto"/>
            <w:noWrap/>
            <w:vAlign w:val="bottom"/>
            <w:hideMark/>
          </w:tcPr>
          <w:p w14:paraId="2C0472FD" w14:textId="77777777" w:rsidR="00F0667D" w:rsidRPr="00F0667D" w:rsidRDefault="00F0667D" w:rsidP="00F0667D">
            <w:pPr>
              <w:spacing w:after="0" w:line="240" w:lineRule="auto"/>
              <w:rPr>
                <w:rFonts w:ascii="Times New Roman" w:eastAsia="Times New Roman" w:hAnsi="Times New Roman" w:cs="Times New Roman"/>
                <w:color w:val="000000"/>
                <w:sz w:val="18"/>
                <w:szCs w:val="18"/>
                <w:lang w:eastAsia="pl-PL"/>
              </w:rPr>
            </w:pPr>
          </w:p>
        </w:tc>
        <w:tc>
          <w:tcPr>
            <w:tcW w:w="285" w:type="pct"/>
            <w:tcBorders>
              <w:top w:val="nil"/>
              <w:left w:val="nil"/>
              <w:bottom w:val="nil"/>
              <w:right w:val="nil"/>
            </w:tcBorders>
            <w:shd w:val="clear" w:color="auto" w:fill="auto"/>
            <w:noWrap/>
            <w:vAlign w:val="bottom"/>
            <w:hideMark/>
          </w:tcPr>
          <w:p w14:paraId="41BC1CD1" w14:textId="77777777" w:rsidR="00F0667D" w:rsidRPr="00F0667D" w:rsidRDefault="00F0667D" w:rsidP="00F0667D">
            <w:pPr>
              <w:spacing w:after="0" w:line="240" w:lineRule="auto"/>
              <w:rPr>
                <w:rFonts w:ascii="Times New Roman" w:eastAsia="Times New Roman" w:hAnsi="Times New Roman" w:cs="Times New Roman"/>
                <w:color w:val="000000"/>
                <w:sz w:val="18"/>
                <w:szCs w:val="18"/>
                <w:lang w:eastAsia="pl-PL"/>
              </w:rPr>
            </w:pPr>
          </w:p>
        </w:tc>
        <w:tc>
          <w:tcPr>
            <w:tcW w:w="365" w:type="pct"/>
            <w:tcBorders>
              <w:top w:val="nil"/>
              <w:left w:val="nil"/>
              <w:bottom w:val="nil"/>
              <w:right w:val="nil"/>
            </w:tcBorders>
            <w:shd w:val="clear" w:color="auto" w:fill="auto"/>
            <w:noWrap/>
            <w:vAlign w:val="bottom"/>
            <w:hideMark/>
          </w:tcPr>
          <w:p w14:paraId="68AA4DA6" w14:textId="77777777" w:rsidR="00F0667D" w:rsidRPr="00F0667D" w:rsidRDefault="00F0667D" w:rsidP="00F0667D">
            <w:pPr>
              <w:spacing w:after="0" w:line="240" w:lineRule="auto"/>
              <w:rPr>
                <w:rFonts w:ascii="Times New Roman" w:eastAsia="Times New Roman" w:hAnsi="Times New Roman" w:cs="Times New Roman"/>
                <w:color w:val="000000"/>
                <w:sz w:val="18"/>
                <w:szCs w:val="18"/>
                <w:lang w:eastAsia="pl-PL"/>
              </w:rPr>
            </w:pPr>
          </w:p>
        </w:tc>
        <w:tc>
          <w:tcPr>
            <w:tcW w:w="266" w:type="pct"/>
            <w:tcBorders>
              <w:top w:val="nil"/>
              <w:left w:val="nil"/>
              <w:bottom w:val="nil"/>
              <w:right w:val="nil"/>
            </w:tcBorders>
            <w:shd w:val="clear" w:color="auto" w:fill="auto"/>
            <w:noWrap/>
            <w:vAlign w:val="bottom"/>
            <w:hideMark/>
          </w:tcPr>
          <w:p w14:paraId="6871BD55" w14:textId="77777777" w:rsidR="00F0667D" w:rsidRPr="00F0667D" w:rsidRDefault="00F0667D" w:rsidP="00F0667D">
            <w:pPr>
              <w:spacing w:after="0" w:line="240" w:lineRule="auto"/>
              <w:rPr>
                <w:rFonts w:ascii="Times New Roman" w:eastAsia="Times New Roman" w:hAnsi="Times New Roman" w:cs="Times New Roman"/>
                <w:color w:val="000000"/>
                <w:sz w:val="18"/>
                <w:szCs w:val="18"/>
                <w:lang w:eastAsia="pl-PL"/>
              </w:rPr>
            </w:pPr>
          </w:p>
        </w:tc>
        <w:tc>
          <w:tcPr>
            <w:tcW w:w="332" w:type="pct"/>
            <w:tcBorders>
              <w:top w:val="nil"/>
              <w:left w:val="nil"/>
              <w:bottom w:val="nil"/>
              <w:right w:val="nil"/>
            </w:tcBorders>
            <w:shd w:val="clear" w:color="auto" w:fill="auto"/>
            <w:noWrap/>
            <w:vAlign w:val="bottom"/>
            <w:hideMark/>
          </w:tcPr>
          <w:p w14:paraId="6E795286" w14:textId="77777777" w:rsidR="00F0667D" w:rsidRPr="00F0667D" w:rsidRDefault="00F0667D" w:rsidP="00F0667D">
            <w:pPr>
              <w:spacing w:after="0" w:line="240" w:lineRule="auto"/>
              <w:rPr>
                <w:rFonts w:ascii="Times New Roman" w:eastAsia="Times New Roman" w:hAnsi="Times New Roman" w:cs="Times New Roman"/>
                <w:color w:val="000000"/>
                <w:sz w:val="18"/>
                <w:szCs w:val="18"/>
                <w:lang w:eastAsia="pl-PL"/>
              </w:rPr>
            </w:pPr>
          </w:p>
        </w:tc>
      </w:tr>
      <w:tr w:rsidR="00F0667D" w:rsidRPr="00F0667D" w14:paraId="28CF3FA6" w14:textId="77777777" w:rsidTr="00F0667D">
        <w:trPr>
          <w:trHeight w:val="720"/>
        </w:trPr>
        <w:tc>
          <w:tcPr>
            <w:tcW w:w="521" w:type="pct"/>
            <w:vMerge w:val="restart"/>
            <w:tcBorders>
              <w:top w:val="single" w:sz="4" w:space="0" w:color="auto"/>
              <w:left w:val="single" w:sz="4" w:space="0" w:color="auto"/>
              <w:bottom w:val="single" w:sz="4" w:space="0" w:color="auto"/>
              <w:right w:val="single" w:sz="4" w:space="0" w:color="auto"/>
            </w:tcBorders>
            <w:shd w:val="clear" w:color="FF9900" w:fill="FFC000"/>
            <w:vAlign w:val="center"/>
            <w:hideMark/>
          </w:tcPr>
          <w:p w14:paraId="58643EF9" w14:textId="77777777" w:rsidR="00F0667D" w:rsidRPr="00F0667D" w:rsidRDefault="00F0667D" w:rsidP="00F0667D">
            <w:pPr>
              <w:spacing w:after="0" w:line="240" w:lineRule="auto"/>
              <w:jc w:val="center"/>
              <w:rPr>
                <w:rFonts w:ascii="Times New Roman" w:eastAsia="Times New Roman" w:hAnsi="Times New Roman" w:cs="Times New Roman"/>
                <w:b/>
                <w:bCs/>
                <w:color w:val="000000"/>
                <w:sz w:val="18"/>
                <w:szCs w:val="18"/>
                <w:lang w:eastAsia="pl-PL"/>
              </w:rPr>
            </w:pPr>
            <w:r w:rsidRPr="00F0667D">
              <w:rPr>
                <w:rFonts w:ascii="Times New Roman" w:eastAsia="Times New Roman" w:hAnsi="Times New Roman" w:cs="Times New Roman"/>
                <w:b/>
                <w:bCs/>
                <w:color w:val="000000"/>
                <w:sz w:val="18"/>
                <w:szCs w:val="18"/>
                <w:lang w:eastAsia="pl-PL"/>
              </w:rPr>
              <w:t>CEL OGÓLNY NR 1</w:t>
            </w:r>
          </w:p>
        </w:tc>
        <w:tc>
          <w:tcPr>
            <w:tcW w:w="492" w:type="pct"/>
            <w:tcBorders>
              <w:top w:val="single" w:sz="4" w:space="0" w:color="auto"/>
              <w:left w:val="nil"/>
              <w:bottom w:val="single" w:sz="4" w:space="0" w:color="auto"/>
              <w:right w:val="single" w:sz="4" w:space="0" w:color="auto"/>
            </w:tcBorders>
            <w:shd w:val="clear" w:color="FFFF00" w:fill="FFFF00"/>
            <w:noWrap/>
            <w:vAlign w:val="center"/>
            <w:hideMark/>
          </w:tcPr>
          <w:p w14:paraId="18D0BCF6" w14:textId="77777777" w:rsidR="00F0667D" w:rsidRPr="00F0667D" w:rsidRDefault="00F0667D" w:rsidP="00F0667D">
            <w:pPr>
              <w:spacing w:after="0" w:line="240" w:lineRule="auto"/>
              <w:jc w:val="center"/>
              <w:rPr>
                <w:rFonts w:ascii="Times New Roman" w:eastAsia="Times New Roman" w:hAnsi="Times New Roman" w:cs="Times New Roman"/>
                <w:b/>
                <w:bCs/>
                <w:color w:val="000000"/>
                <w:sz w:val="18"/>
                <w:szCs w:val="18"/>
                <w:lang w:eastAsia="pl-PL"/>
              </w:rPr>
            </w:pPr>
            <w:r w:rsidRPr="00F0667D">
              <w:rPr>
                <w:rFonts w:ascii="Times New Roman" w:eastAsia="Times New Roman" w:hAnsi="Times New Roman" w:cs="Times New Roman"/>
                <w:b/>
                <w:bCs/>
                <w:color w:val="000000"/>
                <w:sz w:val="18"/>
                <w:szCs w:val="18"/>
                <w:lang w:eastAsia="pl-PL"/>
              </w:rPr>
              <w:t>Lata</w:t>
            </w:r>
          </w:p>
        </w:tc>
        <w:tc>
          <w:tcPr>
            <w:tcW w:w="974" w:type="pct"/>
            <w:gridSpan w:val="3"/>
            <w:tcBorders>
              <w:top w:val="single" w:sz="4" w:space="0" w:color="auto"/>
              <w:left w:val="nil"/>
              <w:bottom w:val="single" w:sz="4" w:space="0" w:color="auto"/>
              <w:right w:val="single" w:sz="4" w:space="0" w:color="auto"/>
            </w:tcBorders>
            <w:shd w:val="clear" w:color="FFFF00" w:fill="FFFF00"/>
            <w:noWrap/>
            <w:vAlign w:val="center"/>
            <w:hideMark/>
          </w:tcPr>
          <w:p w14:paraId="1AEDEF6D" w14:textId="77777777" w:rsidR="00F0667D" w:rsidRPr="00F0667D" w:rsidRDefault="00F0667D" w:rsidP="00F0667D">
            <w:pPr>
              <w:spacing w:after="0" w:line="240" w:lineRule="auto"/>
              <w:jc w:val="center"/>
              <w:rPr>
                <w:rFonts w:ascii="Times New Roman" w:eastAsia="Times New Roman" w:hAnsi="Times New Roman" w:cs="Times New Roman"/>
                <w:b/>
                <w:bCs/>
                <w:color w:val="000000"/>
                <w:sz w:val="18"/>
                <w:szCs w:val="18"/>
                <w:lang w:eastAsia="pl-PL"/>
              </w:rPr>
            </w:pPr>
            <w:r w:rsidRPr="00F0667D">
              <w:rPr>
                <w:rFonts w:ascii="Times New Roman" w:eastAsia="Times New Roman" w:hAnsi="Times New Roman" w:cs="Times New Roman"/>
                <w:b/>
                <w:bCs/>
                <w:color w:val="000000"/>
                <w:sz w:val="18"/>
                <w:szCs w:val="18"/>
                <w:lang w:eastAsia="pl-PL"/>
              </w:rPr>
              <w:t>2016-2018</w:t>
            </w:r>
          </w:p>
        </w:tc>
        <w:tc>
          <w:tcPr>
            <w:tcW w:w="906" w:type="pct"/>
            <w:gridSpan w:val="3"/>
            <w:tcBorders>
              <w:top w:val="single" w:sz="4" w:space="0" w:color="auto"/>
              <w:left w:val="nil"/>
              <w:bottom w:val="single" w:sz="4" w:space="0" w:color="auto"/>
              <w:right w:val="single" w:sz="4" w:space="0" w:color="auto"/>
            </w:tcBorders>
            <w:shd w:val="clear" w:color="FFFF00" w:fill="FFFF00"/>
            <w:noWrap/>
            <w:vAlign w:val="center"/>
            <w:hideMark/>
          </w:tcPr>
          <w:p w14:paraId="3506FC12" w14:textId="77777777" w:rsidR="00F0667D" w:rsidRPr="00F0667D" w:rsidRDefault="00F0667D" w:rsidP="00F0667D">
            <w:pPr>
              <w:spacing w:after="0" w:line="240" w:lineRule="auto"/>
              <w:jc w:val="center"/>
              <w:rPr>
                <w:rFonts w:ascii="Times New Roman" w:eastAsia="Times New Roman" w:hAnsi="Times New Roman" w:cs="Times New Roman"/>
                <w:b/>
                <w:bCs/>
                <w:color w:val="000000"/>
                <w:sz w:val="18"/>
                <w:szCs w:val="18"/>
                <w:lang w:eastAsia="pl-PL"/>
              </w:rPr>
            </w:pPr>
            <w:r w:rsidRPr="00F0667D">
              <w:rPr>
                <w:rFonts w:ascii="Times New Roman" w:eastAsia="Times New Roman" w:hAnsi="Times New Roman" w:cs="Times New Roman"/>
                <w:b/>
                <w:bCs/>
                <w:color w:val="000000"/>
                <w:sz w:val="18"/>
                <w:szCs w:val="18"/>
                <w:lang w:eastAsia="pl-PL"/>
              </w:rPr>
              <w:t>2019-2021</w:t>
            </w:r>
          </w:p>
        </w:tc>
        <w:tc>
          <w:tcPr>
            <w:tcW w:w="859" w:type="pct"/>
            <w:gridSpan w:val="3"/>
            <w:tcBorders>
              <w:top w:val="single" w:sz="4" w:space="0" w:color="auto"/>
              <w:left w:val="nil"/>
              <w:bottom w:val="single" w:sz="4" w:space="0" w:color="auto"/>
              <w:right w:val="single" w:sz="4" w:space="0" w:color="auto"/>
            </w:tcBorders>
            <w:shd w:val="clear" w:color="FFFF00" w:fill="FFFF00"/>
            <w:noWrap/>
            <w:vAlign w:val="center"/>
            <w:hideMark/>
          </w:tcPr>
          <w:p w14:paraId="6800FF5A" w14:textId="77777777" w:rsidR="00F0667D" w:rsidRPr="00F0667D" w:rsidRDefault="00F0667D" w:rsidP="00F0667D">
            <w:pPr>
              <w:spacing w:after="0" w:line="240" w:lineRule="auto"/>
              <w:jc w:val="center"/>
              <w:rPr>
                <w:rFonts w:ascii="Times New Roman" w:eastAsia="Times New Roman" w:hAnsi="Times New Roman" w:cs="Times New Roman"/>
                <w:b/>
                <w:bCs/>
                <w:color w:val="000000"/>
                <w:sz w:val="18"/>
                <w:szCs w:val="18"/>
                <w:lang w:eastAsia="pl-PL"/>
              </w:rPr>
            </w:pPr>
            <w:r w:rsidRPr="00F0667D">
              <w:rPr>
                <w:rFonts w:ascii="Times New Roman" w:eastAsia="Times New Roman" w:hAnsi="Times New Roman" w:cs="Times New Roman"/>
                <w:b/>
                <w:bCs/>
                <w:color w:val="000000"/>
                <w:sz w:val="18"/>
                <w:szCs w:val="18"/>
                <w:lang w:eastAsia="pl-PL"/>
              </w:rPr>
              <w:t>2022-2023</w:t>
            </w:r>
          </w:p>
        </w:tc>
        <w:tc>
          <w:tcPr>
            <w:tcW w:w="650" w:type="pct"/>
            <w:gridSpan w:val="2"/>
            <w:tcBorders>
              <w:top w:val="single" w:sz="4" w:space="0" w:color="auto"/>
              <w:left w:val="nil"/>
              <w:bottom w:val="single" w:sz="4" w:space="0" w:color="auto"/>
              <w:right w:val="single" w:sz="4" w:space="0" w:color="auto"/>
            </w:tcBorders>
            <w:shd w:val="clear" w:color="FFFF00" w:fill="FFFF00"/>
            <w:noWrap/>
            <w:vAlign w:val="center"/>
            <w:hideMark/>
          </w:tcPr>
          <w:p w14:paraId="0950FE1C" w14:textId="77777777" w:rsidR="00F0667D" w:rsidRPr="00F0667D" w:rsidRDefault="00F0667D" w:rsidP="00F0667D">
            <w:pPr>
              <w:spacing w:after="0" w:line="240" w:lineRule="auto"/>
              <w:jc w:val="center"/>
              <w:rPr>
                <w:rFonts w:ascii="Times New Roman" w:eastAsia="Times New Roman" w:hAnsi="Times New Roman" w:cs="Times New Roman"/>
                <w:b/>
                <w:bCs/>
                <w:color w:val="000000"/>
                <w:sz w:val="18"/>
                <w:szCs w:val="18"/>
                <w:lang w:eastAsia="pl-PL"/>
              </w:rPr>
            </w:pPr>
            <w:r w:rsidRPr="00F0667D">
              <w:rPr>
                <w:rFonts w:ascii="Times New Roman" w:eastAsia="Times New Roman" w:hAnsi="Times New Roman" w:cs="Times New Roman"/>
                <w:b/>
                <w:bCs/>
                <w:color w:val="000000"/>
                <w:sz w:val="18"/>
                <w:szCs w:val="18"/>
                <w:lang w:eastAsia="pl-PL"/>
              </w:rPr>
              <w:t>RAZEM 2016-2023</w:t>
            </w:r>
          </w:p>
        </w:tc>
        <w:tc>
          <w:tcPr>
            <w:tcW w:w="266" w:type="pct"/>
            <w:vMerge w:val="restart"/>
            <w:tcBorders>
              <w:top w:val="single" w:sz="4" w:space="0" w:color="auto"/>
              <w:left w:val="single" w:sz="4" w:space="0" w:color="auto"/>
              <w:bottom w:val="single" w:sz="4" w:space="0" w:color="auto"/>
              <w:right w:val="single" w:sz="4" w:space="0" w:color="auto"/>
            </w:tcBorders>
            <w:shd w:val="clear" w:color="FAC090" w:fill="FFCC66"/>
            <w:noWrap/>
            <w:vAlign w:val="center"/>
            <w:hideMark/>
          </w:tcPr>
          <w:p w14:paraId="0331268E" w14:textId="77777777" w:rsidR="00F0667D" w:rsidRPr="00F0667D" w:rsidRDefault="00F0667D" w:rsidP="00F0667D">
            <w:pPr>
              <w:spacing w:after="0" w:line="240" w:lineRule="auto"/>
              <w:jc w:val="center"/>
              <w:rPr>
                <w:rFonts w:ascii="Times New Roman" w:eastAsia="Times New Roman" w:hAnsi="Times New Roman" w:cs="Times New Roman"/>
                <w:b/>
                <w:bCs/>
                <w:color w:val="000000"/>
                <w:sz w:val="18"/>
                <w:szCs w:val="18"/>
                <w:lang w:eastAsia="pl-PL"/>
              </w:rPr>
            </w:pPr>
            <w:r w:rsidRPr="00F0667D">
              <w:rPr>
                <w:rFonts w:ascii="Times New Roman" w:eastAsia="Times New Roman" w:hAnsi="Times New Roman" w:cs="Times New Roman"/>
                <w:b/>
                <w:bCs/>
                <w:color w:val="000000"/>
                <w:sz w:val="18"/>
                <w:szCs w:val="18"/>
                <w:lang w:eastAsia="pl-PL"/>
              </w:rPr>
              <w:t>Program</w:t>
            </w:r>
          </w:p>
        </w:tc>
        <w:tc>
          <w:tcPr>
            <w:tcW w:w="332" w:type="pct"/>
            <w:vMerge w:val="restart"/>
            <w:tcBorders>
              <w:top w:val="single" w:sz="4" w:space="0" w:color="auto"/>
              <w:left w:val="single" w:sz="4" w:space="0" w:color="auto"/>
              <w:bottom w:val="single" w:sz="4" w:space="0" w:color="auto"/>
              <w:right w:val="single" w:sz="4" w:space="0" w:color="auto"/>
            </w:tcBorders>
            <w:shd w:val="clear" w:color="FAC090" w:fill="FFCC66"/>
            <w:vAlign w:val="center"/>
            <w:hideMark/>
          </w:tcPr>
          <w:p w14:paraId="0FA0D9C6" w14:textId="77777777" w:rsidR="00F0667D" w:rsidRPr="00F0667D" w:rsidRDefault="00F0667D" w:rsidP="00F0667D">
            <w:pPr>
              <w:spacing w:after="0" w:line="240" w:lineRule="auto"/>
              <w:jc w:val="center"/>
              <w:rPr>
                <w:rFonts w:ascii="Times New Roman" w:eastAsia="Times New Roman" w:hAnsi="Times New Roman" w:cs="Times New Roman"/>
                <w:b/>
                <w:bCs/>
                <w:color w:val="000000"/>
                <w:sz w:val="18"/>
                <w:szCs w:val="18"/>
                <w:lang w:eastAsia="pl-PL"/>
              </w:rPr>
            </w:pPr>
            <w:r w:rsidRPr="00F0667D">
              <w:rPr>
                <w:rFonts w:ascii="Times New Roman" w:eastAsia="Times New Roman" w:hAnsi="Times New Roman" w:cs="Times New Roman"/>
                <w:b/>
                <w:bCs/>
                <w:color w:val="000000"/>
                <w:sz w:val="18"/>
                <w:szCs w:val="18"/>
                <w:lang w:eastAsia="pl-PL"/>
              </w:rPr>
              <w:t>Poddziałanie / zakres Programu</w:t>
            </w:r>
          </w:p>
        </w:tc>
      </w:tr>
      <w:tr w:rsidR="00F0667D" w:rsidRPr="00F0667D" w14:paraId="5C09E89C" w14:textId="77777777" w:rsidTr="00F0667D">
        <w:trPr>
          <w:trHeight w:val="960"/>
        </w:trPr>
        <w:tc>
          <w:tcPr>
            <w:tcW w:w="521" w:type="pct"/>
            <w:vMerge/>
            <w:tcBorders>
              <w:top w:val="single" w:sz="4" w:space="0" w:color="auto"/>
              <w:left w:val="single" w:sz="4" w:space="0" w:color="auto"/>
              <w:bottom w:val="single" w:sz="4" w:space="0" w:color="auto"/>
              <w:right w:val="single" w:sz="4" w:space="0" w:color="auto"/>
            </w:tcBorders>
            <w:vAlign w:val="center"/>
            <w:hideMark/>
          </w:tcPr>
          <w:p w14:paraId="31C98F0F" w14:textId="77777777" w:rsidR="00F0667D" w:rsidRPr="00F0667D" w:rsidRDefault="00F0667D" w:rsidP="00F0667D">
            <w:pPr>
              <w:spacing w:after="0" w:line="240" w:lineRule="auto"/>
              <w:rPr>
                <w:rFonts w:ascii="Times New Roman" w:eastAsia="Times New Roman" w:hAnsi="Times New Roman" w:cs="Times New Roman"/>
                <w:b/>
                <w:bCs/>
                <w:color w:val="000000"/>
                <w:sz w:val="18"/>
                <w:szCs w:val="18"/>
                <w:lang w:eastAsia="pl-PL"/>
              </w:rPr>
            </w:pPr>
          </w:p>
        </w:tc>
        <w:tc>
          <w:tcPr>
            <w:tcW w:w="492" w:type="pct"/>
            <w:tcBorders>
              <w:top w:val="nil"/>
              <w:left w:val="nil"/>
              <w:bottom w:val="single" w:sz="4" w:space="0" w:color="auto"/>
              <w:right w:val="single" w:sz="4" w:space="0" w:color="auto"/>
            </w:tcBorders>
            <w:shd w:val="clear" w:color="D7E4BD" w:fill="FFFF99"/>
            <w:vAlign w:val="center"/>
            <w:hideMark/>
          </w:tcPr>
          <w:p w14:paraId="1C81FE6E" w14:textId="77777777" w:rsidR="00F0667D" w:rsidRPr="00F0667D" w:rsidRDefault="00F0667D" w:rsidP="00F0667D">
            <w:pPr>
              <w:spacing w:after="0" w:line="240" w:lineRule="auto"/>
              <w:jc w:val="center"/>
              <w:rPr>
                <w:rFonts w:ascii="Times New Roman" w:eastAsia="Times New Roman" w:hAnsi="Times New Roman" w:cs="Times New Roman"/>
                <w:b/>
                <w:bCs/>
                <w:color w:val="000000"/>
                <w:sz w:val="18"/>
                <w:szCs w:val="18"/>
                <w:lang w:eastAsia="pl-PL"/>
              </w:rPr>
            </w:pPr>
            <w:r w:rsidRPr="00F0667D">
              <w:rPr>
                <w:rFonts w:ascii="Times New Roman" w:eastAsia="Times New Roman" w:hAnsi="Times New Roman" w:cs="Times New Roman"/>
                <w:b/>
                <w:bCs/>
                <w:color w:val="000000"/>
                <w:sz w:val="18"/>
                <w:szCs w:val="18"/>
                <w:lang w:eastAsia="pl-PL"/>
              </w:rPr>
              <w:t>Nazwa wskaźnika</w:t>
            </w:r>
          </w:p>
        </w:tc>
        <w:tc>
          <w:tcPr>
            <w:tcW w:w="287" w:type="pct"/>
            <w:tcBorders>
              <w:top w:val="nil"/>
              <w:left w:val="nil"/>
              <w:bottom w:val="single" w:sz="4" w:space="0" w:color="auto"/>
              <w:right w:val="single" w:sz="4" w:space="0" w:color="auto"/>
            </w:tcBorders>
            <w:shd w:val="clear" w:color="D7E4BD" w:fill="FFFF99"/>
            <w:vAlign w:val="center"/>
            <w:hideMark/>
          </w:tcPr>
          <w:p w14:paraId="420A7C7B" w14:textId="77777777" w:rsidR="00F0667D" w:rsidRPr="00F0667D" w:rsidRDefault="00F0667D" w:rsidP="00F0667D">
            <w:pPr>
              <w:spacing w:after="0" w:line="240" w:lineRule="auto"/>
              <w:jc w:val="center"/>
              <w:rPr>
                <w:rFonts w:ascii="Times New Roman" w:eastAsia="Times New Roman" w:hAnsi="Times New Roman" w:cs="Times New Roman"/>
                <w:b/>
                <w:bCs/>
                <w:color w:val="000000"/>
                <w:sz w:val="18"/>
                <w:szCs w:val="18"/>
                <w:lang w:eastAsia="pl-PL"/>
              </w:rPr>
            </w:pPr>
            <w:r w:rsidRPr="00F0667D">
              <w:rPr>
                <w:rFonts w:ascii="Times New Roman" w:eastAsia="Times New Roman" w:hAnsi="Times New Roman" w:cs="Times New Roman"/>
                <w:b/>
                <w:bCs/>
                <w:color w:val="000000"/>
                <w:sz w:val="18"/>
                <w:szCs w:val="18"/>
                <w:lang w:eastAsia="pl-PL"/>
              </w:rPr>
              <w:t>Wartość z jednostką miary</w:t>
            </w:r>
          </w:p>
        </w:tc>
        <w:tc>
          <w:tcPr>
            <w:tcW w:w="306" w:type="pct"/>
            <w:tcBorders>
              <w:top w:val="nil"/>
              <w:left w:val="nil"/>
              <w:bottom w:val="single" w:sz="4" w:space="0" w:color="auto"/>
              <w:right w:val="single" w:sz="4" w:space="0" w:color="auto"/>
            </w:tcBorders>
            <w:shd w:val="clear" w:color="D7E4BD" w:fill="FFFF99"/>
            <w:vAlign w:val="center"/>
            <w:hideMark/>
          </w:tcPr>
          <w:p w14:paraId="27564F34" w14:textId="77777777" w:rsidR="00F0667D" w:rsidRPr="00F0667D" w:rsidRDefault="00F0667D" w:rsidP="00F0667D">
            <w:pPr>
              <w:spacing w:after="0" w:line="240" w:lineRule="auto"/>
              <w:jc w:val="center"/>
              <w:rPr>
                <w:rFonts w:ascii="Times New Roman" w:eastAsia="Times New Roman" w:hAnsi="Times New Roman" w:cs="Times New Roman"/>
                <w:b/>
                <w:bCs/>
                <w:color w:val="000000"/>
                <w:sz w:val="18"/>
                <w:szCs w:val="18"/>
                <w:lang w:eastAsia="pl-PL"/>
              </w:rPr>
            </w:pPr>
            <w:r w:rsidRPr="00F0667D">
              <w:rPr>
                <w:rFonts w:ascii="Times New Roman" w:eastAsia="Times New Roman" w:hAnsi="Times New Roman" w:cs="Times New Roman"/>
                <w:b/>
                <w:bCs/>
                <w:color w:val="000000"/>
                <w:sz w:val="18"/>
                <w:szCs w:val="18"/>
                <w:lang w:eastAsia="pl-PL"/>
              </w:rPr>
              <w:t>% realizacji wskaźnika narastająco</w:t>
            </w:r>
          </w:p>
        </w:tc>
        <w:tc>
          <w:tcPr>
            <w:tcW w:w="381" w:type="pct"/>
            <w:tcBorders>
              <w:top w:val="nil"/>
              <w:left w:val="nil"/>
              <w:bottom w:val="single" w:sz="4" w:space="0" w:color="auto"/>
              <w:right w:val="single" w:sz="4" w:space="0" w:color="auto"/>
            </w:tcBorders>
            <w:shd w:val="clear" w:color="D7E4BD" w:fill="FFFF99"/>
            <w:vAlign w:val="center"/>
            <w:hideMark/>
          </w:tcPr>
          <w:p w14:paraId="35295389" w14:textId="25B0EE22" w:rsidR="00F0667D" w:rsidRPr="00F0667D" w:rsidRDefault="00F0667D" w:rsidP="00F0667D">
            <w:pPr>
              <w:spacing w:after="0" w:line="240" w:lineRule="auto"/>
              <w:jc w:val="center"/>
              <w:rPr>
                <w:rFonts w:ascii="Times New Roman" w:eastAsia="Times New Roman" w:hAnsi="Times New Roman" w:cs="Times New Roman"/>
                <w:b/>
                <w:bCs/>
                <w:color w:val="000000"/>
                <w:sz w:val="18"/>
                <w:szCs w:val="18"/>
                <w:lang w:eastAsia="pl-PL"/>
              </w:rPr>
            </w:pPr>
            <w:r w:rsidRPr="00F0667D">
              <w:rPr>
                <w:rFonts w:ascii="Times New Roman" w:eastAsia="Times New Roman" w:hAnsi="Times New Roman" w:cs="Times New Roman"/>
                <w:b/>
                <w:bCs/>
                <w:color w:val="000000"/>
                <w:sz w:val="18"/>
                <w:szCs w:val="18"/>
                <w:lang w:eastAsia="pl-PL"/>
              </w:rPr>
              <w:t xml:space="preserve">Planowane wsparcie w </w:t>
            </w:r>
            <w:r w:rsidR="00F17CEE">
              <w:rPr>
                <w:rFonts w:ascii="Times New Roman" w:eastAsia="Times New Roman" w:hAnsi="Times New Roman" w:cs="Times New Roman"/>
                <w:b/>
                <w:bCs/>
                <w:color w:val="000000"/>
                <w:sz w:val="18"/>
                <w:szCs w:val="18"/>
                <w:lang w:eastAsia="pl-PL"/>
              </w:rPr>
              <w:t xml:space="preserve"> EURO</w:t>
            </w:r>
          </w:p>
        </w:tc>
        <w:tc>
          <w:tcPr>
            <w:tcW w:w="264" w:type="pct"/>
            <w:tcBorders>
              <w:top w:val="nil"/>
              <w:left w:val="nil"/>
              <w:bottom w:val="single" w:sz="4" w:space="0" w:color="auto"/>
              <w:right w:val="single" w:sz="4" w:space="0" w:color="auto"/>
            </w:tcBorders>
            <w:shd w:val="clear" w:color="D7E4BD" w:fill="FFFF99"/>
            <w:vAlign w:val="center"/>
            <w:hideMark/>
          </w:tcPr>
          <w:p w14:paraId="0D7679DA" w14:textId="77777777" w:rsidR="00F0667D" w:rsidRPr="00F0667D" w:rsidRDefault="00F0667D" w:rsidP="00F0667D">
            <w:pPr>
              <w:spacing w:after="0" w:line="240" w:lineRule="auto"/>
              <w:jc w:val="center"/>
              <w:rPr>
                <w:rFonts w:ascii="Times New Roman" w:eastAsia="Times New Roman" w:hAnsi="Times New Roman" w:cs="Times New Roman"/>
                <w:b/>
                <w:bCs/>
                <w:color w:val="000000"/>
                <w:sz w:val="18"/>
                <w:szCs w:val="18"/>
                <w:lang w:eastAsia="pl-PL"/>
              </w:rPr>
            </w:pPr>
            <w:r w:rsidRPr="00F0667D">
              <w:rPr>
                <w:rFonts w:ascii="Times New Roman" w:eastAsia="Times New Roman" w:hAnsi="Times New Roman" w:cs="Times New Roman"/>
                <w:b/>
                <w:bCs/>
                <w:color w:val="000000"/>
                <w:sz w:val="18"/>
                <w:szCs w:val="18"/>
                <w:lang w:eastAsia="pl-PL"/>
              </w:rPr>
              <w:t>Wartość z jednostką miary</w:t>
            </w:r>
          </w:p>
        </w:tc>
        <w:tc>
          <w:tcPr>
            <w:tcW w:w="281" w:type="pct"/>
            <w:tcBorders>
              <w:top w:val="nil"/>
              <w:left w:val="nil"/>
              <w:bottom w:val="single" w:sz="4" w:space="0" w:color="auto"/>
              <w:right w:val="single" w:sz="4" w:space="0" w:color="auto"/>
            </w:tcBorders>
            <w:shd w:val="clear" w:color="D7E4BD" w:fill="FFFF99"/>
            <w:vAlign w:val="center"/>
            <w:hideMark/>
          </w:tcPr>
          <w:p w14:paraId="152D53D3" w14:textId="77777777" w:rsidR="00F0667D" w:rsidRPr="00F0667D" w:rsidRDefault="00F0667D" w:rsidP="00F0667D">
            <w:pPr>
              <w:spacing w:after="0" w:line="240" w:lineRule="auto"/>
              <w:jc w:val="center"/>
              <w:rPr>
                <w:rFonts w:ascii="Times New Roman" w:eastAsia="Times New Roman" w:hAnsi="Times New Roman" w:cs="Times New Roman"/>
                <w:b/>
                <w:bCs/>
                <w:color w:val="000000"/>
                <w:sz w:val="18"/>
                <w:szCs w:val="18"/>
                <w:lang w:eastAsia="pl-PL"/>
              </w:rPr>
            </w:pPr>
            <w:r w:rsidRPr="00F0667D">
              <w:rPr>
                <w:rFonts w:ascii="Times New Roman" w:eastAsia="Times New Roman" w:hAnsi="Times New Roman" w:cs="Times New Roman"/>
                <w:b/>
                <w:bCs/>
                <w:color w:val="000000"/>
                <w:sz w:val="18"/>
                <w:szCs w:val="18"/>
                <w:lang w:eastAsia="pl-PL"/>
              </w:rPr>
              <w:t>% realizacji wskaźnika narastająco</w:t>
            </w:r>
          </w:p>
        </w:tc>
        <w:tc>
          <w:tcPr>
            <w:tcW w:w="361" w:type="pct"/>
            <w:tcBorders>
              <w:top w:val="nil"/>
              <w:left w:val="nil"/>
              <w:bottom w:val="single" w:sz="4" w:space="0" w:color="auto"/>
              <w:right w:val="single" w:sz="4" w:space="0" w:color="auto"/>
            </w:tcBorders>
            <w:shd w:val="clear" w:color="D7E4BD" w:fill="FFFF99"/>
            <w:vAlign w:val="center"/>
            <w:hideMark/>
          </w:tcPr>
          <w:p w14:paraId="06F57EE7" w14:textId="0FAC62CD" w:rsidR="00F0667D" w:rsidRPr="00F0667D" w:rsidRDefault="00F0667D" w:rsidP="00F0667D">
            <w:pPr>
              <w:spacing w:after="0" w:line="240" w:lineRule="auto"/>
              <w:jc w:val="center"/>
              <w:rPr>
                <w:rFonts w:ascii="Times New Roman" w:eastAsia="Times New Roman" w:hAnsi="Times New Roman" w:cs="Times New Roman"/>
                <w:b/>
                <w:bCs/>
                <w:color w:val="000000"/>
                <w:sz w:val="18"/>
                <w:szCs w:val="18"/>
                <w:lang w:eastAsia="pl-PL"/>
              </w:rPr>
            </w:pPr>
            <w:r w:rsidRPr="00F0667D">
              <w:rPr>
                <w:rFonts w:ascii="Times New Roman" w:eastAsia="Times New Roman" w:hAnsi="Times New Roman" w:cs="Times New Roman"/>
                <w:b/>
                <w:bCs/>
                <w:color w:val="000000"/>
                <w:sz w:val="18"/>
                <w:szCs w:val="18"/>
                <w:lang w:eastAsia="pl-PL"/>
              </w:rPr>
              <w:t xml:space="preserve">Planowane wsparcie w </w:t>
            </w:r>
            <w:r w:rsidR="00F17CEE">
              <w:rPr>
                <w:rFonts w:ascii="Times New Roman" w:eastAsia="Times New Roman" w:hAnsi="Times New Roman" w:cs="Times New Roman"/>
                <w:b/>
                <w:bCs/>
                <w:color w:val="000000"/>
                <w:sz w:val="18"/>
                <w:szCs w:val="18"/>
                <w:lang w:eastAsia="pl-PL"/>
              </w:rPr>
              <w:t xml:space="preserve"> EURO</w:t>
            </w:r>
          </w:p>
        </w:tc>
        <w:tc>
          <w:tcPr>
            <w:tcW w:w="264" w:type="pct"/>
            <w:tcBorders>
              <w:top w:val="nil"/>
              <w:left w:val="nil"/>
              <w:bottom w:val="single" w:sz="4" w:space="0" w:color="auto"/>
              <w:right w:val="single" w:sz="4" w:space="0" w:color="auto"/>
            </w:tcBorders>
            <w:shd w:val="clear" w:color="D7E4BD" w:fill="FFFF99"/>
            <w:vAlign w:val="center"/>
            <w:hideMark/>
          </w:tcPr>
          <w:p w14:paraId="13120EB5" w14:textId="77777777" w:rsidR="00F0667D" w:rsidRPr="00F0667D" w:rsidRDefault="00F0667D" w:rsidP="00F0667D">
            <w:pPr>
              <w:spacing w:after="0" w:line="240" w:lineRule="auto"/>
              <w:jc w:val="center"/>
              <w:rPr>
                <w:rFonts w:ascii="Times New Roman" w:eastAsia="Times New Roman" w:hAnsi="Times New Roman" w:cs="Times New Roman"/>
                <w:b/>
                <w:bCs/>
                <w:color w:val="000000"/>
                <w:sz w:val="18"/>
                <w:szCs w:val="18"/>
                <w:lang w:eastAsia="pl-PL"/>
              </w:rPr>
            </w:pPr>
            <w:r w:rsidRPr="00F0667D">
              <w:rPr>
                <w:rFonts w:ascii="Times New Roman" w:eastAsia="Times New Roman" w:hAnsi="Times New Roman" w:cs="Times New Roman"/>
                <w:b/>
                <w:bCs/>
                <w:color w:val="000000"/>
                <w:sz w:val="18"/>
                <w:szCs w:val="18"/>
                <w:lang w:eastAsia="pl-PL"/>
              </w:rPr>
              <w:t>Wartość z jednostką miary</w:t>
            </w:r>
          </w:p>
        </w:tc>
        <w:tc>
          <w:tcPr>
            <w:tcW w:w="306" w:type="pct"/>
            <w:tcBorders>
              <w:top w:val="nil"/>
              <w:left w:val="nil"/>
              <w:bottom w:val="single" w:sz="4" w:space="0" w:color="auto"/>
              <w:right w:val="single" w:sz="4" w:space="0" w:color="auto"/>
            </w:tcBorders>
            <w:shd w:val="clear" w:color="D7E4BD" w:fill="FFFF99"/>
            <w:vAlign w:val="center"/>
            <w:hideMark/>
          </w:tcPr>
          <w:p w14:paraId="36CADE5E" w14:textId="77777777" w:rsidR="00F0667D" w:rsidRPr="00F0667D" w:rsidRDefault="00F0667D" w:rsidP="00F0667D">
            <w:pPr>
              <w:spacing w:after="0" w:line="240" w:lineRule="auto"/>
              <w:jc w:val="center"/>
              <w:rPr>
                <w:rFonts w:ascii="Times New Roman" w:eastAsia="Times New Roman" w:hAnsi="Times New Roman" w:cs="Times New Roman"/>
                <w:b/>
                <w:bCs/>
                <w:color w:val="000000"/>
                <w:sz w:val="18"/>
                <w:szCs w:val="18"/>
                <w:lang w:eastAsia="pl-PL"/>
              </w:rPr>
            </w:pPr>
            <w:r w:rsidRPr="00F0667D">
              <w:rPr>
                <w:rFonts w:ascii="Times New Roman" w:eastAsia="Times New Roman" w:hAnsi="Times New Roman" w:cs="Times New Roman"/>
                <w:b/>
                <w:bCs/>
                <w:color w:val="000000"/>
                <w:sz w:val="18"/>
                <w:szCs w:val="18"/>
                <w:lang w:eastAsia="pl-PL"/>
              </w:rPr>
              <w:t>% realizacji wskaźnika narastająco</w:t>
            </w:r>
          </w:p>
        </w:tc>
        <w:tc>
          <w:tcPr>
            <w:tcW w:w="289" w:type="pct"/>
            <w:tcBorders>
              <w:top w:val="nil"/>
              <w:left w:val="nil"/>
              <w:bottom w:val="single" w:sz="4" w:space="0" w:color="auto"/>
              <w:right w:val="single" w:sz="4" w:space="0" w:color="auto"/>
            </w:tcBorders>
            <w:shd w:val="clear" w:color="D7E4BD" w:fill="FFFF99"/>
            <w:vAlign w:val="center"/>
            <w:hideMark/>
          </w:tcPr>
          <w:p w14:paraId="1FC180DC" w14:textId="6356FAC8" w:rsidR="00F0667D" w:rsidRPr="00F0667D" w:rsidRDefault="00F0667D" w:rsidP="00F0667D">
            <w:pPr>
              <w:spacing w:after="0" w:line="240" w:lineRule="auto"/>
              <w:jc w:val="center"/>
              <w:rPr>
                <w:rFonts w:ascii="Times New Roman" w:eastAsia="Times New Roman" w:hAnsi="Times New Roman" w:cs="Times New Roman"/>
                <w:b/>
                <w:bCs/>
                <w:color w:val="000000"/>
                <w:sz w:val="18"/>
                <w:szCs w:val="18"/>
                <w:lang w:eastAsia="pl-PL"/>
              </w:rPr>
            </w:pPr>
            <w:r w:rsidRPr="00F0667D">
              <w:rPr>
                <w:rFonts w:ascii="Times New Roman" w:eastAsia="Times New Roman" w:hAnsi="Times New Roman" w:cs="Times New Roman"/>
                <w:b/>
                <w:bCs/>
                <w:color w:val="000000"/>
                <w:sz w:val="18"/>
                <w:szCs w:val="18"/>
                <w:lang w:eastAsia="pl-PL"/>
              </w:rPr>
              <w:t xml:space="preserve">Planowane wsparcie w </w:t>
            </w:r>
            <w:r w:rsidR="00F17CEE">
              <w:rPr>
                <w:rFonts w:ascii="Times New Roman" w:eastAsia="Times New Roman" w:hAnsi="Times New Roman" w:cs="Times New Roman"/>
                <w:b/>
                <w:bCs/>
                <w:color w:val="000000"/>
                <w:sz w:val="18"/>
                <w:szCs w:val="18"/>
                <w:lang w:eastAsia="pl-PL"/>
              </w:rPr>
              <w:t xml:space="preserve"> EURO</w:t>
            </w:r>
          </w:p>
        </w:tc>
        <w:tc>
          <w:tcPr>
            <w:tcW w:w="285" w:type="pct"/>
            <w:tcBorders>
              <w:top w:val="nil"/>
              <w:left w:val="nil"/>
              <w:bottom w:val="single" w:sz="4" w:space="0" w:color="auto"/>
              <w:right w:val="single" w:sz="4" w:space="0" w:color="auto"/>
            </w:tcBorders>
            <w:shd w:val="clear" w:color="D7E4BD" w:fill="FFFF99"/>
            <w:vAlign w:val="center"/>
            <w:hideMark/>
          </w:tcPr>
          <w:p w14:paraId="5D79410D" w14:textId="77777777" w:rsidR="00F0667D" w:rsidRPr="00F0667D" w:rsidRDefault="00F0667D" w:rsidP="00F0667D">
            <w:pPr>
              <w:spacing w:after="0" w:line="240" w:lineRule="auto"/>
              <w:jc w:val="center"/>
              <w:rPr>
                <w:rFonts w:ascii="Times New Roman" w:eastAsia="Times New Roman" w:hAnsi="Times New Roman" w:cs="Times New Roman"/>
                <w:b/>
                <w:bCs/>
                <w:color w:val="000000"/>
                <w:sz w:val="18"/>
                <w:szCs w:val="18"/>
                <w:lang w:eastAsia="pl-PL"/>
              </w:rPr>
            </w:pPr>
            <w:r w:rsidRPr="00F0667D">
              <w:rPr>
                <w:rFonts w:ascii="Times New Roman" w:eastAsia="Times New Roman" w:hAnsi="Times New Roman" w:cs="Times New Roman"/>
                <w:b/>
                <w:bCs/>
                <w:color w:val="000000"/>
                <w:sz w:val="18"/>
                <w:szCs w:val="18"/>
                <w:lang w:eastAsia="pl-PL"/>
              </w:rPr>
              <w:t>Razem wartość wskaźników</w:t>
            </w:r>
          </w:p>
        </w:tc>
        <w:tc>
          <w:tcPr>
            <w:tcW w:w="365" w:type="pct"/>
            <w:tcBorders>
              <w:top w:val="nil"/>
              <w:left w:val="nil"/>
              <w:bottom w:val="single" w:sz="4" w:space="0" w:color="auto"/>
              <w:right w:val="single" w:sz="4" w:space="0" w:color="auto"/>
            </w:tcBorders>
            <w:shd w:val="clear" w:color="D7E4BD" w:fill="FFFF99"/>
            <w:vAlign w:val="center"/>
            <w:hideMark/>
          </w:tcPr>
          <w:p w14:paraId="0FC1745B" w14:textId="1ADFC039" w:rsidR="00F0667D" w:rsidRPr="00F0667D" w:rsidRDefault="00F0667D" w:rsidP="00F0667D">
            <w:pPr>
              <w:spacing w:after="0" w:line="240" w:lineRule="auto"/>
              <w:jc w:val="center"/>
              <w:rPr>
                <w:rFonts w:ascii="Times New Roman" w:eastAsia="Times New Roman" w:hAnsi="Times New Roman" w:cs="Times New Roman"/>
                <w:b/>
                <w:bCs/>
                <w:color w:val="000000"/>
                <w:sz w:val="18"/>
                <w:szCs w:val="18"/>
                <w:lang w:eastAsia="pl-PL"/>
              </w:rPr>
            </w:pPr>
            <w:r w:rsidRPr="00F0667D">
              <w:rPr>
                <w:rFonts w:ascii="Times New Roman" w:eastAsia="Times New Roman" w:hAnsi="Times New Roman" w:cs="Times New Roman"/>
                <w:b/>
                <w:bCs/>
                <w:color w:val="000000"/>
                <w:sz w:val="18"/>
                <w:szCs w:val="18"/>
                <w:lang w:eastAsia="pl-PL"/>
              </w:rPr>
              <w:t xml:space="preserve">Razem planowane wsparcie w </w:t>
            </w:r>
            <w:r w:rsidR="00F17CEE">
              <w:rPr>
                <w:rFonts w:ascii="Times New Roman" w:eastAsia="Times New Roman" w:hAnsi="Times New Roman" w:cs="Times New Roman"/>
                <w:b/>
                <w:bCs/>
                <w:color w:val="000000"/>
                <w:sz w:val="18"/>
                <w:szCs w:val="18"/>
                <w:lang w:eastAsia="pl-PL"/>
              </w:rPr>
              <w:t xml:space="preserve"> EURO</w:t>
            </w:r>
          </w:p>
        </w:tc>
        <w:tc>
          <w:tcPr>
            <w:tcW w:w="266" w:type="pct"/>
            <w:vMerge/>
            <w:tcBorders>
              <w:top w:val="single" w:sz="4" w:space="0" w:color="auto"/>
              <w:left w:val="single" w:sz="4" w:space="0" w:color="auto"/>
              <w:bottom w:val="single" w:sz="4" w:space="0" w:color="auto"/>
              <w:right w:val="single" w:sz="4" w:space="0" w:color="auto"/>
            </w:tcBorders>
            <w:vAlign w:val="center"/>
            <w:hideMark/>
          </w:tcPr>
          <w:p w14:paraId="0B99785D" w14:textId="77777777" w:rsidR="00F0667D" w:rsidRPr="00F0667D" w:rsidRDefault="00F0667D" w:rsidP="00F0667D">
            <w:pPr>
              <w:spacing w:after="0" w:line="240" w:lineRule="auto"/>
              <w:rPr>
                <w:rFonts w:ascii="Times New Roman" w:eastAsia="Times New Roman" w:hAnsi="Times New Roman" w:cs="Times New Roman"/>
                <w:b/>
                <w:bCs/>
                <w:color w:val="000000"/>
                <w:sz w:val="18"/>
                <w:szCs w:val="18"/>
                <w:lang w:eastAsia="pl-PL"/>
              </w:rPr>
            </w:pPr>
          </w:p>
        </w:tc>
        <w:tc>
          <w:tcPr>
            <w:tcW w:w="332" w:type="pct"/>
            <w:vMerge/>
            <w:tcBorders>
              <w:top w:val="single" w:sz="4" w:space="0" w:color="auto"/>
              <w:left w:val="single" w:sz="4" w:space="0" w:color="auto"/>
              <w:bottom w:val="single" w:sz="4" w:space="0" w:color="auto"/>
              <w:right w:val="single" w:sz="4" w:space="0" w:color="auto"/>
            </w:tcBorders>
            <w:vAlign w:val="center"/>
            <w:hideMark/>
          </w:tcPr>
          <w:p w14:paraId="19AB4F32" w14:textId="77777777" w:rsidR="00F0667D" w:rsidRPr="00F0667D" w:rsidRDefault="00F0667D" w:rsidP="00F0667D">
            <w:pPr>
              <w:spacing w:after="0" w:line="240" w:lineRule="auto"/>
              <w:rPr>
                <w:rFonts w:ascii="Times New Roman" w:eastAsia="Times New Roman" w:hAnsi="Times New Roman" w:cs="Times New Roman"/>
                <w:b/>
                <w:bCs/>
                <w:color w:val="000000"/>
                <w:sz w:val="18"/>
                <w:szCs w:val="18"/>
                <w:lang w:eastAsia="pl-PL"/>
              </w:rPr>
            </w:pPr>
          </w:p>
        </w:tc>
      </w:tr>
      <w:tr w:rsidR="00F0667D" w:rsidRPr="00F0667D" w14:paraId="6532A223" w14:textId="77777777" w:rsidTr="00F0667D">
        <w:trPr>
          <w:trHeight w:val="499"/>
        </w:trPr>
        <w:tc>
          <w:tcPr>
            <w:tcW w:w="4402" w:type="pct"/>
            <w:gridSpan w:val="13"/>
            <w:tcBorders>
              <w:top w:val="single" w:sz="4" w:space="0" w:color="auto"/>
              <w:left w:val="single" w:sz="4" w:space="0" w:color="auto"/>
              <w:bottom w:val="single" w:sz="4" w:space="0" w:color="auto"/>
              <w:right w:val="single" w:sz="4" w:space="0" w:color="auto"/>
            </w:tcBorders>
            <w:shd w:val="clear" w:color="D7E4BD" w:fill="C3D69B"/>
            <w:noWrap/>
            <w:vAlign w:val="center"/>
            <w:hideMark/>
          </w:tcPr>
          <w:p w14:paraId="032D9266" w14:textId="77777777" w:rsidR="00F0667D" w:rsidRPr="00F0667D" w:rsidRDefault="00F0667D" w:rsidP="00F0667D">
            <w:pPr>
              <w:spacing w:after="0" w:line="240" w:lineRule="auto"/>
              <w:rPr>
                <w:rFonts w:ascii="Times New Roman" w:eastAsia="Times New Roman" w:hAnsi="Times New Roman" w:cs="Times New Roman"/>
                <w:b/>
                <w:bCs/>
                <w:color w:val="000000"/>
                <w:sz w:val="18"/>
                <w:szCs w:val="18"/>
                <w:lang w:eastAsia="pl-PL"/>
              </w:rPr>
            </w:pPr>
            <w:r w:rsidRPr="00F0667D">
              <w:rPr>
                <w:rFonts w:ascii="Times New Roman" w:eastAsia="Times New Roman" w:hAnsi="Times New Roman" w:cs="Times New Roman"/>
                <w:b/>
                <w:bCs/>
                <w:color w:val="000000"/>
                <w:sz w:val="18"/>
                <w:szCs w:val="18"/>
                <w:lang w:eastAsia="pl-PL"/>
              </w:rPr>
              <w:t>Cel szczegółowy 1.1: Wzrost aktywności gospodarczej mieszkańców</w:t>
            </w:r>
          </w:p>
        </w:tc>
        <w:tc>
          <w:tcPr>
            <w:tcW w:w="266" w:type="pct"/>
            <w:tcBorders>
              <w:top w:val="nil"/>
              <w:left w:val="nil"/>
              <w:bottom w:val="single" w:sz="4" w:space="0" w:color="auto"/>
              <w:right w:val="single" w:sz="4" w:space="0" w:color="auto"/>
            </w:tcBorders>
            <w:shd w:val="clear" w:color="D7E4BD" w:fill="C3D69B"/>
            <w:noWrap/>
            <w:vAlign w:val="center"/>
            <w:hideMark/>
          </w:tcPr>
          <w:p w14:paraId="065611D9" w14:textId="77777777" w:rsidR="00F0667D" w:rsidRPr="00F0667D" w:rsidRDefault="00F0667D" w:rsidP="00F0667D">
            <w:pPr>
              <w:spacing w:after="0" w:line="240" w:lineRule="auto"/>
              <w:jc w:val="center"/>
              <w:rPr>
                <w:rFonts w:ascii="Times New Roman" w:eastAsia="Times New Roman" w:hAnsi="Times New Roman" w:cs="Times New Roman"/>
                <w:color w:val="000000"/>
                <w:sz w:val="18"/>
                <w:szCs w:val="18"/>
                <w:lang w:eastAsia="pl-PL"/>
              </w:rPr>
            </w:pPr>
            <w:r w:rsidRPr="00F0667D">
              <w:rPr>
                <w:rFonts w:ascii="Times New Roman" w:eastAsia="Times New Roman" w:hAnsi="Times New Roman" w:cs="Times New Roman"/>
                <w:color w:val="000000"/>
                <w:sz w:val="18"/>
                <w:szCs w:val="18"/>
                <w:lang w:eastAsia="pl-PL"/>
              </w:rPr>
              <w:t>PROW/RPO</w:t>
            </w:r>
          </w:p>
        </w:tc>
        <w:tc>
          <w:tcPr>
            <w:tcW w:w="332" w:type="pct"/>
            <w:tcBorders>
              <w:top w:val="nil"/>
              <w:left w:val="nil"/>
              <w:bottom w:val="single" w:sz="4" w:space="0" w:color="auto"/>
              <w:right w:val="single" w:sz="4" w:space="0" w:color="auto"/>
            </w:tcBorders>
            <w:shd w:val="clear" w:color="D7E4BD" w:fill="C3D69B"/>
            <w:noWrap/>
            <w:vAlign w:val="center"/>
            <w:hideMark/>
          </w:tcPr>
          <w:p w14:paraId="2EF76D8E" w14:textId="77777777" w:rsidR="00F0667D" w:rsidRPr="00F0667D" w:rsidRDefault="00F0667D" w:rsidP="00F0667D">
            <w:pPr>
              <w:spacing w:after="0" w:line="240" w:lineRule="auto"/>
              <w:jc w:val="center"/>
              <w:rPr>
                <w:rFonts w:ascii="Times New Roman" w:eastAsia="Times New Roman" w:hAnsi="Times New Roman" w:cs="Times New Roman"/>
                <w:color w:val="000000"/>
                <w:sz w:val="18"/>
                <w:szCs w:val="18"/>
                <w:lang w:eastAsia="pl-PL"/>
              </w:rPr>
            </w:pPr>
            <w:r w:rsidRPr="00F0667D">
              <w:rPr>
                <w:rFonts w:ascii="Times New Roman" w:eastAsia="Times New Roman" w:hAnsi="Times New Roman" w:cs="Times New Roman"/>
                <w:color w:val="000000"/>
                <w:sz w:val="18"/>
                <w:szCs w:val="18"/>
                <w:lang w:eastAsia="pl-PL"/>
              </w:rPr>
              <w:t> </w:t>
            </w:r>
          </w:p>
        </w:tc>
      </w:tr>
      <w:tr w:rsidR="00F0667D" w:rsidRPr="00F0667D" w14:paraId="78AFDC46" w14:textId="77777777" w:rsidTr="00F0667D">
        <w:trPr>
          <w:trHeight w:val="1275"/>
        </w:trPr>
        <w:tc>
          <w:tcPr>
            <w:tcW w:w="521" w:type="pct"/>
            <w:tcBorders>
              <w:top w:val="nil"/>
              <w:left w:val="single" w:sz="4" w:space="0" w:color="auto"/>
              <w:bottom w:val="nil"/>
              <w:right w:val="single" w:sz="4" w:space="0" w:color="auto"/>
            </w:tcBorders>
            <w:shd w:val="clear" w:color="auto" w:fill="auto"/>
            <w:vAlign w:val="center"/>
            <w:hideMark/>
          </w:tcPr>
          <w:p w14:paraId="62830732" w14:textId="77777777" w:rsidR="00F0667D" w:rsidRPr="00F0667D" w:rsidRDefault="00F0667D" w:rsidP="00F0667D">
            <w:pPr>
              <w:spacing w:after="0" w:line="240" w:lineRule="auto"/>
              <w:jc w:val="center"/>
              <w:rPr>
                <w:rFonts w:ascii="Times New Roman" w:eastAsia="Times New Roman" w:hAnsi="Times New Roman" w:cs="Times New Roman"/>
                <w:color w:val="000000"/>
                <w:sz w:val="18"/>
                <w:szCs w:val="18"/>
                <w:lang w:eastAsia="pl-PL"/>
              </w:rPr>
            </w:pPr>
            <w:r w:rsidRPr="00F0667D">
              <w:rPr>
                <w:rFonts w:ascii="Times New Roman" w:eastAsia="Times New Roman" w:hAnsi="Times New Roman" w:cs="Times New Roman"/>
                <w:color w:val="000000"/>
                <w:sz w:val="18"/>
                <w:szCs w:val="18"/>
                <w:lang w:eastAsia="pl-PL"/>
              </w:rPr>
              <w:t>Przedsięwzięcie 1.1.1.       Podniesienie wiedzy mieszkańców z zakresu przedsiębiorczości</w:t>
            </w:r>
          </w:p>
        </w:tc>
        <w:tc>
          <w:tcPr>
            <w:tcW w:w="492" w:type="pct"/>
            <w:tcBorders>
              <w:top w:val="nil"/>
              <w:left w:val="nil"/>
              <w:bottom w:val="single" w:sz="4" w:space="0" w:color="auto"/>
              <w:right w:val="single" w:sz="4" w:space="0" w:color="auto"/>
            </w:tcBorders>
            <w:shd w:val="clear" w:color="auto" w:fill="auto"/>
            <w:vAlign w:val="center"/>
            <w:hideMark/>
          </w:tcPr>
          <w:p w14:paraId="57B7EFAA" w14:textId="77777777" w:rsidR="00F0667D" w:rsidRPr="00F0667D" w:rsidRDefault="00F0667D" w:rsidP="00F0667D">
            <w:pPr>
              <w:spacing w:after="0" w:line="240" w:lineRule="auto"/>
              <w:rPr>
                <w:rFonts w:ascii="Times New Roman" w:eastAsia="Times New Roman" w:hAnsi="Times New Roman" w:cs="Times New Roman"/>
                <w:color w:val="000000"/>
                <w:sz w:val="18"/>
                <w:szCs w:val="18"/>
                <w:lang w:eastAsia="pl-PL"/>
              </w:rPr>
            </w:pPr>
            <w:r w:rsidRPr="00F0667D">
              <w:rPr>
                <w:rFonts w:ascii="Times New Roman" w:eastAsia="Times New Roman" w:hAnsi="Times New Roman" w:cs="Times New Roman"/>
                <w:color w:val="000000"/>
                <w:sz w:val="18"/>
                <w:szCs w:val="18"/>
                <w:lang w:eastAsia="pl-PL"/>
              </w:rPr>
              <w:t>Liczba spotkań o charakterze informacyjno - konsultacyjnym</w:t>
            </w:r>
          </w:p>
        </w:tc>
        <w:tc>
          <w:tcPr>
            <w:tcW w:w="287" w:type="pct"/>
            <w:tcBorders>
              <w:top w:val="nil"/>
              <w:left w:val="nil"/>
              <w:bottom w:val="single" w:sz="4" w:space="0" w:color="auto"/>
              <w:right w:val="single" w:sz="4" w:space="0" w:color="auto"/>
            </w:tcBorders>
            <w:shd w:val="clear" w:color="auto" w:fill="auto"/>
            <w:vAlign w:val="center"/>
            <w:hideMark/>
          </w:tcPr>
          <w:p w14:paraId="4672392E" w14:textId="4A38FD46" w:rsidR="00F0667D" w:rsidRPr="00F0667D" w:rsidRDefault="00F0667D" w:rsidP="00F0667D">
            <w:pPr>
              <w:spacing w:after="0" w:line="240" w:lineRule="auto"/>
              <w:jc w:val="center"/>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5</w:t>
            </w:r>
            <w:r w:rsidRPr="00F0667D">
              <w:rPr>
                <w:rFonts w:ascii="Times New Roman" w:eastAsia="Times New Roman" w:hAnsi="Times New Roman" w:cs="Times New Roman"/>
                <w:sz w:val="18"/>
                <w:szCs w:val="18"/>
                <w:lang w:eastAsia="pl-PL"/>
              </w:rPr>
              <w:t xml:space="preserve"> szt.</w:t>
            </w:r>
          </w:p>
        </w:tc>
        <w:tc>
          <w:tcPr>
            <w:tcW w:w="306" w:type="pct"/>
            <w:tcBorders>
              <w:top w:val="nil"/>
              <w:left w:val="nil"/>
              <w:bottom w:val="single" w:sz="4" w:space="0" w:color="auto"/>
              <w:right w:val="single" w:sz="4" w:space="0" w:color="auto"/>
            </w:tcBorders>
            <w:shd w:val="clear" w:color="auto" w:fill="auto"/>
            <w:vAlign w:val="center"/>
            <w:hideMark/>
          </w:tcPr>
          <w:p w14:paraId="27086D2F" w14:textId="093173A2" w:rsidR="00F0667D" w:rsidRPr="00F0667D" w:rsidRDefault="00EE12B1" w:rsidP="00F0667D">
            <w:pPr>
              <w:spacing w:after="0" w:line="240" w:lineRule="auto"/>
              <w:jc w:val="center"/>
              <w:rPr>
                <w:rFonts w:ascii="Times New Roman" w:eastAsia="Times New Roman" w:hAnsi="Times New Roman" w:cs="Times New Roman"/>
                <w:sz w:val="18"/>
                <w:szCs w:val="18"/>
                <w:lang w:eastAsia="pl-PL"/>
              </w:rPr>
            </w:pPr>
            <w:ins w:id="76" w:author="Aleksandra" w:date="2021-06-21T12:19:00Z">
              <w:r>
                <w:rPr>
                  <w:rFonts w:ascii="Times New Roman" w:eastAsia="Times New Roman" w:hAnsi="Times New Roman" w:cs="Times New Roman"/>
                  <w:sz w:val="18"/>
                  <w:szCs w:val="18"/>
                  <w:lang w:eastAsia="pl-PL"/>
                </w:rPr>
                <w:t xml:space="preserve">41,66 </w:t>
              </w:r>
            </w:ins>
            <w:del w:id="77" w:author="Aleksandra" w:date="2021-06-21T12:19:00Z">
              <w:r w:rsidR="00F0667D" w:rsidRPr="00F0667D" w:rsidDel="00EE12B1">
                <w:rPr>
                  <w:rFonts w:ascii="Times New Roman" w:eastAsia="Times New Roman" w:hAnsi="Times New Roman" w:cs="Times New Roman"/>
                  <w:sz w:val="18"/>
                  <w:szCs w:val="18"/>
                  <w:lang w:eastAsia="pl-PL"/>
                </w:rPr>
                <w:delText>50</w:delText>
              </w:r>
            </w:del>
            <w:r w:rsidR="00F0667D" w:rsidRPr="00F0667D">
              <w:rPr>
                <w:rFonts w:ascii="Times New Roman" w:eastAsia="Times New Roman" w:hAnsi="Times New Roman" w:cs="Times New Roman"/>
                <w:sz w:val="18"/>
                <w:szCs w:val="18"/>
                <w:lang w:eastAsia="pl-PL"/>
              </w:rPr>
              <w:t>%</w:t>
            </w:r>
          </w:p>
        </w:tc>
        <w:tc>
          <w:tcPr>
            <w:tcW w:w="381" w:type="pct"/>
            <w:tcBorders>
              <w:top w:val="nil"/>
              <w:left w:val="nil"/>
              <w:bottom w:val="single" w:sz="4" w:space="0" w:color="auto"/>
              <w:right w:val="single" w:sz="4" w:space="0" w:color="auto"/>
            </w:tcBorders>
            <w:shd w:val="clear" w:color="auto" w:fill="auto"/>
            <w:vAlign w:val="center"/>
            <w:hideMark/>
          </w:tcPr>
          <w:p w14:paraId="095164E4" w14:textId="3BD15B16" w:rsidR="00F17CEE" w:rsidRPr="00F0667D" w:rsidRDefault="00DC1F83" w:rsidP="00533E85">
            <w:pPr>
              <w:spacing w:after="0" w:line="240" w:lineRule="auto"/>
              <w:jc w:val="center"/>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53 718,75</w:t>
            </w:r>
          </w:p>
        </w:tc>
        <w:tc>
          <w:tcPr>
            <w:tcW w:w="264" w:type="pct"/>
            <w:tcBorders>
              <w:top w:val="nil"/>
              <w:left w:val="nil"/>
              <w:bottom w:val="single" w:sz="4" w:space="0" w:color="auto"/>
              <w:right w:val="single" w:sz="4" w:space="0" w:color="auto"/>
            </w:tcBorders>
            <w:shd w:val="clear" w:color="auto" w:fill="auto"/>
            <w:vAlign w:val="center"/>
            <w:hideMark/>
          </w:tcPr>
          <w:p w14:paraId="129836E1" w14:textId="699E4C9A" w:rsidR="00F0667D" w:rsidRPr="00F0667D" w:rsidRDefault="00F0667D" w:rsidP="00F0667D">
            <w:pPr>
              <w:spacing w:after="0" w:line="240" w:lineRule="auto"/>
              <w:jc w:val="center"/>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5</w:t>
            </w:r>
            <w:r w:rsidRPr="00F0667D">
              <w:rPr>
                <w:rFonts w:ascii="Times New Roman" w:eastAsia="Times New Roman" w:hAnsi="Times New Roman" w:cs="Times New Roman"/>
                <w:sz w:val="18"/>
                <w:szCs w:val="18"/>
                <w:lang w:eastAsia="pl-PL"/>
              </w:rPr>
              <w:t xml:space="preserve"> szt.</w:t>
            </w:r>
          </w:p>
        </w:tc>
        <w:tc>
          <w:tcPr>
            <w:tcW w:w="281" w:type="pct"/>
            <w:tcBorders>
              <w:top w:val="nil"/>
              <w:left w:val="nil"/>
              <w:bottom w:val="single" w:sz="4" w:space="0" w:color="auto"/>
              <w:right w:val="single" w:sz="4" w:space="0" w:color="auto"/>
            </w:tcBorders>
            <w:shd w:val="clear" w:color="auto" w:fill="auto"/>
            <w:vAlign w:val="center"/>
            <w:hideMark/>
          </w:tcPr>
          <w:p w14:paraId="747E041E" w14:textId="37342B66" w:rsidR="00F0667D" w:rsidRPr="00F0667D" w:rsidRDefault="00F0667D" w:rsidP="00F0667D">
            <w:pPr>
              <w:spacing w:after="0" w:line="240" w:lineRule="auto"/>
              <w:jc w:val="center"/>
              <w:rPr>
                <w:rFonts w:ascii="Times New Roman" w:eastAsia="Times New Roman" w:hAnsi="Times New Roman" w:cs="Times New Roman"/>
                <w:sz w:val="18"/>
                <w:szCs w:val="18"/>
                <w:lang w:eastAsia="pl-PL"/>
              </w:rPr>
            </w:pPr>
            <w:del w:id="78" w:author="Aleksandra" w:date="2021-06-21T12:21:00Z">
              <w:r w:rsidRPr="00F0667D" w:rsidDel="00EE12B1">
                <w:rPr>
                  <w:rFonts w:ascii="Times New Roman" w:eastAsia="Times New Roman" w:hAnsi="Times New Roman" w:cs="Times New Roman"/>
                  <w:sz w:val="18"/>
                  <w:szCs w:val="18"/>
                  <w:lang w:eastAsia="pl-PL"/>
                </w:rPr>
                <w:delText>100</w:delText>
              </w:r>
            </w:del>
            <w:ins w:id="79" w:author="Aleksandra" w:date="2021-06-21T12:21:00Z">
              <w:r w:rsidR="00EE12B1">
                <w:rPr>
                  <w:rFonts w:ascii="Times New Roman" w:eastAsia="Times New Roman" w:hAnsi="Times New Roman" w:cs="Times New Roman"/>
                  <w:sz w:val="18"/>
                  <w:szCs w:val="18"/>
                  <w:lang w:eastAsia="pl-PL"/>
                </w:rPr>
                <w:t xml:space="preserve"> 83,33</w:t>
              </w:r>
            </w:ins>
            <w:r w:rsidRPr="00F0667D">
              <w:rPr>
                <w:rFonts w:ascii="Times New Roman" w:eastAsia="Times New Roman" w:hAnsi="Times New Roman" w:cs="Times New Roman"/>
                <w:sz w:val="18"/>
                <w:szCs w:val="18"/>
                <w:lang w:eastAsia="pl-PL"/>
              </w:rPr>
              <w:t>%</w:t>
            </w:r>
          </w:p>
        </w:tc>
        <w:tc>
          <w:tcPr>
            <w:tcW w:w="361" w:type="pct"/>
            <w:tcBorders>
              <w:top w:val="nil"/>
              <w:left w:val="nil"/>
              <w:bottom w:val="single" w:sz="4" w:space="0" w:color="auto"/>
              <w:right w:val="single" w:sz="4" w:space="0" w:color="auto"/>
            </w:tcBorders>
            <w:shd w:val="clear" w:color="auto" w:fill="auto"/>
            <w:vAlign w:val="center"/>
            <w:hideMark/>
          </w:tcPr>
          <w:p w14:paraId="2170DD73" w14:textId="7C9E56DA" w:rsidR="00F0667D" w:rsidRPr="00F0667D" w:rsidRDefault="00DB7A88" w:rsidP="00533E85">
            <w:pPr>
              <w:spacing w:after="0" w:line="240" w:lineRule="auto"/>
              <w:jc w:val="center"/>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 xml:space="preserve"> </w:t>
            </w:r>
            <w:r w:rsidR="008A6926">
              <w:rPr>
                <w:rFonts w:ascii="Times New Roman" w:eastAsia="Times New Roman" w:hAnsi="Times New Roman" w:cs="Times New Roman"/>
                <w:sz w:val="18"/>
                <w:szCs w:val="18"/>
                <w:lang w:eastAsia="pl-PL"/>
              </w:rPr>
              <w:t>52 468,75</w:t>
            </w:r>
          </w:p>
        </w:tc>
        <w:tc>
          <w:tcPr>
            <w:tcW w:w="264" w:type="pct"/>
            <w:tcBorders>
              <w:top w:val="nil"/>
              <w:left w:val="nil"/>
              <w:bottom w:val="single" w:sz="4" w:space="0" w:color="auto"/>
              <w:right w:val="single" w:sz="4" w:space="0" w:color="auto"/>
            </w:tcBorders>
            <w:shd w:val="clear" w:color="auto" w:fill="auto"/>
            <w:vAlign w:val="center"/>
            <w:hideMark/>
          </w:tcPr>
          <w:p w14:paraId="01EC43A5" w14:textId="1FF7E550" w:rsidR="00F0667D" w:rsidRPr="00F0667D" w:rsidRDefault="00F0667D" w:rsidP="00F0667D">
            <w:pPr>
              <w:spacing w:after="0" w:line="240" w:lineRule="auto"/>
              <w:jc w:val="center"/>
              <w:rPr>
                <w:rFonts w:ascii="Times New Roman" w:eastAsia="Times New Roman" w:hAnsi="Times New Roman" w:cs="Times New Roman"/>
                <w:sz w:val="18"/>
                <w:szCs w:val="18"/>
                <w:lang w:eastAsia="pl-PL"/>
              </w:rPr>
            </w:pPr>
            <w:del w:id="80" w:author="Aleksandra" w:date="2021-06-21T12:22:00Z">
              <w:r w:rsidRPr="00F0667D" w:rsidDel="00EE12B1">
                <w:rPr>
                  <w:rFonts w:ascii="Times New Roman" w:eastAsia="Times New Roman" w:hAnsi="Times New Roman" w:cs="Times New Roman"/>
                  <w:sz w:val="18"/>
                  <w:szCs w:val="18"/>
                  <w:lang w:eastAsia="pl-PL"/>
                </w:rPr>
                <w:delText>0</w:delText>
              </w:r>
            </w:del>
            <w:ins w:id="81" w:author="Aleksandra" w:date="2021-06-21T12:22:00Z">
              <w:r w:rsidR="00EE12B1">
                <w:rPr>
                  <w:rFonts w:ascii="Times New Roman" w:eastAsia="Times New Roman" w:hAnsi="Times New Roman" w:cs="Times New Roman"/>
                  <w:sz w:val="18"/>
                  <w:szCs w:val="18"/>
                  <w:lang w:eastAsia="pl-PL"/>
                </w:rPr>
                <w:t xml:space="preserve"> 2 szt.</w:t>
              </w:r>
            </w:ins>
          </w:p>
        </w:tc>
        <w:tc>
          <w:tcPr>
            <w:tcW w:w="306" w:type="pct"/>
            <w:tcBorders>
              <w:top w:val="nil"/>
              <w:left w:val="nil"/>
              <w:bottom w:val="single" w:sz="4" w:space="0" w:color="auto"/>
              <w:right w:val="single" w:sz="4" w:space="0" w:color="auto"/>
            </w:tcBorders>
            <w:shd w:val="clear" w:color="auto" w:fill="auto"/>
            <w:vAlign w:val="center"/>
            <w:hideMark/>
          </w:tcPr>
          <w:p w14:paraId="5FEBD3A0" w14:textId="77777777" w:rsidR="00F0667D" w:rsidRPr="00F0667D" w:rsidRDefault="00F0667D" w:rsidP="00F0667D">
            <w:pPr>
              <w:spacing w:after="0" w:line="240" w:lineRule="auto"/>
              <w:jc w:val="center"/>
              <w:rPr>
                <w:rFonts w:ascii="Times New Roman" w:eastAsia="Times New Roman" w:hAnsi="Times New Roman" w:cs="Times New Roman"/>
                <w:sz w:val="18"/>
                <w:szCs w:val="18"/>
                <w:lang w:eastAsia="pl-PL"/>
              </w:rPr>
            </w:pPr>
            <w:r w:rsidRPr="00F0667D">
              <w:rPr>
                <w:rFonts w:ascii="Times New Roman" w:eastAsia="Times New Roman" w:hAnsi="Times New Roman" w:cs="Times New Roman"/>
                <w:sz w:val="18"/>
                <w:szCs w:val="18"/>
                <w:lang w:eastAsia="pl-PL"/>
              </w:rPr>
              <w:t>100%</w:t>
            </w:r>
          </w:p>
        </w:tc>
        <w:tc>
          <w:tcPr>
            <w:tcW w:w="289" w:type="pct"/>
            <w:tcBorders>
              <w:top w:val="nil"/>
              <w:left w:val="nil"/>
              <w:bottom w:val="single" w:sz="4" w:space="0" w:color="auto"/>
              <w:right w:val="single" w:sz="4" w:space="0" w:color="auto"/>
            </w:tcBorders>
            <w:shd w:val="clear" w:color="auto" w:fill="auto"/>
            <w:vAlign w:val="center"/>
            <w:hideMark/>
          </w:tcPr>
          <w:p w14:paraId="7522944A" w14:textId="0E9F1A18" w:rsidR="00F0667D" w:rsidRPr="00F0667D" w:rsidRDefault="00F0667D" w:rsidP="00F0667D">
            <w:pPr>
              <w:spacing w:after="0" w:line="240" w:lineRule="auto"/>
              <w:jc w:val="center"/>
              <w:rPr>
                <w:rFonts w:ascii="Times New Roman" w:eastAsia="Times New Roman" w:hAnsi="Times New Roman" w:cs="Times New Roman"/>
                <w:sz w:val="18"/>
                <w:szCs w:val="18"/>
                <w:lang w:eastAsia="pl-PL"/>
              </w:rPr>
            </w:pPr>
            <w:del w:id="82" w:author="Aleksandra" w:date="2021-06-21T12:22:00Z">
              <w:r w:rsidRPr="00F0667D" w:rsidDel="00EE12B1">
                <w:rPr>
                  <w:rFonts w:ascii="Times New Roman" w:eastAsia="Times New Roman" w:hAnsi="Times New Roman" w:cs="Times New Roman"/>
                  <w:sz w:val="18"/>
                  <w:szCs w:val="18"/>
                  <w:lang w:eastAsia="pl-PL"/>
                </w:rPr>
                <w:delText>0,00</w:delText>
              </w:r>
            </w:del>
            <w:ins w:id="83" w:author="Aleksandra" w:date="2021-06-21T12:23:00Z">
              <w:r w:rsidR="00EE12B1">
                <w:rPr>
                  <w:rFonts w:ascii="Times New Roman" w:eastAsia="Times New Roman" w:hAnsi="Times New Roman" w:cs="Times New Roman"/>
                  <w:sz w:val="18"/>
                  <w:szCs w:val="18"/>
                  <w:lang w:eastAsia="pl-PL"/>
                </w:rPr>
                <w:t xml:space="preserve"> </w:t>
              </w:r>
            </w:ins>
            <w:ins w:id="84" w:author="Aleksandra" w:date="2021-06-21T12:22:00Z">
              <w:r w:rsidR="00EE12B1">
                <w:rPr>
                  <w:rFonts w:ascii="Times New Roman" w:eastAsia="Times New Roman" w:hAnsi="Times New Roman" w:cs="Times New Roman"/>
                  <w:sz w:val="18"/>
                  <w:szCs w:val="18"/>
                  <w:lang w:eastAsia="pl-PL"/>
                </w:rPr>
                <w:t>26 220</w:t>
              </w:r>
            </w:ins>
            <w:ins w:id="85" w:author="Aleksandra" w:date="2021-06-21T12:23:00Z">
              <w:r w:rsidR="00EE12B1">
                <w:rPr>
                  <w:rFonts w:ascii="Times New Roman" w:eastAsia="Times New Roman" w:hAnsi="Times New Roman" w:cs="Times New Roman"/>
                  <w:sz w:val="18"/>
                  <w:szCs w:val="18"/>
                  <w:lang w:eastAsia="pl-PL"/>
                </w:rPr>
                <w:t>,00</w:t>
              </w:r>
            </w:ins>
          </w:p>
        </w:tc>
        <w:tc>
          <w:tcPr>
            <w:tcW w:w="285" w:type="pct"/>
            <w:tcBorders>
              <w:top w:val="nil"/>
              <w:left w:val="nil"/>
              <w:bottom w:val="single" w:sz="4" w:space="0" w:color="auto"/>
              <w:right w:val="single" w:sz="4" w:space="0" w:color="auto"/>
            </w:tcBorders>
            <w:shd w:val="clear" w:color="auto" w:fill="auto"/>
            <w:vAlign w:val="center"/>
            <w:hideMark/>
          </w:tcPr>
          <w:p w14:paraId="4A9FD2B1" w14:textId="1ECF54D8" w:rsidR="00F0667D" w:rsidRPr="00F0667D" w:rsidRDefault="00F0667D" w:rsidP="00F0667D">
            <w:pPr>
              <w:spacing w:after="0" w:line="240" w:lineRule="auto"/>
              <w:jc w:val="center"/>
              <w:rPr>
                <w:rFonts w:ascii="Times New Roman" w:eastAsia="Times New Roman" w:hAnsi="Times New Roman" w:cs="Times New Roman"/>
                <w:sz w:val="18"/>
                <w:szCs w:val="18"/>
                <w:lang w:eastAsia="pl-PL"/>
              </w:rPr>
            </w:pPr>
            <w:del w:id="86" w:author="Aleksandra" w:date="2021-06-21T12:24:00Z">
              <w:r w:rsidDel="00EE12B1">
                <w:rPr>
                  <w:rFonts w:ascii="Times New Roman" w:eastAsia="Times New Roman" w:hAnsi="Times New Roman" w:cs="Times New Roman"/>
                  <w:sz w:val="18"/>
                  <w:szCs w:val="18"/>
                  <w:lang w:eastAsia="pl-PL"/>
                </w:rPr>
                <w:delText>10</w:delText>
              </w:r>
              <w:r w:rsidRPr="00F0667D" w:rsidDel="00EE12B1">
                <w:rPr>
                  <w:rFonts w:ascii="Times New Roman" w:eastAsia="Times New Roman" w:hAnsi="Times New Roman" w:cs="Times New Roman"/>
                  <w:sz w:val="18"/>
                  <w:szCs w:val="18"/>
                  <w:lang w:eastAsia="pl-PL"/>
                </w:rPr>
                <w:delText xml:space="preserve"> </w:delText>
              </w:r>
            </w:del>
            <w:ins w:id="87" w:author="Aleksandra" w:date="2021-06-21T12:24:00Z">
              <w:r w:rsidR="00EE12B1">
                <w:rPr>
                  <w:rFonts w:ascii="Times New Roman" w:eastAsia="Times New Roman" w:hAnsi="Times New Roman" w:cs="Times New Roman"/>
                  <w:sz w:val="18"/>
                  <w:szCs w:val="18"/>
                  <w:lang w:eastAsia="pl-PL"/>
                </w:rPr>
                <w:t>12</w:t>
              </w:r>
              <w:r w:rsidR="00EE12B1" w:rsidRPr="00F0667D">
                <w:rPr>
                  <w:rFonts w:ascii="Times New Roman" w:eastAsia="Times New Roman" w:hAnsi="Times New Roman" w:cs="Times New Roman"/>
                  <w:sz w:val="18"/>
                  <w:szCs w:val="18"/>
                  <w:lang w:eastAsia="pl-PL"/>
                </w:rPr>
                <w:t xml:space="preserve"> </w:t>
              </w:r>
            </w:ins>
            <w:r w:rsidRPr="00F0667D">
              <w:rPr>
                <w:rFonts w:ascii="Times New Roman" w:eastAsia="Times New Roman" w:hAnsi="Times New Roman" w:cs="Times New Roman"/>
                <w:sz w:val="18"/>
                <w:szCs w:val="18"/>
                <w:lang w:eastAsia="pl-PL"/>
              </w:rPr>
              <w:t>szt.</w:t>
            </w:r>
          </w:p>
        </w:tc>
        <w:tc>
          <w:tcPr>
            <w:tcW w:w="365" w:type="pct"/>
            <w:tcBorders>
              <w:top w:val="nil"/>
              <w:left w:val="nil"/>
              <w:bottom w:val="single" w:sz="4" w:space="0" w:color="auto"/>
              <w:right w:val="single" w:sz="4" w:space="0" w:color="auto"/>
            </w:tcBorders>
            <w:shd w:val="clear" w:color="auto" w:fill="auto"/>
            <w:vAlign w:val="center"/>
            <w:hideMark/>
          </w:tcPr>
          <w:p w14:paraId="7062BB39" w14:textId="2570F4DB" w:rsidR="00F0667D" w:rsidRPr="00F0667D" w:rsidRDefault="00DB7A88" w:rsidP="00533E85">
            <w:pPr>
              <w:spacing w:after="0" w:line="240" w:lineRule="auto"/>
              <w:jc w:val="center"/>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 xml:space="preserve"> </w:t>
            </w:r>
            <w:del w:id="88" w:author="Aleksandra" w:date="2021-06-21T12:24:00Z">
              <w:r w:rsidR="008A6926" w:rsidDel="00EE12B1">
                <w:rPr>
                  <w:rFonts w:ascii="Times New Roman" w:eastAsia="Times New Roman" w:hAnsi="Times New Roman" w:cs="Times New Roman"/>
                  <w:sz w:val="18"/>
                  <w:szCs w:val="18"/>
                  <w:lang w:eastAsia="pl-PL"/>
                </w:rPr>
                <w:delText>106 187,50</w:delText>
              </w:r>
            </w:del>
            <w:ins w:id="89" w:author="Aleksandra" w:date="2021-06-21T12:24:00Z">
              <w:r w:rsidR="00EE12B1">
                <w:rPr>
                  <w:rFonts w:ascii="Times New Roman" w:eastAsia="Times New Roman" w:hAnsi="Times New Roman" w:cs="Times New Roman"/>
                  <w:sz w:val="18"/>
                  <w:szCs w:val="18"/>
                  <w:lang w:eastAsia="pl-PL"/>
                </w:rPr>
                <w:t>132407,50</w:t>
              </w:r>
            </w:ins>
          </w:p>
        </w:tc>
        <w:tc>
          <w:tcPr>
            <w:tcW w:w="266" w:type="pct"/>
            <w:tcBorders>
              <w:top w:val="nil"/>
              <w:left w:val="nil"/>
              <w:bottom w:val="nil"/>
              <w:right w:val="single" w:sz="4" w:space="0" w:color="auto"/>
            </w:tcBorders>
            <w:shd w:val="clear" w:color="auto" w:fill="auto"/>
            <w:vAlign w:val="center"/>
            <w:hideMark/>
          </w:tcPr>
          <w:p w14:paraId="16B55B44" w14:textId="77777777" w:rsidR="00F0667D" w:rsidRPr="00F0667D" w:rsidRDefault="00F0667D" w:rsidP="00F0667D">
            <w:pPr>
              <w:spacing w:after="0" w:line="240" w:lineRule="auto"/>
              <w:jc w:val="center"/>
              <w:rPr>
                <w:rFonts w:ascii="Times New Roman" w:eastAsia="Times New Roman" w:hAnsi="Times New Roman" w:cs="Times New Roman"/>
                <w:sz w:val="18"/>
                <w:szCs w:val="18"/>
                <w:lang w:eastAsia="pl-PL"/>
              </w:rPr>
            </w:pPr>
            <w:r w:rsidRPr="00F0667D">
              <w:rPr>
                <w:rFonts w:ascii="Times New Roman" w:eastAsia="Times New Roman" w:hAnsi="Times New Roman" w:cs="Times New Roman"/>
                <w:sz w:val="18"/>
                <w:szCs w:val="18"/>
                <w:lang w:eastAsia="pl-PL"/>
              </w:rPr>
              <w:t>PROW</w:t>
            </w:r>
          </w:p>
        </w:tc>
        <w:tc>
          <w:tcPr>
            <w:tcW w:w="332" w:type="pct"/>
            <w:tcBorders>
              <w:top w:val="nil"/>
              <w:left w:val="nil"/>
              <w:bottom w:val="single" w:sz="4" w:space="0" w:color="auto"/>
              <w:right w:val="single" w:sz="4" w:space="0" w:color="auto"/>
            </w:tcBorders>
            <w:shd w:val="clear" w:color="auto" w:fill="auto"/>
            <w:vAlign w:val="center"/>
            <w:hideMark/>
          </w:tcPr>
          <w:p w14:paraId="467B065C" w14:textId="77777777" w:rsidR="00F0667D" w:rsidRPr="00F0667D" w:rsidRDefault="00F0667D" w:rsidP="00F0667D">
            <w:pPr>
              <w:spacing w:after="0" w:line="240" w:lineRule="auto"/>
              <w:jc w:val="center"/>
              <w:rPr>
                <w:rFonts w:ascii="Times New Roman" w:eastAsia="Times New Roman" w:hAnsi="Times New Roman" w:cs="Times New Roman"/>
                <w:sz w:val="18"/>
                <w:szCs w:val="18"/>
                <w:lang w:eastAsia="pl-PL"/>
              </w:rPr>
            </w:pPr>
            <w:r w:rsidRPr="00F0667D">
              <w:rPr>
                <w:rFonts w:ascii="Times New Roman" w:eastAsia="Times New Roman" w:hAnsi="Times New Roman" w:cs="Times New Roman"/>
                <w:sz w:val="18"/>
                <w:szCs w:val="18"/>
                <w:lang w:eastAsia="pl-PL"/>
              </w:rPr>
              <w:t>Poddziałanie 19.4</w:t>
            </w:r>
          </w:p>
        </w:tc>
      </w:tr>
      <w:tr w:rsidR="00F0667D" w:rsidRPr="00F0667D" w14:paraId="77127046" w14:textId="77777777" w:rsidTr="00F0667D">
        <w:trPr>
          <w:trHeight w:val="1275"/>
        </w:trPr>
        <w:tc>
          <w:tcPr>
            <w:tcW w:w="52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DA25601" w14:textId="77777777" w:rsidR="00F0667D" w:rsidRPr="00F0667D" w:rsidRDefault="00F0667D" w:rsidP="00F0667D">
            <w:pPr>
              <w:spacing w:after="0" w:line="240" w:lineRule="auto"/>
              <w:jc w:val="center"/>
              <w:rPr>
                <w:rFonts w:ascii="Times New Roman" w:eastAsia="Times New Roman" w:hAnsi="Times New Roman" w:cs="Times New Roman"/>
                <w:color w:val="000000"/>
                <w:sz w:val="18"/>
                <w:szCs w:val="18"/>
                <w:lang w:eastAsia="pl-PL"/>
              </w:rPr>
            </w:pPr>
            <w:r w:rsidRPr="00F0667D">
              <w:rPr>
                <w:rFonts w:ascii="Times New Roman" w:eastAsia="Times New Roman" w:hAnsi="Times New Roman" w:cs="Times New Roman"/>
                <w:color w:val="000000"/>
                <w:sz w:val="18"/>
                <w:szCs w:val="18"/>
                <w:lang w:eastAsia="pl-PL"/>
              </w:rPr>
              <w:t>Przedsięwzięcie 1.1.2.  Indywidualne doradztwo</w:t>
            </w:r>
          </w:p>
        </w:tc>
        <w:tc>
          <w:tcPr>
            <w:tcW w:w="492" w:type="pct"/>
            <w:tcBorders>
              <w:top w:val="nil"/>
              <w:left w:val="nil"/>
              <w:bottom w:val="single" w:sz="4" w:space="0" w:color="auto"/>
              <w:right w:val="single" w:sz="4" w:space="0" w:color="auto"/>
            </w:tcBorders>
            <w:shd w:val="clear" w:color="auto" w:fill="auto"/>
            <w:vAlign w:val="center"/>
            <w:hideMark/>
          </w:tcPr>
          <w:p w14:paraId="27CA1F7C" w14:textId="7F902981" w:rsidR="00F0667D" w:rsidRPr="00F0667D" w:rsidRDefault="00F0667D" w:rsidP="00F0667D">
            <w:pPr>
              <w:spacing w:after="0" w:line="240" w:lineRule="auto"/>
              <w:rPr>
                <w:rFonts w:ascii="Times New Roman" w:eastAsia="Times New Roman" w:hAnsi="Times New Roman" w:cs="Times New Roman"/>
                <w:color w:val="000000"/>
                <w:sz w:val="18"/>
                <w:szCs w:val="18"/>
                <w:lang w:eastAsia="pl-PL"/>
              </w:rPr>
            </w:pPr>
            <w:r w:rsidRPr="00F0667D">
              <w:rPr>
                <w:rFonts w:ascii="Times New Roman" w:eastAsia="Times New Roman" w:hAnsi="Times New Roman" w:cs="Times New Roman"/>
                <w:color w:val="000000"/>
                <w:sz w:val="18"/>
                <w:szCs w:val="18"/>
                <w:lang w:eastAsia="pl-PL"/>
              </w:rPr>
              <w:t xml:space="preserve">Liczba </w:t>
            </w:r>
            <w:r w:rsidR="00997E45">
              <w:rPr>
                <w:rFonts w:ascii="Times New Roman" w:eastAsia="Times New Roman" w:hAnsi="Times New Roman" w:cs="Times New Roman"/>
                <w:color w:val="000000"/>
                <w:sz w:val="18"/>
                <w:szCs w:val="18"/>
                <w:lang w:eastAsia="pl-PL"/>
              </w:rPr>
              <w:t>podmiotów którym udzielono indywidual</w:t>
            </w:r>
            <w:r w:rsidR="00622A10">
              <w:rPr>
                <w:rFonts w:ascii="Times New Roman" w:eastAsia="Times New Roman" w:hAnsi="Times New Roman" w:cs="Times New Roman"/>
                <w:color w:val="000000"/>
                <w:sz w:val="18"/>
                <w:szCs w:val="18"/>
                <w:lang w:eastAsia="pl-PL"/>
              </w:rPr>
              <w:t xml:space="preserve">nego doradztwa </w:t>
            </w:r>
          </w:p>
        </w:tc>
        <w:tc>
          <w:tcPr>
            <w:tcW w:w="287" w:type="pct"/>
            <w:tcBorders>
              <w:top w:val="nil"/>
              <w:left w:val="nil"/>
              <w:bottom w:val="single" w:sz="4" w:space="0" w:color="auto"/>
              <w:right w:val="single" w:sz="4" w:space="0" w:color="auto"/>
            </w:tcBorders>
            <w:shd w:val="clear" w:color="auto" w:fill="auto"/>
            <w:vAlign w:val="center"/>
            <w:hideMark/>
          </w:tcPr>
          <w:p w14:paraId="10269797" w14:textId="77777777" w:rsidR="00F0667D" w:rsidRPr="00F0667D" w:rsidRDefault="00F0667D" w:rsidP="00F0667D">
            <w:pPr>
              <w:spacing w:after="0" w:line="240" w:lineRule="auto"/>
              <w:jc w:val="center"/>
              <w:rPr>
                <w:rFonts w:ascii="Times New Roman" w:eastAsia="Times New Roman" w:hAnsi="Times New Roman" w:cs="Times New Roman"/>
                <w:sz w:val="18"/>
                <w:szCs w:val="18"/>
                <w:lang w:eastAsia="pl-PL"/>
              </w:rPr>
            </w:pPr>
            <w:r w:rsidRPr="00F0667D">
              <w:rPr>
                <w:rFonts w:ascii="Times New Roman" w:eastAsia="Times New Roman" w:hAnsi="Times New Roman" w:cs="Times New Roman"/>
                <w:sz w:val="18"/>
                <w:szCs w:val="18"/>
                <w:lang w:eastAsia="pl-PL"/>
              </w:rPr>
              <w:t>120 szt.</w:t>
            </w:r>
          </w:p>
        </w:tc>
        <w:tc>
          <w:tcPr>
            <w:tcW w:w="306" w:type="pct"/>
            <w:tcBorders>
              <w:top w:val="nil"/>
              <w:left w:val="nil"/>
              <w:bottom w:val="single" w:sz="4" w:space="0" w:color="auto"/>
              <w:right w:val="single" w:sz="4" w:space="0" w:color="auto"/>
            </w:tcBorders>
            <w:shd w:val="clear" w:color="auto" w:fill="auto"/>
            <w:vAlign w:val="center"/>
            <w:hideMark/>
          </w:tcPr>
          <w:p w14:paraId="33923088" w14:textId="4D79E8E8" w:rsidR="00F0667D" w:rsidRPr="00F0667D" w:rsidRDefault="00F0667D" w:rsidP="00F0667D">
            <w:pPr>
              <w:spacing w:after="0" w:line="240" w:lineRule="auto"/>
              <w:jc w:val="center"/>
              <w:rPr>
                <w:rFonts w:ascii="Times New Roman" w:eastAsia="Times New Roman" w:hAnsi="Times New Roman" w:cs="Times New Roman"/>
                <w:sz w:val="18"/>
                <w:szCs w:val="18"/>
                <w:lang w:eastAsia="pl-PL"/>
              </w:rPr>
            </w:pPr>
            <w:del w:id="90" w:author="Aleksandra" w:date="2021-06-21T12:21:00Z">
              <w:r w:rsidRPr="00F0667D" w:rsidDel="00EE12B1">
                <w:rPr>
                  <w:rFonts w:ascii="Times New Roman" w:eastAsia="Times New Roman" w:hAnsi="Times New Roman" w:cs="Times New Roman"/>
                  <w:sz w:val="18"/>
                  <w:szCs w:val="18"/>
                  <w:lang w:eastAsia="pl-PL"/>
                </w:rPr>
                <w:delText>50</w:delText>
              </w:r>
            </w:del>
            <w:ins w:id="91" w:author="Aleksandra" w:date="2021-06-21T12:21:00Z">
              <w:r w:rsidR="00EE12B1">
                <w:rPr>
                  <w:rFonts w:ascii="Times New Roman" w:eastAsia="Times New Roman" w:hAnsi="Times New Roman" w:cs="Times New Roman"/>
                  <w:sz w:val="18"/>
                  <w:szCs w:val="18"/>
                  <w:lang w:eastAsia="pl-PL"/>
                </w:rPr>
                <w:t xml:space="preserve"> 46,15</w:t>
              </w:r>
            </w:ins>
            <w:r w:rsidRPr="00F0667D">
              <w:rPr>
                <w:rFonts w:ascii="Times New Roman" w:eastAsia="Times New Roman" w:hAnsi="Times New Roman" w:cs="Times New Roman"/>
                <w:sz w:val="18"/>
                <w:szCs w:val="18"/>
                <w:lang w:eastAsia="pl-PL"/>
              </w:rPr>
              <w:t>%</w:t>
            </w:r>
          </w:p>
        </w:tc>
        <w:tc>
          <w:tcPr>
            <w:tcW w:w="381" w:type="pct"/>
            <w:tcBorders>
              <w:top w:val="nil"/>
              <w:left w:val="nil"/>
              <w:bottom w:val="single" w:sz="4" w:space="0" w:color="auto"/>
              <w:right w:val="single" w:sz="4" w:space="0" w:color="auto"/>
            </w:tcBorders>
            <w:shd w:val="clear" w:color="auto" w:fill="auto"/>
            <w:vAlign w:val="center"/>
            <w:hideMark/>
          </w:tcPr>
          <w:p w14:paraId="0A5C9F7C" w14:textId="2C5335F7" w:rsidR="00F0667D" w:rsidRPr="00F0667D" w:rsidRDefault="00DC1F83" w:rsidP="00533E85">
            <w:pPr>
              <w:spacing w:after="0" w:line="240" w:lineRule="auto"/>
              <w:jc w:val="center"/>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53 750,00</w:t>
            </w:r>
          </w:p>
        </w:tc>
        <w:tc>
          <w:tcPr>
            <w:tcW w:w="264" w:type="pct"/>
            <w:tcBorders>
              <w:top w:val="nil"/>
              <w:left w:val="nil"/>
              <w:bottom w:val="single" w:sz="4" w:space="0" w:color="auto"/>
              <w:right w:val="single" w:sz="4" w:space="0" w:color="auto"/>
            </w:tcBorders>
            <w:shd w:val="clear" w:color="auto" w:fill="auto"/>
            <w:vAlign w:val="center"/>
            <w:hideMark/>
          </w:tcPr>
          <w:p w14:paraId="1E5F15DD" w14:textId="77777777" w:rsidR="00F0667D" w:rsidRPr="00F0667D" w:rsidRDefault="00F0667D" w:rsidP="00F0667D">
            <w:pPr>
              <w:spacing w:after="0" w:line="240" w:lineRule="auto"/>
              <w:jc w:val="center"/>
              <w:rPr>
                <w:rFonts w:ascii="Times New Roman" w:eastAsia="Times New Roman" w:hAnsi="Times New Roman" w:cs="Times New Roman"/>
                <w:sz w:val="18"/>
                <w:szCs w:val="18"/>
                <w:lang w:eastAsia="pl-PL"/>
              </w:rPr>
            </w:pPr>
            <w:r w:rsidRPr="00F0667D">
              <w:rPr>
                <w:rFonts w:ascii="Times New Roman" w:eastAsia="Times New Roman" w:hAnsi="Times New Roman" w:cs="Times New Roman"/>
                <w:sz w:val="18"/>
                <w:szCs w:val="18"/>
                <w:lang w:eastAsia="pl-PL"/>
              </w:rPr>
              <w:t>100 szt.</w:t>
            </w:r>
          </w:p>
        </w:tc>
        <w:tc>
          <w:tcPr>
            <w:tcW w:w="281" w:type="pct"/>
            <w:tcBorders>
              <w:top w:val="nil"/>
              <w:left w:val="nil"/>
              <w:bottom w:val="single" w:sz="4" w:space="0" w:color="auto"/>
              <w:right w:val="single" w:sz="4" w:space="0" w:color="auto"/>
            </w:tcBorders>
            <w:shd w:val="clear" w:color="auto" w:fill="auto"/>
            <w:vAlign w:val="center"/>
            <w:hideMark/>
          </w:tcPr>
          <w:p w14:paraId="40D69381" w14:textId="72EF3A2C" w:rsidR="00F0667D" w:rsidRPr="00F0667D" w:rsidRDefault="00F0667D" w:rsidP="00F0667D">
            <w:pPr>
              <w:spacing w:after="0" w:line="240" w:lineRule="auto"/>
              <w:jc w:val="center"/>
              <w:rPr>
                <w:rFonts w:ascii="Times New Roman" w:eastAsia="Times New Roman" w:hAnsi="Times New Roman" w:cs="Times New Roman"/>
                <w:sz w:val="18"/>
                <w:szCs w:val="18"/>
                <w:lang w:eastAsia="pl-PL"/>
              </w:rPr>
            </w:pPr>
            <w:del w:id="92" w:author="Aleksandra" w:date="2021-06-21T12:21:00Z">
              <w:r w:rsidRPr="00F0667D" w:rsidDel="00EE12B1">
                <w:rPr>
                  <w:rFonts w:ascii="Times New Roman" w:eastAsia="Times New Roman" w:hAnsi="Times New Roman" w:cs="Times New Roman"/>
                  <w:sz w:val="18"/>
                  <w:szCs w:val="18"/>
                  <w:lang w:eastAsia="pl-PL"/>
                </w:rPr>
                <w:delText>92</w:delText>
              </w:r>
            </w:del>
            <w:ins w:id="93" w:author="Aleksandra" w:date="2021-06-21T12:21:00Z">
              <w:r w:rsidR="00EE12B1">
                <w:rPr>
                  <w:rFonts w:ascii="Times New Roman" w:eastAsia="Times New Roman" w:hAnsi="Times New Roman" w:cs="Times New Roman"/>
                  <w:sz w:val="18"/>
                  <w:szCs w:val="18"/>
                  <w:lang w:eastAsia="pl-PL"/>
                </w:rPr>
                <w:t xml:space="preserve"> 84,61</w:t>
              </w:r>
            </w:ins>
            <w:r w:rsidRPr="00F0667D">
              <w:rPr>
                <w:rFonts w:ascii="Times New Roman" w:eastAsia="Times New Roman" w:hAnsi="Times New Roman" w:cs="Times New Roman"/>
                <w:sz w:val="18"/>
                <w:szCs w:val="18"/>
                <w:lang w:eastAsia="pl-PL"/>
              </w:rPr>
              <w:t>%</w:t>
            </w:r>
          </w:p>
        </w:tc>
        <w:tc>
          <w:tcPr>
            <w:tcW w:w="361" w:type="pct"/>
            <w:tcBorders>
              <w:top w:val="nil"/>
              <w:left w:val="nil"/>
              <w:bottom w:val="single" w:sz="4" w:space="0" w:color="auto"/>
              <w:right w:val="single" w:sz="4" w:space="0" w:color="auto"/>
            </w:tcBorders>
            <w:shd w:val="clear" w:color="auto" w:fill="auto"/>
            <w:vAlign w:val="center"/>
            <w:hideMark/>
          </w:tcPr>
          <w:p w14:paraId="02E59C00" w14:textId="6176F0E4" w:rsidR="00F0667D" w:rsidRPr="00F0667D" w:rsidRDefault="008A6926" w:rsidP="00533E85">
            <w:pPr>
              <w:spacing w:after="0" w:line="240" w:lineRule="auto"/>
              <w:jc w:val="center"/>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44 750,00</w:t>
            </w:r>
          </w:p>
        </w:tc>
        <w:tc>
          <w:tcPr>
            <w:tcW w:w="264" w:type="pct"/>
            <w:tcBorders>
              <w:top w:val="nil"/>
              <w:left w:val="nil"/>
              <w:bottom w:val="single" w:sz="4" w:space="0" w:color="auto"/>
              <w:right w:val="single" w:sz="4" w:space="0" w:color="auto"/>
            </w:tcBorders>
            <w:shd w:val="clear" w:color="auto" w:fill="auto"/>
            <w:vAlign w:val="center"/>
            <w:hideMark/>
          </w:tcPr>
          <w:p w14:paraId="3D9E6133" w14:textId="25BE5AEA" w:rsidR="00F0667D" w:rsidRPr="00F0667D" w:rsidRDefault="00F0667D" w:rsidP="00F0667D">
            <w:pPr>
              <w:spacing w:after="0" w:line="240" w:lineRule="auto"/>
              <w:jc w:val="center"/>
              <w:rPr>
                <w:rFonts w:ascii="Times New Roman" w:eastAsia="Times New Roman" w:hAnsi="Times New Roman" w:cs="Times New Roman"/>
                <w:sz w:val="18"/>
                <w:szCs w:val="18"/>
                <w:lang w:eastAsia="pl-PL"/>
              </w:rPr>
            </w:pPr>
            <w:del w:id="94" w:author="Aleksandra" w:date="2021-06-21T12:22:00Z">
              <w:r w:rsidRPr="00F0667D" w:rsidDel="00EE12B1">
                <w:rPr>
                  <w:rFonts w:ascii="Times New Roman" w:eastAsia="Times New Roman" w:hAnsi="Times New Roman" w:cs="Times New Roman"/>
                  <w:sz w:val="18"/>
                  <w:szCs w:val="18"/>
                  <w:lang w:eastAsia="pl-PL"/>
                </w:rPr>
                <w:delText xml:space="preserve">20 </w:delText>
              </w:r>
            </w:del>
            <w:ins w:id="95" w:author="Aleksandra" w:date="2021-06-21T12:22:00Z">
              <w:r w:rsidR="00EE12B1">
                <w:rPr>
                  <w:rFonts w:ascii="Times New Roman" w:eastAsia="Times New Roman" w:hAnsi="Times New Roman" w:cs="Times New Roman"/>
                  <w:sz w:val="18"/>
                  <w:szCs w:val="18"/>
                  <w:lang w:eastAsia="pl-PL"/>
                </w:rPr>
                <w:t>40</w:t>
              </w:r>
              <w:r w:rsidR="00EE12B1" w:rsidRPr="00F0667D">
                <w:rPr>
                  <w:rFonts w:ascii="Times New Roman" w:eastAsia="Times New Roman" w:hAnsi="Times New Roman" w:cs="Times New Roman"/>
                  <w:sz w:val="18"/>
                  <w:szCs w:val="18"/>
                  <w:lang w:eastAsia="pl-PL"/>
                </w:rPr>
                <w:t xml:space="preserve"> </w:t>
              </w:r>
            </w:ins>
            <w:r w:rsidRPr="00F0667D">
              <w:rPr>
                <w:rFonts w:ascii="Times New Roman" w:eastAsia="Times New Roman" w:hAnsi="Times New Roman" w:cs="Times New Roman"/>
                <w:sz w:val="18"/>
                <w:szCs w:val="18"/>
                <w:lang w:eastAsia="pl-PL"/>
              </w:rPr>
              <w:t>szt.</w:t>
            </w:r>
          </w:p>
        </w:tc>
        <w:tc>
          <w:tcPr>
            <w:tcW w:w="306" w:type="pct"/>
            <w:tcBorders>
              <w:top w:val="nil"/>
              <w:left w:val="nil"/>
              <w:bottom w:val="single" w:sz="4" w:space="0" w:color="auto"/>
              <w:right w:val="single" w:sz="4" w:space="0" w:color="auto"/>
            </w:tcBorders>
            <w:shd w:val="clear" w:color="auto" w:fill="auto"/>
            <w:vAlign w:val="center"/>
            <w:hideMark/>
          </w:tcPr>
          <w:p w14:paraId="0003BA06" w14:textId="77777777" w:rsidR="00F0667D" w:rsidRPr="00F0667D" w:rsidRDefault="00F0667D" w:rsidP="00F0667D">
            <w:pPr>
              <w:spacing w:after="0" w:line="240" w:lineRule="auto"/>
              <w:jc w:val="center"/>
              <w:rPr>
                <w:rFonts w:ascii="Times New Roman" w:eastAsia="Times New Roman" w:hAnsi="Times New Roman" w:cs="Times New Roman"/>
                <w:sz w:val="18"/>
                <w:szCs w:val="18"/>
                <w:lang w:eastAsia="pl-PL"/>
              </w:rPr>
            </w:pPr>
            <w:r w:rsidRPr="00F0667D">
              <w:rPr>
                <w:rFonts w:ascii="Times New Roman" w:eastAsia="Times New Roman" w:hAnsi="Times New Roman" w:cs="Times New Roman"/>
                <w:sz w:val="18"/>
                <w:szCs w:val="18"/>
                <w:lang w:eastAsia="pl-PL"/>
              </w:rPr>
              <w:t>100%</w:t>
            </w:r>
          </w:p>
        </w:tc>
        <w:tc>
          <w:tcPr>
            <w:tcW w:w="289" w:type="pct"/>
            <w:tcBorders>
              <w:top w:val="nil"/>
              <w:left w:val="nil"/>
              <w:bottom w:val="single" w:sz="4" w:space="0" w:color="auto"/>
              <w:right w:val="single" w:sz="4" w:space="0" w:color="auto"/>
            </w:tcBorders>
            <w:shd w:val="clear" w:color="auto" w:fill="auto"/>
            <w:vAlign w:val="center"/>
            <w:hideMark/>
          </w:tcPr>
          <w:p w14:paraId="2A043027" w14:textId="260B32AB" w:rsidR="00F0667D" w:rsidRPr="00F0667D" w:rsidRDefault="008A6926" w:rsidP="00533E85">
            <w:pPr>
              <w:spacing w:after="0" w:line="240" w:lineRule="auto"/>
              <w:jc w:val="center"/>
              <w:rPr>
                <w:rFonts w:ascii="Times New Roman" w:eastAsia="Times New Roman" w:hAnsi="Times New Roman" w:cs="Times New Roman"/>
                <w:sz w:val="18"/>
                <w:szCs w:val="18"/>
                <w:lang w:eastAsia="pl-PL"/>
              </w:rPr>
            </w:pPr>
            <w:del w:id="96" w:author="Aleksandra" w:date="2021-06-21T12:24:00Z">
              <w:r w:rsidDel="00EE12B1">
                <w:rPr>
                  <w:rFonts w:ascii="Times New Roman" w:eastAsia="Times New Roman" w:hAnsi="Times New Roman" w:cs="Times New Roman"/>
                  <w:sz w:val="18"/>
                  <w:szCs w:val="18"/>
                  <w:lang w:eastAsia="pl-PL"/>
                </w:rPr>
                <w:delText>9 000,00</w:delText>
              </w:r>
            </w:del>
            <w:ins w:id="97" w:author="Aleksandra" w:date="2021-06-21T12:24:00Z">
              <w:r w:rsidR="00EE12B1">
                <w:rPr>
                  <w:rFonts w:ascii="Times New Roman" w:eastAsia="Times New Roman" w:hAnsi="Times New Roman" w:cs="Times New Roman"/>
                  <w:sz w:val="18"/>
                  <w:szCs w:val="18"/>
                  <w:lang w:eastAsia="pl-PL"/>
                </w:rPr>
                <w:t>35220,00</w:t>
              </w:r>
            </w:ins>
          </w:p>
        </w:tc>
        <w:tc>
          <w:tcPr>
            <w:tcW w:w="285" w:type="pct"/>
            <w:tcBorders>
              <w:top w:val="nil"/>
              <w:left w:val="nil"/>
              <w:bottom w:val="single" w:sz="4" w:space="0" w:color="auto"/>
              <w:right w:val="single" w:sz="4" w:space="0" w:color="auto"/>
            </w:tcBorders>
            <w:shd w:val="clear" w:color="auto" w:fill="auto"/>
            <w:vAlign w:val="center"/>
            <w:hideMark/>
          </w:tcPr>
          <w:p w14:paraId="7DB815F1" w14:textId="243885CB" w:rsidR="00F0667D" w:rsidRPr="00F0667D" w:rsidRDefault="00F0667D" w:rsidP="00F0667D">
            <w:pPr>
              <w:spacing w:after="0" w:line="240" w:lineRule="auto"/>
              <w:jc w:val="center"/>
              <w:rPr>
                <w:rFonts w:ascii="Times New Roman" w:eastAsia="Times New Roman" w:hAnsi="Times New Roman" w:cs="Times New Roman"/>
                <w:sz w:val="18"/>
                <w:szCs w:val="18"/>
                <w:lang w:eastAsia="pl-PL"/>
              </w:rPr>
            </w:pPr>
            <w:del w:id="98" w:author="Aleksandra" w:date="2021-06-21T12:24:00Z">
              <w:r w:rsidRPr="00F0667D" w:rsidDel="00EE12B1">
                <w:rPr>
                  <w:rFonts w:ascii="Times New Roman" w:eastAsia="Times New Roman" w:hAnsi="Times New Roman" w:cs="Times New Roman"/>
                  <w:sz w:val="18"/>
                  <w:szCs w:val="18"/>
                  <w:lang w:eastAsia="pl-PL"/>
                </w:rPr>
                <w:delText xml:space="preserve">240 </w:delText>
              </w:r>
            </w:del>
            <w:ins w:id="99" w:author="Aleksandra" w:date="2021-06-21T12:24:00Z">
              <w:r w:rsidR="00EE12B1">
                <w:rPr>
                  <w:rFonts w:ascii="Times New Roman" w:eastAsia="Times New Roman" w:hAnsi="Times New Roman" w:cs="Times New Roman"/>
                  <w:sz w:val="18"/>
                  <w:szCs w:val="18"/>
                  <w:lang w:eastAsia="pl-PL"/>
                </w:rPr>
                <w:t>260</w:t>
              </w:r>
              <w:r w:rsidR="00EE12B1" w:rsidRPr="00F0667D">
                <w:rPr>
                  <w:rFonts w:ascii="Times New Roman" w:eastAsia="Times New Roman" w:hAnsi="Times New Roman" w:cs="Times New Roman"/>
                  <w:sz w:val="18"/>
                  <w:szCs w:val="18"/>
                  <w:lang w:eastAsia="pl-PL"/>
                </w:rPr>
                <w:t xml:space="preserve"> </w:t>
              </w:r>
            </w:ins>
            <w:r w:rsidRPr="00F0667D">
              <w:rPr>
                <w:rFonts w:ascii="Times New Roman" w:eastAsia="Times New Roman" w:hAnsi="Times New Roman" w:cs="Times New Roman"/>
                <w:sz w:val="18"/>
                <w:szCs w:val="18"/>
                <w:lang w:eastAsia="pl-PL"/>
              </w:rPr>
              <w:t>szt.</w:t>
            </w:r>
          </w:p>
        </w:tc>
        <w:tc>
          <w:tcPr>
            <w:tcW w:w="365" w:type="pct"/>
            <w:tcBorders>
              <w:top w:val="nil"/>
              <w:left w:val="nil"/>
              <w:bottom w:val="single" w:sz="4" w:space="0" w:color="auto"/>
              <w:right w:val="single" w:sz="4" w:space="0" w:color="auto"/>
            </w:tcBorders>
            <w:shd w:val="clear" w:color="auto" w:fill="auto"/>
            <w:vAlign w:val="center"/>
            <w:hideMark/>
          </w:tcPr>
          <w:p w14:paraId="1A2EBB0C" w14:textId="5773ADBD" w:rsidR="00F0667D" w:rsidRPr="00F0667D" w:rsidRDefault="008A6926" w:rsidP="00533E85">
            <w:pPr>
              <w:spacing w:after="0" w:line="240" w:lineRule="auto"/>
              <w:rPr>
                <w:rFonts w:ascii="Times New Roman" w:eastAsia="Times New Roman" w:hAnsi="Times New Roman" w:cs="Times New Roman"/>
                <w:sz w:val="18"/>
                <w:szCs w:val="18"/>
                <w:lang w:eastAsia="pl-PL"/>
              </w:rPr>
            </w:pPr>
            <w:del w:id="100" w:author="Aleksandra" w:date="2021-06-21T12:24:00Z">
              <w:r w:rsidDel="00EE12B1">
                <w:rPr>
                  <w:rFonts w:ascii="Times New Roman" w:eastAsia="Times New Roman" w:hAnsi="Times New Roman" w:cs="Times New Roman"/>
                  <w:sz w:val="18"/>
                  <w:szCs w:val="18"/>
                  <w:lang w:eastAsia="pl-PL"/>
                </w:rPr>
                <w:delText>107 500,00</w:delText>
              </w:r>
            </w:del>
            <w:ins w:id="101" w:author="Aleksandra" w:date="2021-06-21T12:24:00Z">
              <w:r w:rsidR="00EE12B1">
                <w:rPr>
                  <w:rFonts w:ascii="Times New Roman" w:eastAsia="Times New Roman" w:hAnsi="Times New Roman" w:cs="Times New Roman"/>
                  <w:sz w:val="18"/>
                  <w:szCs w:val="18"/>
                  <w:lang w:eastAsia="pl-PL"/>
                </w:rPr>
                <w:t>133720,00</w:t>
              </w:r>
            </w:ins>
            <w:r w:rsidR="008C62F8">
              <w:rPr>
                <w:rFonts w:ascii="Times New Roman" w:eastAsia="Times New Roman" w:hAnsi="Times New Roman" w:cs="Times New Roman"/>
                <w:sz w:val="18"/>
                <w:szCs w:val="18"/>
                <w:lang w:eastAsia="pl-PL"/>
              </w:rPr>
              <w:t xml:space="preserve"> </w:t>
            </w:r>
          </w:p>
        </w:tc>
        <w:tc>
          <w:tcPr>
            <w:tcW w:w="266" w:type="pct"/>
            <w:tcBorders>
              <w:top w:val="single" w:sz="4" w:space="0" w:color="auto"/>
              <w:left w:val="nil"/>
              <w:bottom w:val="nil"/>
              <w:right w:val="single" w:sz="4" w:space="0" w:color="auto"/>
            </w:tcBorders>
            <w:shd w:val="clear" w:color="auto" w:fill="auto"/>
            <w:vAlign w:val="center"/>
            <w:hideMark/>
          </w:tcPr>
          <w:p w14:paraId="0DCA7A3A" w14:textId="77777777" w:rsidR="00F0667D" w:rsidRPr="00F0667D" w:rsidRDefault="00F0667D" w:rsidP="00F0667D">
            <w:pPr>
              <w:spacing w:after="0" w:line="240" w:lineRule="auto"/>
              <w:jc w:val="center"/>
              <w:rPr>
                <w:rFonts w:ascii="Times New Roman" w:eastAsia="Times New Roman" w:hAnsi="Times New Roman" w:cs="Times New Roman"/>
                <w:sz w:val="18"/>
                <w:szCs w:val="18"/>
                <w:lang w:eastAsia="pl-PL"/>
              </w:rPr>
            </w:pPr>
            <w:r w:rsidRPr="00F0667D">
              <w:rPr>
                <w:rFonts w:ascii="Times New Roman" w:eastAsia="Times New Roman" w:hAnsi="Times New Roman" w:cs="Times New Roman"/>
                <w:sz w:val="18"/>
                <w:szCs w:val="18"/>
                <w:lang w:eastAsia="pl-PL"/>
              </w:rPr>
              <w:t>PROW</w:t>
            </w:r>
          </w:p>
        </w:tc>
        <w:tc>
          <w:tcPr>
            <w:tcW w:w="332" w:type="pct"/>
            <w:tcBorders>
              <w:top w:val="nil"/>
              <w:left w:val="nil"/>
              <w:bottom w:val="single" w:sz="4" w:space="0" w:color="auto"/>
              <w:right w:val="single" w:sz="4" w:space="0" w:color="auto"/>
            </w:tcBorders>
            <w:shd w:val="clear" w:color="auto" w:fill="auto"/>
            <w:vAlign w:val="center"/>
            <w:hideMark/>
          </w:tcPr>
          <w:p w14:paraId="2BBFC5C2" w14:textId="77777777" w:rsidR="00F0667D" w:rsidRPr="00F0667D" w:rsidRDefault="00F0667D" w:rsidP="00F0667D">
            <w:pPr>
              <w:spacing w:after="0" w:line="240" w:lineRule="auto"/>
              <w:jc w:val="center"/>
              <w:rPr>
                <w:rFonts w:ascii="Times New Roman" w:eastAsia="Times New Roman" w:hAnsi="Times New Roman" w:cs="Times New Roman"/>
                <w:sz w:val="18"/>
                <w:szCs w:val="18"/>
                <w:lang w:eastAsia="pl-PL"/>
              </w:rPr>
            </w:pPr>
            <w:r w:rsidRPr="00F0667D">
              <w:rPr>
                <w:rFonts w:ascii="Times New Roman" w:eastAsia="Times New Roman" w:hAnsi="Times New Roman" w:cs="Times New Roman"/>
                <w:sz w:val="18"/>
                <w:szCs w:val="18"/>
                <w:lang w:eastAsia="pl-PL"/>
              </w:rPr>
              <w:t>Poddziałanie 19.4</w:t>
            </w:r>
          </w:p>
        </w:tc>
      </w:tr>
      <w:tr w:rsidR="00F0667D" w:rsidRPr="00F0667D" w14:paraId="21C0CC8D" w14:textId="77777777" w:rsidTr="00F0667D">
        <w:trPr>
          <w:trHeight w:val="1575"/>
        </w:trPr>
        <w:tc>
          <w:tcPr>
            <w:tcW w:w="521" w:type="pct"/>
            <w:tcBorders>
              <w:top w:val="nil"/>
              <w:left w:val="single" w:sz="4" w:space="0" w:color="auto"/>
              <w:bottom w:val="single" w:sz="4" w:space="0" w:color="auto"/>
              <w:right w:val="single" w:sz="4" w:space="0" w:color="auto"/>
            </w:tcBorders>
            <w:shd w:val="clear" w:color="auto" w:fill="auto"/>
            <w:vAlign w:val="center"/>
            <w:hideMark/>
          </w:tcPr>
          <w:p w14:paraId="196A349A" w14:textId="77777777" w:rsidR="00F0667D" w:rsidRPr="00F0667D" w:rsidRDefault="00F0667D" w:rsidP="00F0667D">
            <w:pPr>
              <w:spacing w:after="0" w:line="240" w:lineRule="auto"/>
              <w:jc w:val="center"/>
              <w:rPr>
                <w:rFonts w:ascii="Times New Roman" w:eastAsia="Times New Roman" w:hAnsi="Times New Roman" w:cs="Times New Roman"/>
                <w:color w:val="000000"/>
                <w:sz w:val="18"/>
                <w:szCs w:val="18"/>
                <w:lang w:eastAsia="pl-PL"/>
              </w:rPr>
            </w:pPr>
            <w:r w:rsidRPr="00F0667D">
              <w:rPr>
                <w:rFonts w:ascii="Times New Roman" w:eastAsia="Times New Roman" w:hAnsi="Times New Roman" w:cs="Times New Roman"/>
                <w:color w:val="000000"/>
                <w:sz w:val="18"/>
                <w:szCs w:val="18"/>
                <w:lang w:eastAsia="pl-PL"/>
              </w:rPr>
              <w:t>Przedsięwzięcie 1.1.3.            Szkolenia dla wnioskodawców z zakresu wniosku o przyznanie pomocy, realizacji i rozliczenia operacji</w:t>
            </w:r>
          </w:p>
        </w:tc>
        <w:tc>
          <w:tcPr>
            <w:tcW w:w="492" w:type="pct"/>
            <w:tcBorders>
              <w:top w:val="nil"/>
              <w:left w:val="nil"/>
              <w:bottom w:val="single" w:sz="4" w:space="0" w:color="auto"/>
              <w:right w:val="single" w:sz="4" w:space="0" w:color="auto"/>
            </w:tcBorders>
            <w:shd w:val="clear" w:color="auto" w:fill="auto"/>
            <w:noWrap/>
            <w:vAlign w:val="center"/>
            <w:hideMark/>
          </w:tcPr>
          <w:p w14:paraId="1A70C580" w14:textId="77777777" w:rsidR="00F0667D" w:rsidRPr="00F0667D" w:rsidRDefault="00F0667D" w:rsidP="008302B6">
            <w:pPr>
              <w:spacing w:after="0" w:line="240" w:lineRule="auto"/>
              <w:rPr>
                <w:rFonts w:ascii="Times New Roman" w:eastAsia="Times New Roman" w:hAnsi="Times New Roman" w:cs="Times New Roman"/>
                <w:color w:val="000000"/>
                <w:sz w:val="18"/>
                <w:szCs w:val="18"/>
                <w:lang w:eastAsia="pl-PL"/>
              </w:rPr>
            </w:pPr>
            <w:r w:rsidRPr="00F0667D">
              <w:rPr>
                <w:rFonts w:ascii="Times New Roman" w:eastAsia="Times New Roman" w:hAnsi="Times New Roman" w:cs="Times New Roman"/>
                <w:color w:val="000000"/>
                <w:sz w:val="18"/>
                <w:szCs w:val="18"/>
                <w:lang w:eastAsia="pl-PL"/>
              </w:rPr>
              <w:t>Liczba szkoleń</w:t>
            </w:r>
          </w:p>
        </w:tc>
        <w:tc>
          <w:tcPr>
            <w:tcW w:w="287" w:type="pct"/>
            <w:tcBorders>
              <w:top w:val="nil"/>
              <w:left w:val="nil"/>
              <w:bottom w:val="single" w:sz="4" w:space="0" w:color="auto"/>
              <w:right w:val="single" w:sz="4" w:space="0" w:color="auto"/>
            </w:tcBorders>
            <w:shd w:val="clear" w:color="auto" w:fill="auto"/>
            <w:noWrap/>
            <w:vAlign w:val="center"/>
            <w:hideMark/>
          </w:tcPr>
          <w:p w14:paraId="735572E6" w14:textId="3796A234" w:rsidR="00F0667D" w:rsidRPr="00F0667D" w:rsidRDefault="00F0667D" w:rsidP="00F0667D">
            <w:pPr>
              <w:spacing w:after="0" w:line="240" w:lineRule="auto"/>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4</w:t>
            </w:r>
            <w:r w:rsidRPr="00F0667D">
              <w:rPr>
                <w:rFonts w:ascii="Times New Roman" w:eastAsia="Times New Roman" w:hAnsi="Times New Roman" w:cs="Times New Roman"/>
                <w:color w:val="000000"/>
                <w:sz w:val="18"/>
                <w:szCs w:val="18"/>
                <w:lang w:eastAsia="pl-PL"/>
              </w:rPr>
              <w:t xml:space="preserve"> szt.</w:t>
            </w:r>
          </w:p>
        </w:tc>
        <w:tc>
          <w:tcPr>
            <w:tcW w:w="306" w:type="pct"/>
            <w:tcBorders>
              <w:top w:val="nil"/>
              <w:left w:val="nil"/>
              <w:bottom w:val="single" w:sz="4" w:space="0" w:color="auto"/>
              <w:right w:val="single" w:sz="4" w:space="0" w:color="auto"/>
            </w:tcBorders>
            <w:shd w:val="clear" w:color="auto" w:fill="auto"/>
            <w:noWrap/>
            <w:vAlign w:val="center"/>
            <w:hideMark/>
          </w:tcPr>
          <w:p w14:paraId="3025D29F" w14:textId="77777777" w:rsidR="00F0667D" w:rsidRPr="00F0667D" w:rsidRDefault="00F0667D" w:rsidP="00F0667D">
            <w:pPr>
              <w:spacing w:after="0" w:line="240" w:lineRule="auto"/>
              <w:jc w:val="center"/>
              <w:rPr>
                <w:rFonts w:ascii="Times New Roman" w:eastAsia="Times New Roman" w:hAnsi="Times New Roman" w:cs="Times New Roman"/>
                <w:color w:val="000000"/>
                <w:sz w:val="18"/>
                <w:szCs w:val="18"/>
                <w:lang w:eastAsia="pl-PL"/>
              </w:rPr>
            </w:pPr>
            <w:r w:rsidRPr="00F0667D">
              <w:rPr>
                <w:rFonts w:ascii="Times New Roman" w:eastAsia="Times New Roman" w:hAnsi="Times New Roman" w:cs="Times New Roman"/>
                <w:color w:val="000000"/>
                <w:sz w:val="18"/>
                <w:szCs w:val="18"/>
                <w:lang w:eastAsia="pl-PL"/>
              </w:rPr>
              <w:t>50%</w:t>
            </w:r>
          </w:p>
        </w:tc>
        <w:tc>
          <w:tcPr>
            <w:tcW w:w="381" w:type="pct"/>
            <w:tcBorders>
              <w:top w:val="nil"/>
              <w:left w:val="nil"/>
              <w:bottom w:val="single" w:sz="4" w:space="0" w:color="auto"/>
              <w:right w:val="single" w:sz="4" w:space="0" w:color="auto"/>
            </w:tcBorders>
            <w:shd w:val="clear" w:color="auto" w:fill="auto"/>
            <w:noWrap/>
            <w:vAlign w:val="center"/>
            <w:hideMark/>
          </w:tcPr>
          <w:p w14:paraId="360DFB59" w14:textId="6731F4D3" w:rsidR="00DC1F83" w:rsidRPr="00F0667D" w:rsidRDefault="00DC1F83" w:rsidP="00533E85">
            <w:pPr>
              <w:spacing w:after="0" w:line="240" w:lineRule="auto"/>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53</w:t>
            </w:r>
            <w:r w:rsidR="008A6926">
              <w:rPr>
                <w:rFonts w:ascii="Times New Roman" w:eastAsia="Times New Roman" w:hAnsi="Times New Roman" w:cs="Times New Roman"/>
                <w:color w:val="000000"/>
                <w:sz w:val="18"/>
                <w:szCs w:val="18"/>
                <w:lang w:eastAsia="pl-PL"/>
              </w:rPr>
              <w:t> </w:t>
            </w:r>
            <w:r>
              <w:rPr>
                <w:rFonts w:ascii="Times New Roman" w:eastAsia="Times New Roman" w:hAnsi="Times New Roman" w:cs="Times New Roman"/>
                <w:color w:val="000000"/>
                <w:sz w:val="18"/>
                <w:szCs w:val="18"/>
                <w:lang w:eastAsia="pl-PL"/>
              </w:rPr>
              <w:t>7</w:t>
            </w:r>
            <w:r w:rsidR="008A6926">
              <w:rPr>
                <w:rFonts w:ascii="Times New Roman" w:eastAsia="Times New Roman" w:hAnsi="Times New Roman" w:cs="Times New Roman"/>
                <w:color w:val="000000"/>
                <w:sz w:val="18"/>
                <w:szCs w:val="18"/>
                <w:lang w:eastAsia="pl-PL"/>
              </w:rPr>
              <w:t>18,75</w:t>
            </w:r>
          </w:p>
        </w:tc>
        <w:tc>
          <w:tcPr>
            <w:tcW w:w="264" w:type="pct"/>
            <w:tcBorders>
              <w:top w:val="nil"/>
              <w:left w:val="nil"/>
              <w:bottom w:val="single" w:sz="4" w:space="0" w:color="auto"/>
              <w:right w:val="single" w:sz="4" w:space="0" w:color="auto"/>
            </w:tcBorders>
            <w:shd w:val="clear" w:color="auto" w:fill="auto"/>
            <w:noWrap/>
            <w:vAlign w:val="center"/>
            <w:hideMark/>
          </w:tcPr>
          <w:p w14:paraId="51705A26" w14:textId="011C5A5F" w:rsidR="00F0667D" w:rsidRPr="00F0667D" w:rsidRDefault="00F0667D" w:rsidP="00F0667D">
            <w:pPr>
              <w:spacing w:after="0" w:line="240" w:lineRule="auto"/>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4</w:t>
            </w:r>
            <w:r w:rsidRPr="00F0667D">
              <w:rPr>
                <w:rFonts w:ascii="Times New Roman" w:eastAsia="Times New Roman" w:hAnsi="Times New Roman" w:cs="Times New Roman"/>
                <w:color w:val="000000"/>
                <w:sz w:val="18"/>
                <w:szCs w:val="18"/>
                <w:lang w:eastAsia="pl-PL"/>
              </w:rPr>
              <w:t xml:space="preserve"> szt.</w:t>
            </w:r>
          </w:p>
        </w:tc>
        <w:tc>
          <w:tcPr>
            <w:tcW w:w="281" w:type="pct"/>
            <w:tcBorders>
              <w:top w:val="nil"/>
              <w:left w:val="nil"/>
              <w:bottom w:val="single" w:sz="4" w:space="0" w:color="auto"/>
              <w:right w:val="single" w:sz="4" w:space="0" w:color="auto"/>
            </w:tcBorders>
            <w:shd w:val="clear" w:color="auto" w:fill="auto"/>
            <w:vAlign w:val="center"/>
            <w:hideMark/>
          </w:tcPr>
          <w:p w14:paraId="5E3F5552" w14:textId="77777777" w:rsidR="00F0667D" w:rsidRPr="00F0667D" w:rsidRDefault="00F0667D" w:rsidP="00F0667D">
            <w:pPr>
              <w:spacing w:after="0" w:line="240" w:lineRule="auto"/>
              <w:jc w:val="center"/>
              <w:rPr>
                <w:rFonts w:ascii="Times New Roman" w:eastAsia="Times New Roman" w:hAnsi="Times New Roman" w:cs="Times New Roman"/>
                <w:sz w:val="18"/>
                <w:szCs w:val="18"/>
                <w:lang w:eastAsia="pl-PL"/>
              </w:rPr>
            </w:pPr>
            <w:r w:rsidRPr="00F0667D">
              <w:rPr>
                <w:rFonts w:ascii="Times New Roman" w:eastAsia="Times New Roman" w:hAnsi="Times New Roman" w:cs="Times New Roman"/>
                <w:sz w:val="18"/>
                <w:szCs w:val="18"/>
                <w:lang w:eastAsia="pl-PL"/>
              </w:rPr>
              <w:t>100%</w:t>
            </w:r>
          </w:p>
        </w:tc>
        <w:tc>
          <w:tcPr>
            <w:tcW w:w="361" w:type="pct"/>
            <w:tcBorders>
              <w:top w:val="nil"/>
              <w:left w:val="nil"/>
              <w:bottom w:val="single" w:sz="4" w:space="0" w:color="auto"/>
              <w:right w:val="single" w:sz="4" w:space="0" w:color="auto"/>
            </w:tcBorders>
            <w:shd w:val="clear" w:color="auto" w:fill="auto"/>
            <w:vAlign w:val="center"/>
            <w:hideMark/>
          </w:tcPr>
          <w:p w14:paraId="3EB90BBF" w14:textId="75A70990" w:rsidR="00F0667D" w:rsidRPr="00F0667D" w:rsidRDefault="008A6926" w:rsidP="00533E85">
            <w:pPr>
              <w:spacing w:after="0" w:line="240" w:lineRule="auto"/>
              <w:jc w:val="center"/>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53 718,75</w:t>
            </w:r>
          </w:p>
        </w:tc>
        <w:tc>
          <w:tcPr>
            <w:tcW w:w="264" w:type="pct"/>
            <w:tcBorders>
              <w:top w:val="nil"/>
              <w:left w:val="nil"/>
              <w:bottom w:val="single" w:sz="4" w:space="0" w:color="auto"/>
              <w:right w:val="single" w:sz="4" w:space="0" w:color="auto"/>
            </w:tcBorders>
            <w:shd w:val="clear" w:color="auto" w:fill="auto"/>
            <w:vAlign w:val="center"/>
            <w:hideMark/>
          </w:tcPr>
          <w:p w14:paraId="5C0479DF" w14:textId="77777777" w:rsidR="00F0667D" w:rsidRPr="00F0667D" w:rsidRDefault="00F0667D" w:rsidP="00F0667D">
            <w:pPr>
              <w:spacing w:after="0" w:line="240" w:lineRule="auto"/>
              <w:jc w:val="center"/>
              <w:rPr>
                <w:rFonts w:ascii="Times New Roman" w:eastAsia="Times New Roman" w:hAnsi="Times New Roman" w:cs="Times New Roman"/>
                <w:sz w:val="18"/>
                <w:szCs w:val="18"/>
                <w:lang w:eastAsia="pl-PL"/>
              </w:rPr>
            </w:pPr>
            <w:r w:rsidRPr="00F0667D">
              <w:rPr>
                <w:rFonts w:ascii="Times New Roman" w:eastAsia="Times New Roman" w:hAnsi="Times New Roman" w:cs="Times New Roman"/>
                <w:sz w:val="18"/>
                <w:szCs w:val="18"/>
                <w:lang w:eastAsia="pl-PL"/>
              </w:rPr>
              <w:t>0</w:t>
            </w:r>
          </w:p>
        </w:tc>
        <w:tc>
          <w:tcPr>
            <w:tcW w:w="306" w:type="pct"/>
            <w:tcBorders>
              <w:top w:val="nil"/>
              <w:left w:val="nil"/>
              <w:bottom w:val="single" w:sz="4" w:space="0" w:color="auto"/>
              <w:right w:val="single" w:sz="4" w:space="0" w:color="auto"/>
            </w:tcBorders>
            <w:shd w:val="clear" w:color="auto" w:fill="auto"/>
            <w:vAlign w:val="center"/>
            <w:hideMark/>
          </w:tcPr>
          <w:p w14:paraId="32C457E6" w14:textId="77777777" w:rsidR="00F0667D" w:rsidRPr="00F0667D" w:rsidRDefault="00F0667D" w:rsidP="00F0667D">
            <w:pPr>
              <w:spacing w:after="0" w:line="240" w:lineRule="auto"/>
              <w:jc w:val="center"/>
              <w:rPr>
                <w:rFonts w:ascii="Times New Roman" w:eastAsia="Times New Roman" w:hAnsi="Times New Roman" w:cs="Times New Roman"/>
                <w:sz w:val="18"/>
                <w:szCs w:val="18"/>
                <w:lang w:eastAsia="pl-PL"/>
              </w:rPr>
            </w:pPr>
            <w:r w:rsidRPr="00F0667D">
              <w:rPr>
                <w:rFonts w:ascii="Times New Roman" w:eastAsia="Times New Roman" w:hAnsi="Times New Roman" w:cs="Times New Roman"/>
                <w:sz w:val="18"/>
                <w:szCs w:val="18"/>
                <w:lang w:eastAsia="pl-PL"/>
              </w:rPr>
              <w:t>100%</w:t>
            </w:r>
          </w:p>
        </w:tc>
        <w:tc>
          <w:tcPr>
            <w:tcW w:w="289" w:type="pct"/>
            <w:tcBorders>
              <w:top w:val="nil"/>
              <w:left w:val="nil"/>
              <w:bottom w:val="single" w:sz="4" w:space="0" w:color="auto"/>
              <w:right w:val="single" w:sz="4" w:space="0" w:color="auto"/>
            </w:tcBorders>
            <w:shd w:val="clear" w:color="auto" w:fill="auto"/>
            <w:vAlign w:val="center"/>
            <w:hideMark/>
          </w:tcPr>
          <w:p w14:paraId="316CDE02" w14:textId="77777777" w:rsidR="00F0667D" w:rsidRPr="00F0667D" w:rsidRDefault="00F0667D" w:rsidP="00F0667D">
            <w:pPr>
              <w:spacing w:after="0" w:line="240" w:lineRule="auto"/>
              <w:jc w:val="center"/>
              <w:rPr>
                <w:rFonts w:ascii="Times New Roman" w:eastAsia="Times New Roman" w:hAnsi="Times New Roman" w:cs="Times New Roman"/>
                <w:sz w:val="18"/>
                <w:szCs w:val="18"/>
                <w:lang w:eastAsia="pl-PL"/>
              </w:rPr>
            </w:pPr>
            <w:r w:rsidRPr="00F0667D">
              <w:rPr>
                <w:rFonts w:ascii="Times New Roman" w:eastAsia="Times New Roman" w:hAnsi="Times New Roman" w:cs="Times New Roman"/>
                <w:sz w:val="18"/>
                <w:szCs w:val="18"/>
                <w:lang w:eastAsia="pl-PL"/>
              </w:rPr>
              <w:t>0,00</w:t>
            </w:r>
          </w:p>
        </w:tc>
        <w:tc>
          <w:tcPr>
            <w:tcW w:w="285" w:type="pct"/>
            <w:tcBorders>
              <w:top w:val="nil"/>
              <w:left w:val="nil"/>
              <w:bottom w:val="single" w:sz="4" w:space="0" w:color="auto"/>
              <w:right w:val="single" w:sz="4" w:space="0" w:color="auto"/>
            </w:tcBorders>
            <w:shd w:val="clear" w:color="auto" w:fill="auto"/>
            <w:vAlign w:val="center"/>
            <w:hideMark/>
          </w:tcPr>
          <w:p w14:paraId="388DC932" w14:textId="2CB88904" w:rsidR="00F0667D" w:rsidRPr="00F0667D" w:rsidRDefault="00F0667D" w:rsidP="00F0667D">
            <w:pPr>
              <w:spacing w:after="0" w:line="240" w:lineRule="auto"/>
              <w:jc w:val="center"/>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8</w:t>
            </w:r>
          </w:p>
        </w:tc>
        <w:tc>
          <w:tcPr>
            <w:tcW w:w="365" w:type="pct"/>
            <w:tcBorders>
              <w:top w:val="nil"/>
              <w:left w:val="nil"/>
              <w:bottom w:val="single" w:sz="4" w:space="0" w:color="auto"/>
              <w:right w:val="single" w:sz="4" w:space="0" w:color="auto"/>
            </w:tcBorders>
            <w:shd w:val="clear" w:color="auto" w:fill="auto"/>
            <w:vAlign w:val="center"/>
            <w:hideMark/>
          </w:tcPr>
          <w:p w14:paraId="326C4E2B" w14:textId="236002A1" w:rsidR="00F0667D" w:rsidRPr="00F0667D" w:rsidRDefault="008A6926" w:rsidP="00533E85">
            <w:pPr>
              <w:spacing w:after="0" w:line="240" w:lineRule="auto"/>
              <w:jc w:val="center"/>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107 437,50</w:t>
            </w:r>
          </w:p>
        </w:tc>
        <w:tc>
          <w:tcPr>
            <w:tcW w:w="266" w:type="pct"/>
            <w:tcBorders>
              <w:top w:val="single" w:sz="4" w:space="0" w:color="auto"/>
              <w:left w:val="nil"/>
              <w:bottom w:val="nil"/>
              <w:right w:val="single" w:sz="4" w:space="0" w:color="auto"/>
            </w:tcBorders>
            <w:shd w:val="clear" w:color="auto" w:fill="auto"/>
            <w:vAlign w:val="center"/>
            <w:hideMark/>
          </w:tcPr>
          <w:p w14:paraId="7FFF9AA3" w14:textId="77777777" w:rsidR="00F0667D" w:rsidRPr="00F0667D" w:rsidRDefault="00F0667D" w:rsidP="00F0667D">
            <w:pPr>
              <w:spacing w:after="0" w:line="240" w:lineRule="auto"/>
              <w:jc w:val="center"/>
              <w:rPr>
                <w:rFonts w:ascii="Times New Roman" w:eastAsia="Times New Roman" w:hAnsi="Times New Roman" w:cs="Times New Roman"/>
                <w:sz w:val="18"/>
                <w:szCs w:val="18"/>
                <w:lang w:eastAsia="pl-PL"/>
              </w:rPr>
            </w:pPr>
            <w:r w:rsidRPr="00F0667D">
              <w:rPr>
                <w:rFonts w:ascii="Times New Roman" w:eastAsia="Times New Roman" w:hAnsi="Times New Roman" w:cs="Times New Roman"/>
                <w:sz w:val="18"/>
                <w:szCs w:val="18"/>
                <w:lang w:eastAsia="pl-PL"/>
              </w:rPr>
              <w:t>PROW</w:t>
            </w:r>
          </w:p>
        </w:tc>
        <w:tc>
          <w:tcPr>
            <w:tcW w:w="332" w:type="pct"/>
            <w:tcBorders>
              <w:top w:val="nil"/>
              <w:left w:val="nil"/>
              <w:bottom w:val="single" w:sz="4" w:space="0" w:color="auto"/>
              <w:right w:val="single" w:sz="4" w:space="0" w:color="auto"/>
            </w:tcBorders>
            <w:shd w:val="clear" w:color="auto" w:fill="auto"/>
            <w:vAlign w:val="center"/>
            <w:hideMark/>
          </w:tcPr>
          <w:p w14:paraId="0BDC6950" w14:textId="77777777" w:rsidR="00F0667D" w:rsidRPr="00F0667D" w:rsidRDefault="00F0667D" w:rsidP="00F0667D">
            <w:pPr>
              <w:spacing w:after="0" w:line="240" w:lineRule="auto"/>
              <w:jc w:val="center"/>
              <w:rPr>
                <w:rFonts w:ascii="Times New Roman" w:eastAsia="Times New Roman" w:hAnsi="Times New Roman" w:cs="Times New Roman"/>
                <w:sz w:val="18"/>
                <w:szCs w:val="18"/>
                <w:lang w:eastAsia="pl-PL"/>
              </w:rPr>
            </w:pPr>
            <w:r w:rsidRPr="00F0667D">
              <w:rPr>
                <w:rFonts w:ascii="Times New Roman" w:eastAsia="Times New Roman" w:hAnsi="Times New Roman" w:cs="Times New Roman"/>
                <w:sz w:val="18"/>
                <w:szCs w:val="18"/>
                <w:lang w:eastAsia="pl-PL"/>
              </w:rPr>
              <w:t>Poddziałanie 19.4</w:t>
            </w:r>
          </w:p>
        </w:tc>
      </w:tr>
      <w:tr w:rsidR="00F0667D" w:rsidRPr="00F0667D" w14:paraId="5A0CAC1C" w14:textId="77777777" w:rsidTr="00F0667D">
        <w:trPr>
          <w:trHeight w:val="492"/>
        </w:trPr>
        <w:tc>
          <w:tcPr>
            <w:tcW w:w="1013" w:type="pct"/>
            <w:gridSpan w:val="2"/>
            <w:tcBorders>
              <w:top w:val="single" w:sz="4" w:space="0" w:color="auto"/>
              <w:left w:val="single" w:sz="4" w:space="0" w:color="auto"/>
              <w:bottom w:val="single" w:sz="4" w:space="0" w:color="auto"/>
              <w:right w:val="single" w:sz="4" w:space="0" w:color="auto"/>
            </w:tcBorders>
            <w:shd w:val="clear" w:color="C3D69B" w:fill="D7E4BD"/>
            <w:vAlign w:val="center"/>
            <w:hideMark/>
          </w:tcPr>
          <w:p w14:paraId="7C73F052" w14:textId="77777777" w:rsidR="00F0667D" w:rsidRPr="00F0667D" w:rsidRDefault="00F0667D" w:rsidP="00F0667D">
            <w:pPr>
              <w:spacing w:after="0" w:line="240" w:lineRule="auto"/>
              <w:rPr>
                <w:rFonts w:ascii="Times New Roman" w:eastAsia="Times New Roman" w:hAnsi="Times New Roman" w:cs="Times New Roman"/>
                <w:color w:val="000000"/>
                <w:sz w:val="18"/>
                <w:szCs w:val="18"/>
                <w:lang w:eastAsia="pl-PL"/>
              </w:rPr>
            </w:pPr>
            <w:r w:rsidRPr="00F0667D">
              <w:rPr>
                <w:rFonts w:ascii="Times New Roman" w:eastAsia="Times New Roman" w:hAnsi="Times New Roman" w:cs="Times New Roman"/>
                <w:color w:val="000000"/>
                <w:sz w:val="18"/>
                <w:szCs w:val="18"/>
                <w:lang w:eastAsia="pl-PL"/>
              </w:rPr>
              <w:t>Razem cel szczegółowy 1.1</w:t>
            </w:r>
          </w:p>
        </w:tc>
        <w:tc>
          <w:tcPr>
            <w:tcW w:w="593" w:type="pct"/>
            <w:gridSpan w:val="2"/>
            <w:tcBorders>
              <w:top w:val="single" w:sz="4" w:space="0" w:color="auto"/>
              <w:left w:val="nil"/>
              <w:bottom w:val="single" w:sz="4" w:space="0" w:color="auto"/>
              <w:right w:val="single" w:sz="4" w:space="0" w:color="auto"/>
            </w:tcBorders>
            <w:shd w:val="clear" w:color="C3D69B" w:fill="BFBFBF"/>
            <w:vAlign w:val="bottom"/>
            <w:hideMark/>
          </w:tcPr>
          <w:p w14:paraId="06D7755A" w14:textId="77777777" w:rsidR="00F0667D" w:rsidRPr="00F0667D" w:rsidRDefault="00F0667D" w:rsidP="00F0667D">
            <w:pPr>
              <w:spacing w:after="0" w:line="240" w:lineRule="auto"/>
              <w:jc w:val="center"/>
              <w:rPr>
                <w:rFonts w:ascii="Times New Roman" w:eastAsia="Times New Roman" w:hAnsi="Times New Roman" w:cs="Times New Roman"/>
                <w:color w:val="000000"/>
                <w:sz w:val="18"/>
                <w:szCs w:val="18"/>
                <w:lang w:eastAsia="pl-PL"/>
              </w:rPr>
            </w:pPr>
            <w:r w:rsidRPr="00F0667D">
              <w:rPr>
                <w:rFonts w:ascii="Times New Roman" w:eastAsia="Times New Roman" w:hAnsi="Times New Roman" w:cs="Times New Roman"/>
                <w:color w:val="000000"/>
                <w:sz w:val="18"/>
                <w:szCs w:val="18"/>
                <w:lang w:eastAsia="pl-PL"/>
              </w:rPr>
              <w:t> </w:t>
            </w:r>
          </w:p>
        </w:tc>
        <w:tc>
          <w:tcPr>
            <w:tcW w:w="381" w:type="pct"/>
            <w:tcBorders>
              <w:top w:val="nil"/>
              <w:left w:val="nil"/>
              <w:bottom w:val="single" w:sz="4" w:space="0" w:color="auto"/>
              <w:right w:val="single" w:sz="4" w:space="0" w:color="auto"/>
            </w:tcBorders>
            <w:shd w:val="clear" w:color="auto" w:fill="auto"/>
            <w:vAlign w:val="bottom"/>
            <w:hideMark/>
          </w:tcPr>
          <w:p w14:paraId="12BD9F0B" w14:textId="14315614" w:rsidR="00F0667D" w:rsidRPr="00F0667D" w:rsidRDefault="008A6926" w:rsidP="00533E85">
            <w:pPr>
              <w:spacing w:after="0" w:line="240" w:lineRule="auto"/>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161 187,50</w:t>
            </w:r>
          </w:p>
        </w:tc>
        <w:tc>
          <w:tcPr>
            <w:tcW w:w="545" w:type="pct"/>
            <w:gridSpan w:val="2"/>
            <w:tcBorders>
              <w:top w:val="single" w:sz="4" w:space="0" w:color="auto"/>
              <w:left w:val="nil"/>
              <w:bottom w:val="single" w:sz="4" w:space="0" w:color="auto"/>
              <w:right w:val="single" w:sz="4" w:space="0" w:color="auto"/>
            </w:tcBorders>
            <w:shd w:val="clear" w:color="C3D69B" w:fill="BFBFBF"/>
            <w:vAlign w:val="bottom"/>
            <w:hideMark/>
          </w:tcPr>
          <w:p w14:paraId="0F8B15F5" w14:textId="77777777" w:rsidR="00F0667D" w:rsidRPr="00F0667D" w:rsidRDefault="00F0667D" w:rsidP="00F0667D">
            <w:pPr>
              <w:spacing w:after="0" w:line="240" w:lineRule="auto"/>
              <w:jc w:val="center"/>
              <w:rPr>
                <w:rFonts w:ascii="Times New Roman" w:eastAsia="Times New Roman" w:hAnsi="Times New Roman" w:cs="Times New Roman"/>
                <w:color w:val="000000"/>
                <w:sz w:val="18"/>
                <w:szCs w:val="18"/>
                <w:lang w:eastAsia="pl-PL"/>
              </w:rPr>
            </w:pPr>
            <w:r w:rsidRPr="00F0667D">
              <w:rPr>
                <w:rFonts w:ascii="Times New Roman" w:eastAsia="Times New Roman" w:hAnsi="Times New Roman" w:cs="Times New Roman"/>
                <w:color w:val="000000"/>
                <w:sz w:val="18"/>
                <w:szCs w:val="18"/>
                <w:lang w:eastAsia="pl-PL"/>
              </w:rPr>
              <w:t> </w:t>
            </w:r>
          </w:p>
        </w:tc>
        <w:tc>
          <w:tcPr>
            <w:tcW w:w="361" w:type="pct"/>
            <w:tcBorders>
              <w:top w:val="nil"/>
              <w:left w:val="nil"/>
              <w:bottom w:val="single" w:sz="4" w:space="0" w:color="auto"/>
              <w:right w:val="single" w:sz="4" w:space="0" w:color="auto"/>
            </w:tcBorders>
            <w:shd w:val="clear" w:color="auto" w:fill="auto"/>
            <w:vAlign w:val="bottom"/>
            <w:hideMark/>
          </w:tcPr>
          <w:p w14:paraId="151A2D6F" w14:textId="77777777" w:rsidR="008A6926" w:rsidRDefault="008A6926" w:rsidP="00533E85">
            <w:pPr>
              <w:spacing w:after="0" w:line="240" w:lineRule="auto"/>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150 937,50</w:t>
            </w:r>
          </w:p>
          <w:p w14:paraId="65D60AE1" w14:textId="0DF05AEA" w:rsidR="00F0667D" w:rsidRPr="00F0667D" w:rsidRDefault="00F0667D" w:rsidP="00F0667D">
            <w:pPr>
              <w:spacing w:after="0" w:line="240" w:lineRule="auto"/>
              <w:jc w:val="right"/>
              <w:rPr>
                <w:rFonts w:ascii="Times New Roman" w:eastAsia="Times New Roman" w:hAnsi="Times New Roman" w:cs="Times New Roman"/>
                <w:color w:val="000000"/>
                <w:sz w:val="18"/>
                <w:szCs w:val="18"/>
                <w:lang w:eastAsia="pl-PL"/>
              </w:rPr>
            </w:pPr>
          </w:p>
        </w:tc>
        <w:tc>
          <w:tcPr>
            <w:tcW w:w="570" w:type="pct"/>
            <w:gridSpan w:val="2"/>
            <w:tcBorders>
              <w:top w:val="single" w:sz="4" w:space="0" w:color="auto"/>
              <w:left w:val="nil"/>
              <w:bottom w:val="single" w:sz="4" w:space="0" w:color="auto"/>
              <w:right w:val="single" w:sz="4" w:space="0" w:color="auto"/>
            </w:tcBorders>
            <w:shd w:val="clear" w:color="C3D69B" w:fill="BFBFBF"/>
            <w:vAlign w:val="bottom"/>
            <w:hideMark/>
          </w:tcPr>
          <w:p w14:paraId="5F6C4063" w14:textId="77777777" w:rsidR="00F0667D" w:rsidRPr="00F0667D" w:rsidRDefault="00F0667D" w:rsidP="00F0667D">
            <w:pPr>
              <w:spacing w:after="0" w:line="240" w:lineRule="auto"/>
              <w:jc w:val="center"/>
              <w:rPr>
                <w:rFonts w:ascii="Times New Roman" w:eastAsia="Times New Roman" w:hAnsi="Times New Roman" w:cs="Times New Roman"/>
                <w:color w:val="000000"/>
                <w:sz w:val="18"/>
                <w:szCs w:val="18"/>
                <w:lang w:eastAsia="pl-PL"/>
              </w:rPr>
            </w:pPr>
            <w:r w:rsidRPr="00F0667D">
              <w:rPr>
                <w:rFonts w:ascii="Times New Roman" w:eastAsia="Times New Roman" w:hAnsi="Times New Roman" w:cs="Times New Roman"/>
                <w:color w:val="000000"/>
                <w:sz w:val="18"/>
                <w:szCs w:val="18"/>
                <w:lang w:eastAsia="pl-PL"/>
              </w:rPr>
              <w:t> </w:t>
            </w:r>
          </w:p>
        </w:tc>
        <w:tc>
          <w:tcPr>
            <w:tcW w:w="289" w:type="pct"/>
            <w:tcBorders>
              <w:top w:val="nil"/>
              <w:left w:val="nil"/>
              <w:bottom w:val="single" w:sz="4" w:space="0" w:color="auto"/>
              <w:right w:val="single" w:sz="4" w:space="0" w:color="auto"/>
            </w:tcBorders>
            <w:shd w:val="clear" w:color="auto" w:fill="auto"/>
            <w:vAlign w:val="bottom"/>
            <w:hideMark/>
          </w:tcPr>
          <w:p w14:paraId="09C4019C" w14:textId="58DC7BE1" w:rsidR="008A6926" w:rsidRDefault="008A6926" w:rsidP="00F0667D">
            <w:pPr>
              <w:spacing w:after="0" w:line="240" w:lineRule="auto"/>
              <w:jc w:val="right"/>
              <w:rPr>
                <w:rFonts w:ascii="Times New Roman" w:eastAsia="Times New Roman" w:hAnsi="Times New Roman" w:cs="Times New Roman"/>
                <w:color w:val="000000"/>
                <w:sz w:val="18"/>
                <w:szCs w:val="18"/>
                <w:lang w:eastAsia="pl-PL"/>
              </w:rPr>
            </w:pPr>
          </w:p>
          <w:p w14:paraId="56EF1052" w14:textId="27C654D9" w:rsidR="00F0667D" w:rsidRPr="00F0667D" w:rsidRDefault="008A6926" w:rsidP="00533E85">
            <w:pPr>
              <w:spacing w:after="0" w:line="240" w:lineRule="auto"/>
              <w:jc w:val="center"/>
              <w:rPr>
                <w:rFonts w:ascii="Times New Roman" w:eastAsia="Times New Roman" w:hAnsi="Times New Roman" w:cs="Times New Roman"/>
                <w:color w:val="000000"/>
                <w:sz w:val="18"/>
                <w:szCs w:val="18"/>
                <w:lang w:eastAsia="pl-PL"/>
              </w:rPr>
            </w:pPr>
            <w:del w:id="102" w:author="Aleksandra" w:date="2021-06-21T12:24:00Z">
              <w:r w:rsidDel="00EE12B1">
                <w:rPr>
                  <w:rFonts w:ascii="Times New Roman" w:eastAsia="Times New Roman" w:hAnsi="Times New Roman" w:cs="Times New Roman"/>
                  <w:color w:val="000000"/>
                  <w:sz w:val="18"/>
                  <w:szCs w:val="18"/>
                  <w:lang w:eastAsia="pl-PL"/>
                </w:rPr>
                <w:delText>9 000,00</w:delText>
              </w:r>
            </w:del>
            <w:ins w:id="103" w:author="Aleksandra" w:date="2021-06-21T12:24:00Z">
              <w:r w:rsidR="00EE12B1">
                <w:rPr>
                  <w:rFonts w:ascii="Times New Roman" w:eastAsia="Times New Roman" w:hAnsi="Times New Roman" w:cs="Times New Roman"/>
                  <w:color w:val="000000"/>
                  <w:sz w:val="18"/>
                  <w:szCs w:val="18"/>
                  <w:lang w:eastAsia="pl-PL"/>
                </w:rPr>
                <w:t>61440,00</w:t>
              </w:r>
            </w:ins>
          </w:p>
        </w:tc>
        <w:tc>
          <w:tcPr>
            <w:tcW w:w="285" w:type="pct"/>
            <w:tcBorders>
              <w:top w:val="nil"/>
              <w:left w:val="nil"/>
              <w:bottom w:val="single" w:sz="4" w:space="0" w:color="auto"/>
              <w:right w:val="single" w:sz="4" w:space="0" w:color="auto"/>
            </w:tcBorders>
            <w:shd w:val="clear" w:color="C3D69B" w:fill="BFBFBF"/>
            <w:vAlign w:val="bottom"/>
            <w:hideMark/>
          </w:tcPr>
          <w:p w14:paraId="2C520B62" w14:textId="77777777" w:rsidR="00F0667D" w:rsidRPr="00F0667D" w:rsidRDefault="00F0667D" w:rsidP="00F0667D">
            <w:pPr>
              <w:spacing w:after="0" w:line="240" w:lineRule="auto"/>
              <w:rPr>
                <w:rFonts w:ascii="Times New Roman" w:eastAsia="Times New Roman" w:hAnsi="Times New Roman" w:cs="Times New Roman"/>
                <w:color w:val="000000"/>
                <w:sz w:val="18"/>
                <w:szCs w:val="18"/>
                <w:lang w:eastAsia="pl-PL"/>
              </w:rPr>
            </w:pPr>
            <w:r w:rsidRPr="00F0667D">
              <w:rPr>
                <w:rFonts w:ascii="Times New Roman" w:eastAsia="Times New Roman" w:hAnsi="Times New Roman" w:cs="Times New Roman"/>
                <w:color w:val="000000"/>
                <w:sz w:val="18"/>
                <w:szCs w:val="18"/>
                <w:lang w:eastAsia="pl-PL"/>
              </w:rPr>
              <w:t> </w:t>
            </w:r>
          </w:p>
        </w:tc>
        <w:tc>
          <w:tcPr>
            <w:tcW w:w="365" w:type="pct"/>
            <w:tcBorders>
              <w:top w:val="nil"/>
              <w:left w:val="nil"/>
              <w:bottom w:val="single" w:sz="4" w:space="0" w:color="auto"/>
              <w:right w:val="single" w:sz="4" w:space="0" w:color="auto"/>
            </w:tcBorders>
            <w:shd w:val="clear" w:color="auto" w:fill="auto"/>
            <w:vAlign w:val="bottom"/>
            <w:hideMark/>
          </w:tcPr>
          <w:p w14:paraId="7979D5EF" w14:textId="1D893B69" w:rsidR="008A6926" w:rsidRDefault="008A6926" w:rsidP="00F0667D">
            <w:pPr>
              <w:spacing w:after="0" w:line="240" w:lineRule="auto"/>
              <w:jc w:val="right"/>
              <w:rPr>
                <w:rFonts w:ascii="Times New Roman" w:eastAsia="Times New Roman" w:hAnsi="Times New Roman" w:cs="Times New Roman"/>
                <w:color w:val="000000"/>
                <w:sz w:val="18"/>
                <w:szCs w:val="18"/>
                <w:lang w:eastAsia="pl-PL"/>
              </w:rPr>
            </w:pPr>
          </w:p>
          <w:p w14:paraId="628B7029" w14:textId="29C0BBC6" w:rsidR="00F0667D" w:rsidRPr="00F0667D" w:rsidRDefault="008A6926" w:rsidP="00533E85">
            <w:pPr>
              <w:spacing w:after="0" w:line="240" w:lineRule="auto"/>
              <w:jc w:val="center"/>
              <w:rPr>
                <w:rFonts w:ascii="Times New Roman" w:eastAsia="Times New Roman" w:hAnsi="Times New Roman" w:cs="Times New Roman"/>
                <w:color w:val="000000"/>
                <w:sz w:val="18"/>
                <w:szCs w:val="18"/>
                <w:lang w:eastAsia="pl-PL"/>
              </w:rPr>
            </w:pPr>
            <w:del w:id="104" w:author="Aleksandra" w:date="2021-06-21T12:25:00Z">
              <w:r w:rsidDel="00EE12B1">
                <w:rPr>
                  <w:rFonts w:ascii="Times New Roman" w:eastAsia="Times New Roman" w:hAnsi="Times New Roman" w:cs="Times New Roman"/>
                  <w:color w:val="000000"/>
                  <w:sz w:val="18"/>
                  <w:szCs w:val="18"/>
                  <w:lang w:eastAsia="pl-PL"/>
                </w:rPr>
                <w:delText>321 125,00</w:delText>
              </w:r>
            </w:del>
            <w:ins w:id="105" w:author="Aleksandra" w:date="2021-06-21T12:25:00Z">
              <w:r w:rsidR="00EE12B1">
                <w:rPr>
                  <w:rFonts w:ascii="Times New Roman" w:eastAsia="Times New Roman" w:hAnsi="Times New Roman" w:cs="Times New Roman"/>
                  <w:color w:val="000000"/>
                  <w:sz w:val="18"/>
                  <w:szCs w:val="18"/>
                  <w:lang w:eastAsia="pl-PL"/>
                </w:rPr>
                <w:t>373 565,00</w:t>
              </w:r>
            </w:ins>
          </w:p>
        </w:tc>
        <w:tc>
          <w:tcPr>
            <w:tcW w:w="266" w:type="pct"/>
            <w:tcBorders>
              <w:top w:val="single" w:sz="4" w:space="0" w:color="auto"/>
              <w:left w:val="nil"/>
              <w:bottom w:val="single" w:sz="4" w:space="0" w:color="auto"/>
              <w:right w:val="single" w:sz="4" w:space="0" w:color="auto"/>
            </w:tcBorders>
            <w:shd w:val="clear" w:color="C3D69B" w:fill="BFBFBF"/>
            <w:vAlign w:val="bottom"/>
            <w:hideMark/>
          </w:tcPr>
          <w:p w14:paraId="1A5AD2A0" w14:textId="77777777" w:rsidR="00F0667D" w:rsidRPr="00F0667D" w:rsidRDefault="00F0667D" w:rsidP="00F0667D">
            <w:pPr>
              <w:spacing w:after="0" w:line="240" w:lineRule="auto"/>
              <w:rPr>
                <w:rFonts w:ascii="Times New Roman" w:eastAsia="Times New Roman" w:hAnsi="Times New Roman" w:cs="Times New Roman"/>
                <w:color w:val="000000"/>
                <w:sz w:val="18"/>
                <w:szCs w:val="18"/>
                <w:lang w:eastAsia="pl-PL"/>
              </w:rPr>
            </w:pPr>
            <w:r w:rsidRPr="00F0667D">
              <w:rPr>
                <w:rFonts w:ascii="Times New Roman" w:eastAsia="Times New Roman" w:hAnsi="Times New Roman" w:cs="Times New Roman"/>
                <w:color w:val="000000"/>
                <w:sz w:val="18"/>
                <w:szCs w:val="18"/>
                <w:lang w:eastAsia="pl-PL"/>
              </w:rPr>
              <w:t> </w:t>
            </w:r>
          </w:p>
        </w:tc>
        <w:tc>
          <w:tcPr>
            <w:tcW w:w="332" w:type="pct"/>
            <w:tcBorders>
              <w:top w:val="nil"/>
              <w:left w:val="nil"/>
              <w:bottom w:val="single" w:sz="4" w:space="0" w:color="auto"/>
              <w:right w:val="single" w:sz="4" w:space="0" w:color="auto"/>
            </w:tcBorders>
            <w:shd w:val="clear" w:color="C3D69B" w:fill="BFBFBF"/>
            <w:vAlign w:val="bottom"/>
            <w:hideMark/>
          </w:tcPr>
          <w:p w14:paraId="294F1606" w14:textId="77777777" w:rsidR="00F0667D" w:rsidRPr="00F0667D" w:rsidRDefault="00F0667D" w:rsidP="00F0667D">
            <w:pPr>
              <w:spacing w:after="0" w:line="240" w:lineRule="auto"/>
              <w:rPr>
                <w:rFonts w:ascii="Times New Roman" w:eastAsia="Times New Roman" w:hAnsi="Times New Roman" w:cs="Times New Roman"/>
                <w:color w:val="000000"/>
                <w:sz w:val="18"/>
                <w:szCs w:val="18"/>
                <w:lang w:eastAsia="pl-PL"/>
              </w:rPr>
            </w:pPr>
            <w:r w:rsidRPr="00F0667D">
              <w:rPr>
                <w:rFonts w:ascii="Times New Roman" w:eastAsia="Times New Roman" w:hAnsi="Times New Roman" w:cs="Times New Roman"/>
                <w:color w:val="000000"/>
                <w:sz w:val="18"/>
                <w:szCs w:val="18"/>
                <w:lang w:eastAsia="pl-PL"/>
              </w:rPr>
              <w:t> </w:t>
            </w:r>
          </w:p>
        </w:tc>
      </w:tr>
      <w:tr w:rsidR="00F0667D" w:rsidRPr="00F0667D" w14:paraId="50266297" w14:textId="77777777" w:rsidTr="00F0667D">
        <w:trPr>
          <w:trHeight w:val="499"/>
        </w:trPr>
        <w:tc>
          <w:tcPr>
            <w:tcW w:w="4402" w:type="pct"/>
            <w:gridSpan w:val="13"/>
            <w:tcBorders>
              <w:top w:val="single" w:sz="4" w:space="0" w:color="auto"/>
              <w:left w:val="single" w:sz="4" w:space="0" w:color="auto"/>
              <w:bottom w:val="single" w:sz="4" w:space="0" w:color="auto"/>
              <w:right w:val="single" w:sz="4" w:space="0" w:color="auto"/>
            </w:tcBorders>
            <w:shd w:val="clear" w:color="BFBFBF" w:fill="93CDDD"/>
            <w:vAlign w:val="center"/>
            <w:hideMark/>
          </w:tcPr>
          <w:p w14:paraId="33339666" w14:textId="77777777" w:rsidR="00F0667D" w:rsidRPr="00F0667D" w:rsidRDefault="00F0667D" w:rsidP="00F0667D">
            <w:pPr>
              <w:spacing w:after="0" w:line="240" w:lineRule="auto"/>
              <w:rPr>
                <w:rFonts w:ascii="Times New Roman" w:eastAsia="Times New Roman" w:hAnsi="Times New Roman" w:cs="Times New Roman"/>
                <w:b/>
                <w:bCs/>
                <w:color w:val="000000"/>
                <w:sz w:val="18"/>
                <w:szCs w:val="18"/>
                <w:lang w:eastAsia="pl-PL"/>
              </w:rPr>
            </w:pPr>
            <w:r w:rsidRPr="00F0667D">
              <w:rPr>
                <w:rFonts w:ascii="Times New Roman" w:eastAsia="Times New Roman" w:hAnsi="Times New Roman" w:cs="Times New Roman"/>
                <w:b/>
                <w:bCs/>
                <w:color w:val="000000"/>
                <w:sz w:val="18"/>
                <w:szCs w:val="18"/>
                <w:lang w:eastAsia="pl-PL"/>
              </w:rPr>
              <w:t>Cel szczegółowy 1.2: Rozwój i efektywne wykorzystanie zasobów lokalnych.</w:t>
            </w:r>
          </w:p>
        </w:tc>
        <w:tc>
          <w:tcPr>
            <w:tcW w:w="266" w:type="pct"/>
            <w:tcBorders>
              <w:top w:val="nil"/>
              <w:left w:val="nil"/>
              <w:bottom w:val="single" w:sz="4" w:space="0" w:color="auto"/>
              <w:right w:val="single" w:sz="4" w:space="0" w:color="auto"/>
            </w:tcBorders>
            <w:shd w:val="clear" w:color="BFBFBF" w:fill="93CDDD"/>
            <w:vAlign w:val="bottom"/>
            <w:hideMark/>
          </w:tcPr>
          <w:p w14:paraId="5D1D93EE" w14:textId="77777777" w:rsidR="00F0667D" w:rsidRPr="00F0667D" w:rsidRDefault="00F0667D" w:rsidP="00F0667D">
            <w:pPr>
              <w:spacing w:after="0" w:line="240" w:lineRule="auto"/>
              <w:rPr>
                <w:rFonts w:ascii="Times New Roman" w:eastAsia="Times New Roman" w:hAnsi="Times New Roman" w:cs="Times New Roman"/>
                <w:color w:val="000000"/>
                <w:sz w:val="18"/>
                <w:szCs w:val="18"/>
                <w:lang w:eastAsia="pl-PL"/>
              </w:rPr>
            </w:pPr>
            <w:r w:rsidRPr="00F0667D">
              <w:rPr>
                <w:rFonts w:ascii="Times New Roman" w:eastAsia="Times New Roman" w:hAnsi="Times New Roman" w:cs="Times New Roman"/>
                <w:color w:val="000000"/>
                <w:sz w:val="18"/>
                <w:szCs w:val="18"/>
                <w:lang w:eastAsia="pl-PL"/>
              </w:rPr>
              <w:t> </w:t>
            </w:r>
          </w:p>
        </w:tc>
        <w:tc>
          <w:tcPr>
            <w:tcW w:w="332" w:type="pct"/>
            <w:tcBorders>
              <w:top w:val="nil"/>
              <w:left w:val="nil"/>
              <w:bottom w:val="single" w:sz="4" w:space="0" w:color="auto"/>
              <w:right w:val="single" w:sz="4" w:space="0" w:color="auto"/>
            </w:tcBorders>
            <w:shd w:val="clear" w:color="BFBFBF" w:fill="93CDDD"/>
            <w:vAlign w:val="bottom"/>
            <w:hideMark/>
          </w:tcPr>
          <w:p w14:paraId="52C0F93C" w14:textId="77777777" w:rsidR="00F0667D" w:rsidRPr="00F0667D" w:rsidRDefault="00F0667D" w:rsidP="00F0667D">
            <w:pPr>
              <w:spacing w:after="0" w:line="240" w:lineRule="auto"/>
              <w:rPr>
                <w:rFonts w:ascii="Times New Roman" w:eastAsia="Times New Roman" w:hAnsi="Times New Roman" w:cs="Times New Roman"/>
                <w:color w:val="000000"/>
                <w:sz w:val="18"/>
                <w:szCs w:val="18"/>
                <w:lang w:eastAsia="pl-PL"/>
              </w:rPr>
            </w:pPr>
            <w:r w:rsidRPr="00F0667D">
              <w:rPr>
                <w:rFonts w:ascii="Times New Roman" w:eastAsia="Times New Roman" w:hAnsi="Times New Roman" w:cs="Times New Roman"/>
                <w:color w:val="000000"/>
                <w:sz w:val="18"/>
                <w:szCs w:val="18"/>
                <w:lang w:eastAsia="pl-PL"/>
              </w:rPr>
              <w:t> </w:t>
            </w:r>
          </w:p>
        </w:tc>
      </w:tr>
      <w:tr w:rsidR="003D2C0D" w:rsidRPr="00F0667D" w14:paraId="411E82E5" w14:textId="77777777" w:rsidTr="0074369D">
        <w:trPr>
          <w:trHeight w:val="1110"/>
        </w:trPr>
        <w:tc>
          <w:tcPr>
            <w:tcW w:w="521" w:type="pct"/>
            <w:vMerge w:val="restart"/>
            <w:tcBorders>
              <w:top w:val="nil"/>
              <w:left w:val="single" w:sz="4" w:space="0" w:color="auto"/>
              <w:bottom w:val="single" w:sz="4" w:space="0" w:color="auto"/>
              <w:right w:val="single" w:sz="4" w:space="0" w:color="auto"/>
            </w:tcBorders>
            <w:shd w:val="clear" w:color="auto" w:fill="auto"/>
            <w:vAlign w:val="center"/>
            <w:hideMark/>
          </w:tcPr>
          <w:p w14:paraId="6BA114FE" w14:textId="77777777" w:rsidR="003D2C0D" w:rsidRPr="00F0667D" w:rsidRDefault="003D2C0D" w:rsidP="00F0667D">
            <w:pPr>
              <w:spacing w:after="0" w:line="240" w:lineRule="auto"/>
              <w:jc w:val="center"/>
              <w:rPr>
                <w:rFonts w:ascii="Times New Roman" w:eastAsia="Times New Roman" w:hAnsi="Times New Roman" w:cs="Times New Roman"/>
                <w:color w:val="000000"/>
                <w:sz w:val="18"/>
                <w:szCs w:val="18"/>
                <w:lang w:eastAsia="pl-PL"/>
              </w:rPr>
            </w:pPr>
            <w:r w:rsidRPr="00F0667D">
              <w:rPr>
                <w:rFonts w:ascii="Times New Roman" w:eastAsia="Times New Roman" w:hAnsi="Times New Roman" w:cs="Times New Roman"/>
                <w:color w:val="000000"/>
                <w:sz w:val="18"/>
                <w:szCs w:val="18"/>
                <w:lang w:eastAsia="pl-PL"/>
              </w:rPr>
              <w:lastRenderedPageBreak/>
              <w:t>Przedsięwzięcie 1.2.1. Tworzenie nowych podmiotów gospodarczych</w:t>
            </w:r>
          </w:p>
        </w:tc>
        <w:tc>
          <w:tcPr>
            <w:tcW w:w="492" w:type="pct"/>
            <w:tcBorders>
              <w:top w:val="nil"/>
              <w:left w:val="nil"/>
              <w:bottom w:val="single" w:sz="4" w:space="0" w:color="auto"/>
              <w:right w:val="single" w:sz="4" w:space="0" w:color="auto"/>
            </w:tcBorders>
            <w:shd w:val="clear" w:color="auto" w:fill="auto"/>
            <w:vAlign w:val="center"/>
            <w:hideMark/>
          </w:tcPr>
          <w:p w14:paraId="1DAF41D2" w14:textId="712E0677" w:rsidR="003D2C0D" w:rsidRPr="00F0667D" w:rsidRDefault="003D2C0D" w:rsidP="00F0667D">
            <w:pPr>
              <w:spacing w:after="0" w:line="240" w:lineRule="auto"/>
              <w:rPr>
                <w:rFonts w:ascii="Times New Roman" w:eastAsia="Times New Roman" w:hAnsi="Times New Roman" w:cs="Times New Roman"/>
                <w:color w:val="000000"/>
                <w:sz w:val="18"/>
                <w:szCs w:val="18"/>
                <w:lang w:eastAsia="pl-PL"/>
              </w:rPr>
            </w:pPr>
            <w:r w:rsidRPr="00F0667D">
              <w:rPr>
                <w:rFonts w:ascii="Times New Roman" w:eastAsia="Times New Roman" w:hAnsi="Times New Roman" w:cs="Times New Roman"/>
                <w:color w:val="000000"/>
                <w:sz w:val="18"/>
                <w:szCs w:val="18"/>
                <w:lang w:eastAsia="pl-PL"/>
              </w:rPr>
              <w:t xml:space="preserve">Liczba </w:t>
            </w:r>
            <w:r>
              <w:rPr>
                <w:rFonts w:ascii="Times New Roman" w:eastAsia="Times New Roman" w:hAnsi="Times New Roman" w:cs="Times New Roman"/>
                <w:color w:val="000000"/>
                <w:sz w:val="18"/>
                <w:szCs w:val="18"/>
                <w:lang w:eastAsia="pl-PL"/>
              </w:rPr>
              <w:t xml:space="preserve">zrealizowanych </w:t>
            </w:r>
            <w:r w:rsidRPr="00F0667D">
              <w:rPr>
                <w:rFonts w:ascii="Times New Roman" w:eastAsia="Times New Roman" w:hAnsi="Times New Roman" w:cs="Times New Roman"/>
                <w:color w:val="000000"/>
                <w:sz w:val="18"/>
                <w:szCs w:val="18"/>
                <w:lang w:eastAsia="pl-PL"/>
              </w:rPr>
              <w:t>operacji polegających na utworzeniu nowego przedsiębiorstwa</w:t>
            </w:r>
          </w:p>
        </w:tc>
        <w:tc>
          <w:tcPr>
            <w:tcW w:w="287" w:type="pct"/>
            <w:tcBorders>
              <w:top w:val="nil"/>
              <w:left w:val="nil"/>
              <w:bottom w:val="single" w:sz="4" w:space="0" w:color="auto"/>
              <w:right w:val="single" w:sz="4" w:space="0" w:color="auto"/>
            </w:tcBorders>
            <w:shd w:val="clear" w:color="auto" w:fill="auto"/>
            <w:vAlign w:val="bottom"/>
            <w:hideMark/>
          </w:tcPr>
          <w:p w14:paraId="677CDE58" w14:textId="77777777" w:rsidR="003D2C0D" w:rsidRPr="00F0667D" w:rsidRDefault="003D2C0D" w:rsidP="00F0667D">
            <w:pPr>
              <w:spacing w:after="0" w:line="240" w:lineRule="auto"/>
              <w:rPr>
                <w:rFonts w:ascii="Times New Roman" w:eastAsia="Times New Roman" w:hAnsi="Times New Roman" w:cs="Times New Roman"/>
                <w:color w:val="000000"/>
                <w:sz w:val="18"/>
                <w:szCs w:val="18"/>
                <w:lang w:eastAsia="pl-PL"/>
              </w:rPr>
            </w:pPr>
            <w:r w:rsidRPr="00F0667D">
              <w:rPr>
                <w:rFonts w:ascii="Times New Roman" w:eastAsia="Times New Roman" w:hAnsi="Times New Roman" w:cs="Times New Roman"/>
                <w:color w:val="000000"/>
                <w:sz w:val="18"/>
                <w:szCs w:val="18"/>
                <w:lang w:eastAsia="pl-PL"/>
              </w:rPr>
              <w:t>10 szt.</w:t>
            </w:r>
          </w:p>
        </w:tc>
        <w:tc>
          <w:tcPr>
            <w:tcW w:w="306" w:type="pct"/>
            <w:tcBorders>
              <w:top w:val="nil"/>
              <w:left w:val="nil"/>
              <w:bottom w:val="single" w:sz="4" w:space="0" w:color="auto"/>
              <w:right w:val="single" w:sz="4" w:space="0" w:color="auto"/>
            </w:tcBorders>
            <w:shd w:val="clear" w:color="auto" w:fill="auto"/>
            <w:vAlign w:val="bottom"/>
            <w:hideMark/>
          </w:tcPr>
          <w:p w14:paraId="3C6AB3A1" w14:textId="63607004" w:rsidR="003D2C0D" w:rsidRPr="00F0667D" w:rsidRDefault="00911244" w:rsidP="00F0667D">
            <w:pPr>
              <w:spacing w:after="0" w:line="240" w:lineRule="auto"/>
              <w:jc w:val="right"/>
              <w:rPr>
                <w:rFonts w:ascii="Times New Roman" w:eastAsia="Times New Roman" w:hAnsi="Times New Roman" w:cs="Times New Roman"/>
                <w:color w:val="000000"/>
                <w:sz w:val="18"/>
                <w:szCs w:val="18"/>
                <w:lang w:eastAsia="pl-PL"/>
              </w:rPr>
            </w:pPr>
            <w:del w:id="106" w:author="Aleksandra" w:date="2021-06-21T12:25:00Z">
              <w:r w:rsidDel="00EE12B1">
                <w:rPr>
                  <w:rFonts w:ascii="Times New Roman" w:eastAsia="Times New Roman" w:hAnsi="Times New Roman" w:cs="Times New Roman"/>
                  <w:color w:val="000000"/>
                  <w:sz w:val="18"/>
                  <w:szCs w:val="18"/>
                  <w:lang w:eastAsia="pl-PL"/>
                </w:rPr>
                <w:delText>40</w:delText>
              </w:r>
            </w:del>
            <w:ins w:id="107" w:author="Aleksandra" w:date="2021-06-21T12:25:00Z">
              <w:r w:rsidR="00EE12B1">
                <w:rPr>
                  <w:rFonts w:ascii="Times New Roman" w:eastAsia="Times New Roman" w:hAnsi="Times New Roman" w:cs="Times New Roman"/>
                  <w:color w:val="000000"/>
                  <w:sz w:val="18"/>
                  <w:szCs w:val="18"/>
                  <w:lang w:eastAsia="pl-PL"/>
                </w:rPr>
                <w:t>27,78</w:t>
              </w:r>
            </w:ins>
            <w:r>
              <w:rPr>
                <w:rFonts w:ascii="Times New Roman" w:eastAsia="Times New Roman" w:hAnsi="Times New Roman" w:cs="Times New Roman"/>
                <w:color w:val="000000"/>
                <w:sz w:val="18"/>
                <w:szCs w:val="18"/>
                <w:lang w:eastAsia="pl-PL"/>
              </w:rPr>
              <w:t>%</w:t>
            </w:r>
          </w:p>
        </w:tc>
        <w:tc>
          <w:tcPr>
            <w:tcW w:w="381" w:type="pct"/>
            <w:vMerge w:val="restart"/>
            <w:tcBorders>
              <w:top w:val="nil"/>
              <w:left w:val="single" w:sz="4" w:space="0" w:color="auto"/>
              <w:bottom w:val="single" w:sz="4" w:space="0" w:color="auto"/>
              <w:right w:val="single" w:sz="4" w:space="0" w:color="auto"/>
            </w:tcBorders>
            <w:shd w:val="clear" w:color="auto" w:fill="auto"/>
            <w:vAlign w:val="bottom"/>
            <w:hideMark/>
          </w:tcPr>
          <w:p w14:paraId="23BFBDB4" w14:textId="77777777" w:rsidR="008A6926" w:rsidRDefault="008A6926" w:rsidP="00F0667D">
            <w:pPr>
              <w:spacing w:after="0" w:line="240" w:lineRule="auto"/>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172 739,85</w:t>
            </w:r>
          </w:p>
          <w:p w14:paraId="647A0346" w14:textId="34B8E85D" w:rsidR="003D2C0D" w:rsidRPr="00F0667D" w:rsidRDefault="003D2C0D" w:rsidP="00F0667D">
            <w:pPr>
              <w:spacing w:after="0" w:line="240" w:lineRule="auto"/>
              <w:jc w:val="center"/>
              <w:rPr>
                <w:rFonts w:ascii="Times New Roman" w:eastAsia="Times New Roman" w:hAnsi="Times New Roman" w:cs="Times New Roman"/>
                <w:color w:val="000000"/>
                <w:sz w:val="18"/>
                <w:szCs w:val="18"/>
                <w:lang w:eastAsia="pl-PL"/>
              </w:rPr>
            </w:pPr>
          </w:p>
        </w:tc>
        <w:tc>
          <w:tcPr>
            <w:tcW w:w="264" w:type="pct"/>
            <w:tcBorders>
              <w:top w:val="nil"/>
              <w:left w:val="nil"/>
              <w:bottom w:val="single" w:sz="4" w:space="0" w:color="auto"/>
              <w:right w:val="single" w:sz="4" w:space="0" w:color="auto"/>
            </w:tcBorders>
            <w:shd w:val="clear" w:color="auto" w:fill="auto"/>
            <w:vAlign w:val="bottom"/>
            <w:hideMark/>
          </w:tcPr>
          <w:p w14:paraId="37DC81D3" w14:textId="77777777" w:rsidR="003D2C0D" w:rsidRPr="00F0667D" w:rsidRDefault="003D2C0D" w:rsidP="00F0667D">
            <w:pPr>
              <w:spacing w:after="0" w:line="240" w:lineRule="auto"/>
              <w:rPr>
                <w:rFonts w:ascii="Times New Roman" w:eastAsia="Times New Roman" w:hAnsi="Times New Roman" w:cs="Times New Roman"/>
                <w:color w:val="000000"/>
                <w:sz w:val="18"/>
                <w:szCs w:val="18"/>
                <w:lang w:eastAsia="pl-PL"/>
              </w:rPr>
            </w:pPr>
            <w:r w:rsidRPr="00F0667D">
              <w:rPr>
                <w:rFonts w:ascii="Times New Roman" w:eastAsia="Times New Roman" w:hAnsi="Times New Roman" w:cs="Times New Roman"/>
                <w:color w:val="000000"/>
                <w:sz w:val="18"/>
                <w:szCs w:val="18"/>
                <w:lang w:eastAsia="pl-PL"/>
              </w:rPr>
              <w:t>10 szt.</w:t>
            </w:r>
          </w:p>
        </w:tc>
        <w:tc>
          <w:tcPr>
            <w:tcW w:w="281" w:type="pct"/>
            <w:tcBorders>
              <w:top w:val="nil"/>
              <w:left w:val="nil"/>
              <w:bottom w:val="single" w:sz="4" w:space="0" w:color="auto"/>
              <w:right w:val="single" w:sz="4" w:space="0" w:color="auto"/>
            </w:tcBorders>
            <w:shd w:val="clear" w:color="auto" w:fill="auto"/>
            <w:vAlign w:val="bottom"/>
            <w:hideMark/>
          </w:tcPr>
          <w:p w14:paraId="216D5CFD" w14:textId="598D653B" w:rsidR="003D2C0D" w:rsidRPr="00F0667D" w:rsidRDefault="004B1083" w:rsidP="00F0667D">
            <w:pPr>
              <w:spacing w:after="0" w:line="240" w:lineRule="auto"/>
              <w:jc w:val="right"/>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 xml:space="preserve"> </w:t>
            </w:r>
            <w:del w:id="108" w:author="Aleksandra" w:date="2021-06-21T12:26:00Z">
              <w:r w:rsidR="0074369D" w:rsidDel="00EE12B1">
                <w:rPr>
                  <w:rFonts w:ascii="Times New Roman" w:eastAsia="Times New Roman" w:hAnsi="Times New Roman" w:cs="Times New Roman"/>
                  <w:color w:val="000000"/>
                  <w:sz w:val="18"/>
                  <w:szCs w:val="18"/>
                  <w:lang w:eastAsia="pl-PL"/>
                </w:rPr>
                <w:delText>80</w:delText>
              </w:r>
            </w:del>
            <w:ins w:id="109" w:author="Aleksandra" w:date="2021-06-21T12:26:00Z">
              <w:r w:rsidR="00EE12B1">
                <w:rPr>
                  <w:rFonts w:ascii="Times New Roman" w:eastAsia="Times New Roman" w:hAnsi="Times New Roman" w:cs="Times New Roman"/>
                  <w:color w:val="000000"/>
                  <w:sz w:val="18"/>
                  <w:szCs w:val="18"/>
                  <w:lang w:eastAsia="pl-PL"/>
                </w:rPr>
                <w:t>55,55</w:t>
              </w:r>
            </w:ins>
            <w:r w:rsidR="003D2C0D" w:rsidRPr="00F0667D">
              <w:rPr>
                <w:rFonts w:ascii="Times New Roman" w:eastAsia="Times New Roman" w:hAnsi="Times New Roman" w:cs="Times New Roman"/>
                <w:color w:val="000000"/>
                <w:sz w:val="18"/>
                <w:szCs w:val="18"/>
                <w:lang w:eastAsia="pl-PL"/>
              </w:rPr>
              <w:t>%</w:t>
            </w:r>
          </w:p>
        </w:tc>
        <w:tc>
          <w:tcPr>
            <w:tcW w:w="361" w:type="pct"/>
            <w:vMerge w:val="restart"/>
            <w:tcBorders>
              <w:top w:val="nil"/>
              <w:left w:val="single" w:sz="4" w:space="0" w:color="auto"/>
              <w:bottom w:val="single" w:sz="4" w:space="0" w:color="auto"/>
              <w:right w:val="single" w:sz="4" w:space="0" w:color="auto"/>
            </w:tcBorders>
            <w:shd w:val="clear" w:color="auto" w:fill="auto"/>
            <w:vAlign w:val="bottom"/>
            <w:hideMark/>
          </w:tcPr>
          <w:p w14:paraId="7B950782" w14:textId="34B6FA9F" w:rsidR="003D2C0D" w:rsidRPr="00F0667D" w:rsidRDefault="008A6926" w:rsidP="00F0667D">
            <w:pPr>
              <w:spacing w:after="0" w:line="240" w:lineRule="auto"/>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 xml:space="preserve">92 624,95 </w:t>
            </w:r>
          </w:p>
        </w:tc>
        <w:tc>
          <w:tcPr>
            <w:tcW w:w="264" w:type="pct"/>
            <w:tcBorders>
              <w:top w:val="nil"/>
              <w:left w:val="nil"/>
              <w:bottom w:val="single" w:sz="4" w:space="0" w:color="auto"/>
              <w:right w:val="single" w:sz="4" w:space="0" w:color="auto"/>
            </w:tcBorders>
            <w:shd w:val="clear" w:color="auto" w:fill="auto"/>
            <w:vAlign w:val="bottom"/>
            <w:hideMark/>
          </w:tcPr>
          <w:p w14:paraId="1F4E0FDF" w14:textId="176153E6" w:rsidR="003D2C0D" w:rsidRPr="00F0667D" w:rsidRDefault="003D2C0D" w:rsidP="00F0667D">
            <w:pPr>
              <w:spacing w:after="0" w:line="240" w:lineRule="auto"/>
              <w:jc w:val="right"/>
              <w:rPr>
                <w:rFonts w:ascii="Times New Roman" w:eastAsia="Times New Roman" w:hAnsi="Times New Roman" w:cs="Times New Roman"/>
                <w:color w:val="000000"/>
                <w:sz w:val="18"/>
                <w:szCs w:val="18"/>
                <w:lang w:eastAsia="pl-PL"/>
              </w:rPr>
            </w:pPr>
            <w:del w:id="110" w:author="Aleksandra" w:date="2021-06-21T12:26:00Z">
              <w:r w:rsidDel="00EE12B1">
                <w:rPr>
                  <w:rFonts w:ascii="Times New Roman" w:eastAsia="Times New Roman" w:hAnsi="Times New Roman" w:cs="Times New Roman"/>
                  <w:color w:val="000000"/>
                  <w:sz w:val="18"/>
                  <w:szCs w:val="18"/>
                  <w:lang w:eastAsia="pl-PL"/>
                </w:rPr>
                <w:delText>5</w:delText>
              </w:r>
            </w:del>
            <w:ins w:id="111" w:author="Aleksandra" w:date="2021-06-21T12:26:00Z">
              <w:r w:rsidR="00EE12B1">
                <w:rPr>
                  <w:rFonts w:ascii="Times New Roman" w:eastAsia="Times New Roman" w:hAnsi="Times New Roman" w:cs="Times New Roman"/>
                  <w:color w:val="000000"/>
                  <w:sz w:val="18"/>
                  <w:szCs w:val="18"/>
                  <w:lang w:eastAsia="pl-PL"/>
                </w:rPr>
                <w:t>16</w:t>
              </w:r>
            </w:ins>
          </w:p>
        </w:tc>
        <w:tc>
          <w:tcPr>
            <w:tcW w:w="306" w:type="pct"/>
            <w:tcBorders>
              <w:top w:val="nil"/>
              <w:left w:val="nil"/>
              <w:bottom w:val="single" w:sz="4" w:space="0" w:color="auto"/>
              <w:right w:val="single" w:sz="4" w:space="0" w:color="auto"/>
            </w:tcBorders>
            <w:shd w:val="clear" w:color="auto" w:fill="auto"/>
            <w:vAlign w:val="bottom"/>
            <w:hideMark/>
          </w:tcPr>
          <w:p w14:paraId="10C3AB6A" w14:textId="77777777" w:rsidR="003D2C0D" w:rsidRPr="00F0667D" w:rsidRDefault="003D2C0D" w:rsidP="00F0667D">
            <w:pPr>
              <w:spacing w:after="0" w:line="240" w:lineRule="auto"/>
              <w:jc w:val="right"/>
              <w:rPr>
                <w:rFonts w:ascii="Times New Roman" w:eastAsia="Times New Roman" w:hAnsi="Times New Roman" w:cs="Times New Roman"/>
                <w:color w:val="000000"/>
                <w:sz w:val="18"/>
                <w:szCs w:val="18"/>
                <w:lang w:eastAsia="pl-PL"/>
              </w:rPr>
            </w:pPr>
            <w:r w:rsidRPr="00F0667D">
              <w:rPr>
                <w:rFonts w:ascii="Times New Roman" w:eastAsia="Times New Roman" w:hAnsi="Times New Roman" w:cs="Times New Roman"/>
                <w:color w:val="000000"/>
                <w:sz w:val="18"/>
                <w:szCs w:val="18"/>
                <w:lang w:eastAsia="pl-PL"/>
              </w:rPr>
              <w:t>100%</w:t>
            </w:r>
          </w:p>
        </w:tc>
        <w:tc>
          <w:tcPr>
            <w:tcW w:w="289" w:type="pct"/>
            <w:vMerge w:val="restart"/>
            <w:tcBorders>
              <w:top w:val="nil"/>
              <w:left w:val="nil"/>
              <w:right w:val="single" w:sz="4" w:space="0" w:color="auto"/>
            </w:tcBorders>
            <w:shd w:val="clear" w:color="auto" w:fill="auto"/>
            <w:vAlign w:val="bottom"/>
            <w:hideMark/>
          </w:tcPr>
          <w:p w14:paraId="6A7C1866" w14:textId="575CCF38" w:rsidR="003D2C0D" w:rsidRPr="00533E85" w:rsidRDefault="008A6926" w:rsidP="00541CB9">
            <w:pPr>
              <w:spacing w:after="0" w:line="240" w:lineRule="auto"/>
              <w:rPr>
                <w:rFonts w:ascii="Times New Roman" w:eastAsia="Times New Roman" w:hAnsi="Times New Roman" w:cs="Times New Roman"/>
                <w:color w:val="000000"/>
                <w:sz w:val="18"/>
                <w:szCs w:val="18"/>
                <w:lang w:eastAsia="pl-PL"/>
              </w:rPr>
            </w:pPr>
            <w:del w:id="112" w:author="Aleksandra" w:date="2021-06-21T12:27:00Z">
              <w:r w:rsidRPr="00533E85" w:rsidDel="00EE12B1">
                <w:rPr>
                  <w:rFonts w:ascii="Times New Roman" w:eastAsia="Times New Roman" w:hAnsi="Times New Roman" w:cs="Times New Roman"/>
                  <w:color w:val="000000"/>
                  <w:sz w:val="18"/>
                  <w:szCs w:val="18"/>
                  <w:lang w:eastAsia="pl-PL"/>
                </w:rPr>
                <w:delText>90 000,00</w:delText>
              </w:r>
            </w:del>
            <w:ins w:id="113" w:author="Aleksandra" w:date="2021-06-21T12:27:00Z">
              <w:r w:rsidR="00EE12B1">
                <w:rPr>
                  <w:rFonts w:ascii="Times New Roman" w:eastAsia="Times New Roman" w:hAnsi="Times New Roman" w:cs="Times New Roman"/>
                  <w:color w:val="000000"/>
                  <w:sz w:val="18"/>
                  <w:szCs w:val="18"/>
                  <w:lang w:eastAsia="pl-PL"/>
                </w:rPr>
                <w:t>255 000,00</w:t>
              </w:r>
            </w:ins>
          </w:p>
          <w:p w14:paraId="3D93CD56" w14:textId="0CFD99E5" w:rsidR="003D2C0D" w:rsidRPr="00F0667D" w:rsidRDefault="003D2C0D" w:rsidP="00F0667D">
            <w:pPr>
              <w:spacing w:after="0" w:line="240" w:lineRule="auto"/>
              <w:jc w:val="right"/>
              <w:rPr>
                <w:rFonts w:ascii="Times New Roman" w:eastAsia="Times New Roman" w:hAnsi="Times New Roman" w:cs="Times New Roman"/>
                <w:color w:val="000000"/>
                <w:sz w:val="18"/>
                <w:szCs w:val="18"/>
                <w:lang w:eastAsia="pl-PL"/>
              </w:rPr>
            </w:pPr>
          </w:p>
        </w:tc>
        <w:tc>
          <w:tcPr>
            <w:tcW w:w="285" w:type="pct"/>
            <w:tcBorders>
              <w:top w:val="nil"/>
              <w:left w:val="nil"/>
              <w:bottom w:val="single" w:sz="4" w:space="0" w:color="auto"/>
              <w:right w:val="single" w:sz="4" w:space="0" w:color="auto"/>
            </w:tcBorders>
            <w:shd w:val="clear" w:color="auto" w:fill="auto"/>
            <w:vAlign w:val="bottom"/>
            <w:hideMark/>
          </w:tcPr>
          <w:p w14:paraId="6A392F30" w14:textId="78058EE0" w:rsidR="003D2C0D" w:rsidRPr="00F0667D" w:rsidRDefault="003D2C0D" w:rsidP="00F0667D">
            <w:pPr>
              <w:spacing w:after="0" w:line="240" w:lineRule="auto"/>
              <w:rPr>
                <w:rFonts w:ascii="Times New Roman" w:eastAsia="Times New Roman" w:hAnsi="Times New Roman" w:cs="Times New Roman"/>
                <w:color w:val="000000"/>
                <w:sz w:val="18"/>
                <w:szCs w:val="18"/>
                <w:lang w:eastAsia="pl-PL"/>
              </w:rPr>
            </w:pPr>
            <w:r w:rsidRPr="00F0667D">
              <w:rPr>
                <w:rFonts w:ascii="Times New Roman" w:eastAsia="Times New Roman" w:hAnsi="Times New Roman" w:cs="Times New Roman"/>
                <w:color w:val="000000"/>
                <w:sz w:val="18"/>
                <w:szCs w:val="18"/>
                <w:lang w:eastAsia="pl-PL"/>
              </w:rPr>
              <w:t>2</w:t>
            </w:r>
            <w:r>
              <w:rPr>
                <w:rFonts w:ascii="Times New Roman" w:eastAsia="Times New Roman" w:hAnsi="Times New Roman" w:cs="Times New Roman"/>
                <w:color w:val="000000"/>
                <w:sz w:val="18"/>
                <w:szCs w:val="18"/>
                <w:lang w:eastAsia="pl-PL"/>
              </w:rPr>
              <w:t>5</w:t>
            </w:r>
            <w:r w:rsidRPr="00F0667D">
              <w:rPr>
                <w:rFonts w:ascii="Times New Roman" w:eastAsia="Times New Roman" w:hAnsi="Times New Roman" w:cs="Times New Roman"/>
                <w:color w:val="000000"/>
                <w:sz w:val="18"/>
                <w:szCs w:val="18"/>
                <w:lang w:eastAsia="pl-PL"/>
              </w:rPr>
              <w:t xml:space="preserve"> szt.</w:t>
            </w:r>
          </w:p>
        </w:tc>
        <w:tc>
          <w:tcPr>
            <w:tcW w:w="365" w:type="pct"/>
            <w:vMerge w:val="restart"/>
            <w:tcBorders>
              <w:top w:val="nil"/>
              <w:left w:val="single" w:sz="4" w:space="0" w:color="auto"/>
              <w:bottom w:val="single" w:sz="4" w:space="0" w:color="auto"/>
              <w:right w:val="single" w:sz="4" w:space="0" w:color="auto"/>
            </w:tcBorders>
            <w:shd w:val="clear" w:color="auto" w:fill="auto"/>
            <w:vAlign w:val="bottom"/>
            <w:hideMark/>
          </w:tcPr>
          <w:p w14:paraId="2ED42133" w14:textId="2F89AA2C" w:rsidR="003D2C0D" w:rsidRPr="00F0667D" w:rsidRDefault="008A6926" w:rsidP="00F0667D">
            <w:pPr>
              <w:spacing w:after="0" w:line="240" w:lineRule="auto"/>
              <w:jc w:val="center"/>
              <w:rPr>
                <w:rFonts w:ascii="Times New Roman" w:eastAsia="Times New Roman" w:hAnsi="Times New Roman" w:cs="Times New Roman"/>
                <w:color w:val="000000"/>
                <w:sz w:val="18"/>
                <w:szCs w:val="18"/>
                <w:lang w:eastAsia="pl-PL"/>
              </w:rPr>
            </w:pPr>
            <w:del w:id="114" w:author="Aleksandra" w:date="2021-06-21T12:28:00Z">
              <w:r w:rsidDel="00E92E94">
                <w:rPr>
                  <w:rFonts w:ascii="Times New Roman" w:eastAsia="Times New Roman" w:hAnsi="Times New Roman" w:cs="Times New Roman"/>
                  <w:color w:val="000000"/>
                  <w:sz w:val="18"/>
                  <w:szCs w:val="18"/>
                  <w:lang w:eastAsia="pl-PL"/>
                </w:rPr>
                <w:delText xml:space="preserve"> 355 364,80</w:delText>
              </w:r>
            </w:del>
            <w:ins w:id="115" w:author="Aleksandra" w:date="2021-06-21T12:28:00Z">
              <w:r w:rsidR="00E92E94">
                <w:rPr>
                  <w:rFonts w:ascii="Times New Roman" w:eastAsia="Times New Roman" w:hAnsi="Times New Roman" w:cs="Times New Roman"/>
                  <w:color w:val="000000"/>
                  <w:sz w:val="18"/>
                  <w:szCs w:val="18"/>
                  <w:lang w:eastAsia="pl-PL"/>
                </w:rPr>
                <w:t>520 364,80</w:t>
              </w:r>
            </w:ins>
          </w:p>
        </w:tc>
        <w:tc>
          <w:tcPr>
            <w:tcW w:w="266" w:type="pct"/>
            <w:vMerge w:val="restart"/>
            <w:tcBorders>
              <w:top w:val="nil"/>
              <w:left w:val="single" w:sz="4" w:space="0" w:color="auto"/>
              <w:bottom w:val="single" w:sz="4" w:space="0" w:color="auto"/>
              <w:right w:val="single" w:sz="4" w:space="0" w:color="auto"/>
            </w:tcBorders>
            <w:shd w:val="clear" w:color="auto" w:fill="auto"/>
            <w:vAlign w:val="bottom"/>
            <w:hideMark/>
          </w:tcPr>
          <w:p w14:paraId="1B0A766C" w14:textId="77777777" w:rsidR="003D2C0D" w:rsidRPr="00F0667D" w:rsidRDefault="003D2C0D" w:rsidP="00F0667D">
            <w:pPr>
              <w:spacing w:after="0" w:line="240" w:lineRule="auto"/>
              <w:jc w:val="center"/>
              <w:rPr>
                <w:rFonts w:ascii="Times New Roman" w:eastAsia="Times New Roman" w:hAnsi="Times New Roman" w:cs="Times New Roman"/>
                <w:color w:val="000000"/>
                <w:sz w:val="18"/>
                <w:szCs w:val="18"/>
                <w:lang w:eastAsia="pl-PL"/>
              </w:rPr>
            </w:pPr>
            <w:r w:rsidRPr="00F0667D">
              <w:rPr>
                <w:rFonts w:ascii="Times New Roman" w:eastAsia="Times New Roman" w:hAnsi="Times New Roman" w:cs="Times New Roman"/>
                <w:color w:val="000000"/>
                <w:sz w:val="18"/>
                <w:szCs w:val="18"/>
                <w:lang w:eastAsia="pl-PL"/>
              </w:rPr>
              <w:t>PROW</w:t>
            </w:r>
          </w:p>
        </w:tc>
        <w:tc>
          <w:tcPr>
            <w:tcW w:w="332" w:type="pct"/>
            <w:vMerge w:val="restart"/>
            <w:tcBorders>
              <w:top w:val="nil"/>
              <w:left w:val="single" w:sz="4" w:space="0" w:color="auto"/>
              <w:bottom w:val="single" w:sz="4" w:space="0" w:color="auto"/>
              <w:right w:val="single" w:sz="4" w:space="0" w:color="auto"/>
            </w:tcBorders>
            <w:shd w:val="clear" w:color="auto" w:fill="auto"/>
            <w:vAlign w:val="bottom"/>
            <w:hideMark/>
          </w:tcPr>
          <w:p w14:paraId="7B6DDF5A" w14:textId="77777777" w:rsidR="003D2C0D" w:rsidRPr="00F0667D" w:rsidRDefault="003D2C0D" w:rsidP="00F0667D">
            <w:pPr>
              <w:spacing w:after="0" w:line="240" w:lineRule="auto"/>
              <w:jc w:val="center"/>
              <w:rPr>
                <w:rFonts w:ascii="Times New Roman" w:eastAsia="Times New Roman" w:hAnsi="Times New Roman" w:cs="Times New Roman"/>
                <w:color w:val="000000"/>
                <w:sz w:val="18"/>
                <w:szCs w:val="18"/>
                <w:lang w:eastAsia="pl-PL"/>
              </w:rPr>
            </w:pPr>
            <w:r w:rsidRPr="00F0667D">
              <w:rPr>
                <w:rFonts w:ascii="Times New Roman" w:eastAsia="Times New Roman" w:hAnsi="Times New Roman" w:cs="Times New Roman"/>
                <w:color w:val="000000"/>
                <w:sz w:val="18"/>
                <w:szCs w:val="18"/>
                <w:lang w:eastAsia="pl-PL"/>
              </w:rPr>
              <w:t>Poddziałanie 19.2 / konkurs</w:t>
            </w:r>
          </w:p>
        </w:tc>
      </w:tr>
      <w:tr w:rsidR="003D2C0D" w:rsidRPr="00F0667D" w14:paraId="2B229014" w14:textId="77777777" w:rsidTr="0074369D">
        <w:trPr>
          <w:trHeight w:val="840"/>
        </w:trPr>
        <w:tc>
          <w:tcPr>
            <w:tcW w:w="521" w:type="pct"/>
            <w:vMerge/>
            <w:tcBorders>
              <w:top w:val="nil"/>
              <w:left w:val="single" w:sz="4" w:space="0" w:color="auto"/>
              <w:bottom w:val="single" w:sz="4" w:space="0" w:color="auto"/>
              <w:right w:val="single" w:sz="4" w:space="0" w:color="auto"/>
            </w:tcBorders>
            <w:vAlign w:val="center"/>
            <w:hideMark/>
          </w:tcPr>
          <w:p w14:paraId="4A906721" w14:textId="77777777" w:rsidR="003D2C0D" w:rsidRPr="00F0667D" w:rsidRDefault="003D2C0D" w:rsidP="00F0667D">
            <w:pPr>
              <w:spacing w:after="0" w:line="240" w:lineRule="auto"/>
              <w:rPr>
                <w:rFonts w:ascii="Times New Roman" w:eastAsia="Times New Roman" w:hAnsi="Times New Roman" w:cs="Times New Roman"/>
                <w:color w:val="000000"/>
                <w:sz w:val="18"/>
                <w:szCs w:val="18"/>
                <w:lang w:eastAsia="pl-PL"/>
              </w:rPr>
            </w:pPr>
          </w:p>
        </w:tc>
        <w:tc>
          <w:tcPr>
            <w:tcW w:w="492" w:type="pct"/>
            <w:tcBorders>
              <w:top w:val="nil"/>
              <w:left w:val="nil"/>
              <w:bottom w:val="single" w:sz="4" w:space="0" w:color="auto"/>
              <w:right w:val="single" w:sz="4" w:space="0" w:color="auto"/>
            </w:tcBorders>
            <w:shd w:val="clear" w:color="auto" w:fill="auto"/>
            <w:vAlign w:val="center"/>
            <w:hideMark/>
          </w:tcPr>
          <w:p w14:paraId="20D131F6" w14:textId="46DE0A27" w:rsidR="003D2C0D" w:rsidRPr="00F0667D" w:rsidRDefault="003D2C0D" w:rsidP="00F0667D">
            <w:pPr>
              <w:spacing w:after="0" w:line="240" w:lineRule="auto"/>
              <w:rPr>
                <w:rFonts w:ascii="Times New Roman" w:eastAsia="Times New Roman" w:hAnsi="Times New Roman" w:cs="Times New Roman"/>
                <w:color w:val="000000"/>
                <w:sz w:val="18"/>
                <w:szCs w:val="18"/>
                <w:lang w:eastAsia="pl-PL"/>
              </w:rPr>
            </w:pPr>
            <w:r w:rsidRPr="00F0667D">
              <w:rPr>
                <w:rFonts w:ascii="Times New Roman" w:eastAsia="Times New Roman" w:hAnsi="Times New Roman" w:cs="Times New Roman"/>
                <w:color w:val="000000"/>
                <w:sz w:val="18"/>
                <w:szCs w:val="18"/>
                <w:lang w:eastAsia="pl-PL"/>
              </w:rPr>
              <w:t>Liczba</w:t>
            </w:r>
            <w:r>
              <w:rPr>
                <w:rFonts w:ascii="Times New Roman" w:eastAsia="Times New Roman" w:hAnsi="Times New Roman" w:cs="Times New Roman"/>
                <w:color w:val="000000"/>
                <w:sz w:val="18"/>
                <w:szCs w:val="18"/>
                <w:lang w:eastAsia="pl-PL"/>
              </w:rPr>
              <w:t xml:space="preserve"> zrealizowanych </w:t>
            </w:r>
            <w:r w:rsidRPr="00F0667D">
              <w:rPr>
                <w:rFonts w:ascii="Times New Roman" w:eastAsia="Times New Roman" w:hAnsi="Times New Roman" w:cs="Times New Roman"/>
                <w:color w:val="000000"/>
                <w:sz w:val="18"/>
                <w:szCs w:val="18"/>
                <w:lang w:eastAsia="pl-PL"/>
              </w:rPr>
              <w:t xml:space="preserve"> operacji ukierunkowanych na innowacje</w:t>
            </w:r>
          </w:p>
        </w:tc>
        <w:tc>
          <w:tcPr>
            <w:tcW w:w="287" w:type="pct"/>
            <w:tcBorders>
              <w:top w:val="nil"/>
              <w:left w:val="nil"/>
              <w:bottom w:val="single" w:sz="4" w:space="0" w:color="auto"/>
              <w:right w:val="single" w:sz="4" w:space="0" w:color="auto"/>
            </w:tcBorders>
            <w:shd w:val="clear" w:color="auto" w:fill="auto"/>
            <w:vAlign w:val="bottom"/>
            <w:hideMark/>
          </w:tcPr>
          <w:p w14:paraId="14765D19" w14:textId="77777777" w:rsidR="003D2C0D" w:rsidRPr="00F0667D" w:rsidRDefault="003D2C0D" w:rsidP="00F0667D">
            <w:pPr>
              <w:spacing w:after="0" w:line="240" w:lineRule="auto"/>
              <w:rPr>
                <w:rFonts w:ascii="Times New Roman" w:eastAsia="Times New Roman" w:hAnsi="Times New Roman" w:cs="Times New Roman"/>
                <w:color w:val="000000"/>
                <w:sz w:val="18"/>
                <w:szCs w:val="18"/>
                <w:lang w:eastAsia="pl-PL"/>
              </w:rPr>
            </w:pPr>
            <w:r w:rsidRPr="00F0667D">
              <w:rPr>
                <w:rFonts w:ascii="Times New Roman" w:eastAsia="Times New Roman" w:hAnsi="Times New Roman" w:cs="Times New Roman"/>
                <w:color w:val="000000"/>
                <w:sz w:val="18"/>
                <w:szCs w:val="18"/>
                <w:lang w:eastAsia="pl-PL"/>
              </w:rPr>
              <w:t>5 szt.</w:t>
            </w:r>
          </w:p>
        </w:tc>
        <w:tc>
          <w:tcPr>
            <w:tcW w:w="306" w:type="pct"/>
            <w:tcBorders>
              <w:top w:val="nil"/>
              <w:left w:val="nil"/>
              <w:bottom w:val="single" w:sz="4" w:space="0" w:color="auto"/>
              <w:right w:val="single" w:sz="4" w:space="0" w:color="auto"/>
            </w:tcBorders>
            <w:shd w:val="clear" w:color="auto" w:fill="auto"/>
            <w:vAlign w:val="bottom"/>
            <w:hideMark/>
          </w:tcPr>
          <w:p w14:paraId="1BDE3A70" w14:textId="0BA74609" w:rsidR="003D2C0D" w:rsidRPr="00F0667D" w:rsidRDefault="00911244" w:rsidP="00F0667D">
            <w:pPr>
              <w:spacing w:after="0" w:line="240" w:lineRule="auto"/>
              <w:jc w:val="right"/>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38,46%</w:t>
            </w:r>
          </w:p>
        </w:tc>
        <w:tc>
          <w:tcPr>
            <w:tcW w:w="381" w:type="pct"/>
            <w:vMerge/>
            <w:tcBorders>
              <w:top w:val="nil"/>
              <w:left w:val="single" w:sz="4" w:space="0" w:color="auto"/>
              <w:bottom w:val="single" w:sz="4" w:space="0" w:color="auto"/>
              <w:right w:val="single" w:sz="4" w:space="0" w:color="auto"/>
            </w:tcBorders>
            <w:vAlign w:val="center"/>
            <w:hideMark/>
          </w:tcPr>
          <w:p w14:paraId="37749090" w14:textId="77777777" w:rsidR="003D2C0D" w:rsidRPr="00F0667D" w:rsidRDefault="003D2C0D" w:rsidP="00F0667D">
            <w:pPr>
              <w:spacing w:after="0" w:line="240" w:lineRule="auto"/>
              <w:rPr>
                <w:rFonts w:ascii="Times New Roman" w:eastAsia="Times New Roman" w:hAnsi="Times New Roman" w:cs="Times New Roman"/>
                <w:color w:val="000000"/>
                <w:sz w:val="18"/>
                <w:szCs w:val="18"/>
                <w:lang w:eastAsia="pl-PL"/>
              </w:rPr>
            </w:pPr>
          </w:p>
        </w:tc>
        <w:tc>
          <w:tcPr>
            <w:tcW w:w="264" w:type="pct"/>
            <w:tcBorders>
              <w:top w:val="nil"/>
              <w:left w:val="nil"/>
              <w:bottom w:val="single" w:sz="4" w:space="0" w:color="auto"/>
              <w:right w:val="single" w:sz="4" w:space="0" w:color="auto"/>
            </w:tcBorders>
            <w:shd w:val="clear" w:color="auto" w:fill="auto"/>
            <w:vAlign w:val="bottom"/>
            <w:hideMark/>
          </w:tcPr>
          <w:p w14:paraId="0DDAAECB" w14:textId="77777777" w:rsidR="003D2C0D" w:rsidRPr="00F0667D" w:rsidRDefault="003D2C0D" w:rsidP="00F0667D">
            <w:pPr>
              <w:spacing w:after="0" w:line="240" w:lineRule="auto"/>
              <w:rPr>
                <w:rFonts w:ascii="Times New Roman" w:eastAsia="Times New Roman" w:hAnsi="Times New Roman" w:cs="Times New Roman"/>
                <w:color w:val="000000"/>
                <w:sz w:val="18"/>
                <w:szCs w:val="18"/>
                <w:lang w:eastAsia="pl-PL"/>
              </w:rPr>
            </w:pPr>
            <w:r w:rsidRPr="00F0667D">
              <w:rPr>
                <w:rFonts w:ascii="Times New Roman" w:eastAsia="Times New Roman" w:hAnsi="Times New Roman" w:cs="Times New Roman"/>
                <w:color w:val="000000"/>
                <w:sz w:val="18"/>
                <w:szCs w:val="18"/>
                <w:lang w:eastAsia="pl-PL"/>
              </w:rPr>
              <w:t>5 szt.</w:t>
            </w:r>
          </w:p>
        </w:tc>
        <w:tc>
          <w:tcPr>
            <w:tcW w:w="281" w:type="pct"/>
            <w:tcBorders>
              <w:top w:val="nil"/>
              <w:left w:val="nil"/>
              <w:bottom w:val="single" w:sz="4" w:space="0" w:color="auto"/>
              <w:right w:val="single" w:sz="4" w:space="0" w:color="auto"/>
            </w:tcBorders>
            <w:shd w:val="clear" w:color="auto" w:fill="auto"/>
            <w:vAlign w:val="bottom"/>
            <w:hideMark/>
          </w:tcPr>
          <w:p w14:paraId="19706A5B" w14:textId="2AA6E308" w:rsidR="003D2C0D" w:rsidRPr="00F0667D" w:rsidRDefault="004B1083" w:rsidP="00F0667D">
            <w:pPr>
              <w:spacing w:after="0" w:line="240" w:lineRule="auto"/>
              <w:jc w:val="right"/>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 xml:space="preserve"> </w:t>
            </w:r>
            <w:r w:rsidR="0074369D">
              <w:rPr>
                <w:rFonts w:ascii="Times New Roman" w:eastAsia="Times New Roman" w:hAnsi="Times New Roman" w:cs="Times New Roman"/>
                <w:color w:val="000000"/>
                <w:sz w:val="18"/>
                <w:szCs w:val="18"/>
                <w:lang w:eastAsia="pl-PL"/>
              </w:rPr>
              <w:t>76,92</w:t>
            </w:r>
            <w:r w:rsidR="003D2C0D" w:rsidRPr="00F0667D">
              <w:rPr>
                <w:rFonts w:ascii="Times New Roman" w:eastAsia="Times New Roman" w:hAnsi="Times New Roman" w:cs="Times New Roman"/>
                <w:color w:val="000000"/>
                <w:sz w:val="18"/>
                <w:szCs w:val="18"/>
                <w:lang w:eastAsia="pl-PL"/>
              </w:rPr>
              <w:t>%</w:t>
            </w:r>
          </w:p>
        </w:tc>
        <w:tc>
          <w:tcPr>
            <w:tcW w:w="361" w:type="pct"/>
            <w:vMerge/>
            <w:tcBorders>
              <w:top w:val="nil"/>
              <w:left w:val="single" w:sz="4" w:space="0" w:color="auto"/>
              <w:bottom w:val="single" w:sz="4" w:space="0" w:color="auto"/>
              <w:right w:val="single" w:sz="4" w:space="0" w:color="auto"/>
            </w:tcBorders>
            <w:vAlign w:val="center"/>
            <w:hideMark/>
          </w:tcPr>
          <w:p w14:paraId="08ACD8EA" w14:textId="77777777" w:rsidR="003D2C0D" w:rsidRPr="00F0667D" w:rsidRDefault="003D2C0D" w:rsidP="00F0667D">
            <w:pPr>
              <w:spacing w:after="0" w:line="240" w:lineRule="auto"/>
              <w:rPr>
                <w:rFonts w:ascii="Times New Roman" w:eastAsia="Times New Roman" w:hAnsi="Times New Roman" w:cs="Times New Roman"/>
                <w:color w:val="000000"/>
                <w:sz w:val="18"/>
                <w:szCs w:val="18"/>
                <w:lang w:eastAsia="pl-PL"/>
              </w:rPr>
            </w:pPr>
          </w:p>
        </w:tc>
        <w:tc>
          <w:tcPr>
            <w:tcW w:w="264" w:type="pct"/>
            <w:tcBorders>
              <w:top w:val="nil"/>
              <w:left w:val="nil"/>
              <w:bottom w:val="single" w:sz="4" w:space="0" w:color="auto"/>
              <w:right w:val="single" w:sz="4" w:space="0" w:color="auto"/>
            </w:tcBorders>
            <w:shd w:val="clear" w:color="auto" w:fill="auto"/>
            <w:vAlign w:val="bottom"/>
            <w:hideMark/>
          </w:tcPr>
          <w:p w14:paraId="6A0A30CB" w14:textId="5F60767B" w:rsidR="003D2C0D" w:rsidRPr="00F0667D" w:rsidRDefault="003D2C0D" w:rsidP="00F0667D">
            <w:pPr>
              <w:spacing w:after="0" w:line="240" w:lineRule="auto"/>
              <w:jc w:val="right"/>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3</w:t>
            </w:r>
          </w:p>
        </w:tc>
        <w:tc>
          <w:tcPr>
            <w:tcW w:w="306" w:type="pct"/>
            <w:tcBorders>
              <w:top w:val="nil"/>
              <w:left w:val="nil"/>
              <w:bottom w:val="single" w:sz="4" w:space="0" w:color="auto"/>
              <w:right w:val="single" w:sz="4" w:space="0" w:color="auto"/>
            </w:tcBorders>
            <w:shd w:val="clear" w:color="auto" w:fill="auto"/>
            <w:vAlign w:val="bottom"/>
            <w:hideMark/>
          </w:tcPr>
          <w:p w14:paraId="23FEC6E5" w14:textId="77777777" w:rsidR="003D2C0D" w:rsidRPr="00F0667D" w:rsidRDefault="003D2C0D" w:rsidP="00F0667D">
            <w:pPr>
              <w:spacing w:after="0" w:line="240" w:lineRule="auto"/>
              <w:jc w:val="right"/>
              <w:rPr>
                <w:rFonts w:ascii="Times New Roman" w:eastAsia="Times New Roman" w:hAnsi="Times New Roman" w:cs="Times New Roman"/>
                <w:color w:val="000000"/>
                <w:sz w:val="18"/>
                <w:szCs w:val="18"/>
                <w:lang w:eastAsia="pl-PL"/>
              </w:rPr>
            </w:pPr>
            <w:r w:rsidRPr="00F0667D">
              <w:rPr>
                <w:rFonts w:ascii="Times New Roman" w:eastAsia="Times New Roman" w:hAnsi="Times New Roman" w:cs="Times New Roman"/>
                <w:color w:val="000000"/>
                <w:sz w:val="18"/>
                <w:szCs w:val="18"/>
                <w:lang w:eastAsia="pl-PL"/>
              </w:rPr>
              <w:t>100%</w:t>
            </w:r>
          </w:p>
        </w:tc>
        <w:tc>
          <w:tcPr>
            <w:tcW w:w="289" w:type="pct"/>
            <w:vMerge/>
            <w:tcBorders>
              <w:left w:val="nil"/>
              <w:right w:val="single" w:sz="4" w:space="0" w:color="auto"/>
            </w:tcBorders>
            <w:shd w:val="clear" w:color="auto" w:fill="auto"/>
            <w:vAlign w:val="bottom"/>
            <w:hideMark/>
          </w:tcPr>
          <w:p w14:paraId="00210F4B" w14:textId="32E73229" w:rsidR="003D2C0D" w:rsidRPr="00F0667D" w:rsidRDefault="003D2C0D" w:rsidP="00F0667D">
            <w:pPr>
              <w:spacing w:after="0" w:line="240" w:lineRule="auto"/>
              <w:jc w:val="right"/>
              <w:rPr>
                <w:rFonts w:ascii="Times New Roman" w:eastAsia="Times New Roman" w:hAnsi="Times New Roman" w:cs="Times New Roman"/>
                <w:color w:val="000000"/>
                <w:sz w:val="18"/>
                <w:szCs w:val="18"/>
                <w:lang w:eastAsia="pl-PL"/>
              </w:rPr>
            </w:pPr>
          </w:p>
        </w:tc>
        <w:tc>
          <w:tcPr>
            <w:tcW w:w="285" w:type="pct"/>
            <w:tcBorders>
              <w:top w:val="nil"/>
              <w:left w:val="nil"/>
              <w:bottom w:val="single" w:sz="4" w:space="0" w:color="auto"/>
              <w:right w:val="single" w:sz="4" w:space="0" w:color="auto"/>
            </w:tcBorders>
            <w:shd w:val="clear" w:color="auto" w:fill="auto"/>
            <w:vAlign w:val="bottom"/>
            <w:hideMark/>
          </w:tcPr>
          <w:p w14:paraId="0F546A65" w14:textId="12AE3EF4" w:rsidR="003D2C0D" w:rsidRPr="00F0667D" w:rsidRDefault="003D2C0D" w:rsidP="00F0667D">
            <w:pPr>
              <w:spacing w:after="0" w:line="240" w:lineRule="auto"/>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13</w:t>
            </w:r>
            <w:r w:rsidRPr="00F0667D">
              <w:rPr>
                <w:rFonts w:ascii="Times New Roman" w:eastAsia="Times New Roman" w:hAnsi="Times New Roman" w:cs="Times New Roman"/>
                <w:color w:val="000000"/>
                <w:sz w:val="18"/>
                <w:szCs w:val="18"/>
                <w:lang w:eastAsia="pl-PL"/>
              </w:rPr>
              <w:t xml:space="preserve"> szt.</w:t>
            </w:r>
          </w:p>
        </w:tc>
        <w:tc>
          <w:tcPr>
            <w:tcW w:w="365" w:type="pct"/>
            <w:vMerge/>
            <w:tcBorders>
              <w:top w:val="nil"/>
              <w:left w:val="single" w:sz="4" w:space="0" w:color="auto"/>
              <w:bottom w:val="single" w:sz="4" w:space="0" w:color="auto"/>
              <w:right w:val="single" w:sz="4" w:space="0" w:color="auto"/>
            </w:tcBorders>
            <w:vAlign w:val="center"/>
            <w:hideMark/>
          </w:tcPr>
          <w:p w14:paraId="3482565F" w14:textId="77777777" w:rsidR="003D2C0D" w:rsidRPr="00F0667D" w:rsidRDefault="003D2C0D" w:rsidP="00F0667D">
            <w:pPr>
              <w:spacing w:after="0" w:line="240" w:lineRule="auto"/>
              <w:rPr>
                <w:rFonts w:ascii="Times New Roman" w:eastAsia="Times New Roman" w:hAnsi="Times New Roman" w:cs="Times New Roman"/>
                <w:color w:val="000000"/>
                <w:sz w:val="18"/>
                <w:szCs w:val="18"/>
                <w:lang w:eastAsia="pl-PL"/>
              </w:rPr>
            </w:pPr>
          </w:p>
        </w:tc>
        <w:tc>
          <w:tcPr>
            <w:tcW w:w="266" w:type="pct"/>
            <w:vMerge/>
            <w:tcBorders>
              <w:top w:val="nil"/>
              <w:left w:val="single" w:sz="4" w:space="0" w:color="auto"/>
              <w:bottom w:val="single" w:sz="4" w:space="0" w:color="auto"/>
              <w:right w:val="single" w:sz="4" w:space="0" w:color="auto"/>
            </w:tcBorders>
            <w:vAlign w:val="center"/>
            <w:hideMark/>
          </w:tcPr>
          <w:p w14:paraId="07384CC5" w14:textId="77777777" w:rsidR="003D2C0D" w:rsidRPr="00F0667D" w:rsidRDefault="003D2C0D" w:rsidP="00F0667D">
            <w:pPr>
              <w:spacing w:after="0" w:line="240" w:lineRule="auto"/>
              <w:rPr>
                <w:rFonts w:ascii="Times New Roman" w:eastAsia="Times New Roman" w:hAnsi="Times New Roman" w:cs="Times New Roman"/>
                <w:color w:val="000000"/>
                <w:sz w:val="18"/>
                <w:szCs w:val="18"/>
                <w:lang w:eastAsia="pl-PL"/>
              </w:rPr>
            </w:pPr>
          </w:p>
        </w:tc>
        <w:tc>
          <w:tcPr>
            <w:tcW w:w="332" w:type="pct"/>
            <w:vMerge/>
            <w:tcBorders>
              <w:top w:val="nil"/>
              <w:left w:val="single" w:sz="4" w:space="0" w:color="auto"/>
              <w:bottom w:val="single" w:sz="4" w:space="0" w:color="auto"/>
              <w:right w:val="single" w:sz="4" w:space="0" w:color="auto"/>
            </w:tcBorders>
            <w:vAlign w:val="center"/>
            <w:hideMark/>
          </w:tcPr>
          <w:p w14:paraId="15E5C77C" w14:textId="77777777" w:rsidR="003D2C0D" w:rsidRPr="00F0667D" w:rsidRDefault="003D2C0D" w:rsidP="00F0667D">
            <w:pPr>
              <w:spacing w:after="0" w:line="240" w:lineRule="auto"/>
              <w:rPr>
                <w:rFonts w:ascii="Times New Roman" w:eastAsia="Times New Roman" w:hAnsi="Times New Roman" w:cs="Times New Roman"/>
                <w:color w:val="000000"/>
                <w:sz w:val="18"/>
                <w:szCs w:val="18"/>
                <w:lang w:eastAsia="pl-PL"/>
              </w:rPr>
            </w:pPr>
          </w:p>
        </w:tc>
      </w:tr>
      <w:tr w:rsidR="003D2C0D" w:rsidRPr="00F0667D" w14:paraId="76FDF7F3" w14:textId="77777777" w:rsidTr="0074369D">
        <w:trPr>
          <w:trHeight w:val="990"/>
        </w:trPr>
        <w:tc>
          <w:tcPr>
            <w:tcW w:w="521" w:type="pct"/>
            <w:vMerge/>
            <w:tcBorders>
              <w:top w:val="nil"/>
              <w:left w:val="single" w:sz="4" w:space="0" w:color="auto"/>
              <w:bottom w:val="single" w:sz="4" w:space="0" w:color="auto"/>
              <w:right w:val="single" w:sz="4" w:space="0" w:color="auto"/>
            </w:tcBorders>
            <w:vAlign w:val="center"/>
            <w:hideMark/>
          </w:tcPr>
          <w:p w14:paraId="67FE134C" w14:textId="77777777" w:rsidR="003D2C0D" w:rsidRPr="00F0667D" w:rsidRDefault="003D2C0D" w:rsidP="00F0667D">
            <w:pPr>
              <w:spacing w:after="0" w:line="240" w:lineRule="auto"/>
              <w:rPr>
                <w:rFonts w:ascii="Times New Roman" w:eastAsia="Times New Roman" w:hAnsi="Times New Roman" w:cs="Times New Roman"/>
                <w:color w:val="000000"/>
                <w:sz w:val="18"/>
                <w:szCs w:val="18"/>
                <w:lang w:eastAsia="pl-PL"/>
              </w:rPr>
            </w:pPr>
          </w:p>
        </w:tc>
        <w:tc>
          <w:tcPr>
            <w:tcW w:w="492" w:type="pct"/>
            <w:tcBorders>
              <w:top w:val="nil"/>
              <w:left w:val="nil"/>
              <w:bottom w:val="single" w:sz="4" w:space="0" w:color="auto"/>
              <w:right w:val="single" w:sz="4" w:space="0" w:color="auto"/>
            </w:tcBorders>
            <w:shd w:val="clear" w:color="auto" w:fill="auto"/>
            <w:vAlign w:val="center"/>
            <w:hideMark/>
          </w:tcPr>
          <w:p w14:paraId="1937481E" w14:textId="77777777" w:rsidR="003D2C0D" w:rsidRPr="00F0667D" w:rsidRDefault="003D2C0D" w:rsidP="00F0667D">
            <w:pPr>
              <w:spacing w:after="0" w:line="240" w:lineRule="auto"/>
              <w:rPr>
                <w:rFonts w:ascii="Times New Roman" w:eastAsia="Times New Roman" w:hAnsi="Times New Roman" w:cs="Times New Roman"/>
                <w:color w:val="000000"/>
                <w:sz w:val="18"/>
                <w:szCs w:val="18"/>
                <w:lang w:eastAsia="pl-PL"/>
              </w:rPr>
            </w:pPr>
            <w:r w:rsidRPr="00F0667D">
              <w:rPr>
                <w:rFonts w:ascii="Times New Roman" w:eastAsia="Times New Roman" w:hAnsi="Times New Roman" w:cs="Times New Roman"/>
                <w:color w:val="000000"/>
                <w:sz w:val="18"/>
                <w:szCs w:val="18"/>
                <w:lang w:eastAsia="pl-PL"/>
              </w:rPr>
              <w:t>liczba operacji z zastosowaniem rozwiązań przyjaznych środowisku</w:t>
            </w:r>
          </w:p>
        </w:tc>
        <w:tc>
          <w:tcPr>
            <w:tcW w:w="287" w:type="pct"/>
            <w:tcBorders>
              <w:top w:val="nil"/>
              <w:left w:val="nil"/>
              <w:bottom w:val="single" w:sz="4" w:space="0" w:color="auto"/>
              <w:right w:val="single" w:sz="4" w:space="0" w:color="auto"/>
            </w:tcBorders>
            <w:shd w:val="clear" w:color="auto" w:fill="auto"/>
            <w:vAlign w:val="bottom"/>
            <w:hideMark/>
          </w:tcPr>
          <w:p w14:paraId="78D663E3" w14:textId="77777777" w:rsidR="003D2C0D" w:rsidRPr="00F0667D" w:rsidRDefault="003D2C0D" w:rsidP="00F0667D">
            <w:pPr>
              <w:spacing w:after="0" w:line="240" w:lineRule="auto"/>
              <w:rPr>
                <w:rFonts w:ascii="Times New Roman" w:eastAsia="Times New Roman" w:hAnsi="Times New Roman" w:cs="Times New Roman"/>
                <w:color w:val="000000"/>
                <w:sz w:val="18"/>
                <w:szCs w:val="18"/>
                <w:lang w:eastAsia="pl-PL"/>
              </w:rPr>
            </w:pPr>
            <w:r w:rsidRPr="00F0667D">
              <w:rPr>
                <w:rFonts w:ascii="Times New Roman" w:eastAsia="Times New Roman" w:hAnsi="Times New Roman" w:cs="Times New Roman"/>
                <w:color w:val="000000"/>
                <w:sz w:val="18"/>
                <w:szCs w:val="18"/>
                <w:lang w:eastAsia="pl-PL"/>
              </w:rPr>
              <w:t>5 szt.</w:t>
            </w:r>
          </w:p>
        </w:tc>
        <w:tc>
          <w:tcPr>
            <w:tcW w:w="306" w:type="pct"/>
            <w:tcBorders>
              <w:top w:val="nil"/>
              <w:left w:val="nil"/>
              <w:bottom w:val="single" w:sz="4" w:space="0" w:color="auto"/>
              <w:right w:val="single" w:sz="4" w:space="0" w:color="auto"/>
            </w:tcBorders>
            <w:shd w:val="clear" w:color="auto" w:fill="auto"/>
            <w:vAlign w:val="bottom"/>
            <w:hideMark/>
          </w:tcPr>
          <w:p w14:paraId="53C2F61F" w14:textId="1B8ADD09" w:rsidR="003D2C0D" w:rsidRPr="00F0667D" w:rsidRDefault="00911244" w:rsidP="00F0667D">
            <w:pPr>
              <w:spacing w:after="0" w:line="240" w:lineRule="auto"/>
              <w:jc w:val="right"/>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41,66%</w:t>
            </w:r>
          </w:p>
        </w:tc>
        <w:tc>
          <w:tcPr>
            <w:tcW w:w="381" w:type="pct"/>
            <w:vMerge/>
            <w:tcBorders>
              <w:top w:val="nil"/>
              <w:left w:val="single" w:sz="4" w:space="0" w:color="auto"/>
              <w:bottom w:val="single" w:sz="4" w:space="0" w:color="auto"/>
              <w:right w:val="single" w:sz="4" w:space="0" w:color="auto"/>
            </w:tcBorders>
            <w:vAlign w:val="center"/>
            <w:hideMark/>
          </w:tcPr>
          <w:p w14:paraId="7968EA6F" w14:textId="77777777" w:rsidR="003D2C0D" w:rsidRPr="00F0667D" w:rsidRDefault="003D2C0D" w:rsidP="00F0667D">
            <w:pPr>
              <w:spacing w:after="0" w:line="240" w:lineRule="auto"/>
              <w:rPr>
                <w:rFonts w:ascii="Times New Roman" w:eastAsia="Times New Roman" w:hAnsi="Times New Roman" w:cs="Times New Roman"/>
                <w:color w:val="000000"/>
                <w:sz w:val="18"/>
                <w:szCs w:val="18"/>
                <w:lang w:eastAsia="pl-PL"/>
              </w:rPr>
            </w:pPr>
          </w:p>
        </w:tc>
        <w:tc>
          <w:tcPr>
            <w:tcW w:w="264" w:type="pct"/>
            <w:tcBorders>
              <w:top w:val="nil"/>
              <w:left w:val="nil"/>
              <w:bottom w:val="single" w:sz="4" w:space="0" w:color="auto"/>
              <w:right w:val="single" w:sz="4" w:space="0" w:color="auto"/>
            </w:tcBorders>
            <w:shd w:val="clear" w:color="auto" w:fill="auto"/>
            <w:vAlign w:val="bottom"/>
            <w:hideMark/>
          </w:tcPr>
          <w:p w14:paraId="48F6A919" w14:textId="77777777" w:rsidR="003D2C0D" w:rsidRPr="00F0667D" w:rsidRDefault="003D2C0D" w:rsidP="00F0667D">
            <w:pPr>
              <w:spacing w:after="0" w:line="240" w:lineRule="auto"/>
              <w:rPr>
                <w:rFonts w:ascii="Times New Roman" w:eastAsia="Times New Roman" w:hAnsi="Times New Roman" w:cs="Times New Roman"/>
                <w:color w:val="000000"/>
                <w:sz w:val="18"/>
                <w:szCs w:val="18"/>
                <w:lang w:eastAsia="pl-PL"/>
              </w:rPr>
            </w:pPr>
            <w:r w:rsidRPr="00F0667D">
              <w:rPr>
                <w:rFonts w:ascii="Times New Roman" w:eastAsia="Times New Roman" w:hAnsi="Times New Roman" w:cs="Times New Roman"/>
                <w:color w:val="000000"/>
                <w:sz w:val="18"/>
                <w:szCs w:val="18"/>
                <w:lang w:eastAsia="pl-PL"/>
              </w:rPr>
              <w:t>5 szt.</w:t>
            </w:r>
          </w:p>
        </w:tc>
        <w:tc>
          <w:tcPr>
            <w:tcW w:w="281" w:type="pct"/>
            <w:tcBorders>
              <w:top w:val="nil"/>
              <w:left w:val="nil"/>
              <w:bottom w:val="single" w:sz="4" w:space="0" w:color="auto"/>
              <w:right w:val="single" w:sz="4" w:space="0" w:color="auto"/>
            </w:tcBorders>
            <w:shd w:val="clear" w:color="auto" w:fill="auto"/>
            <w:vAlign w:val="bottom"/>
            <w:hideMark/>
          </w:tcPr>
          <w:p w14:paraId="39C1F8D4" w14:textId="41B1CA31" w:rsidR="003D2C0D" w:rsidRPr="00F0667D" w:rsidRDefault="004B1083" w:rsidP="00F0667D">
            <w:pPr>
              <w:spacing w:after="0" w:line="240" w:lineRule="auto"/>
              <w:jc w:val="right"/>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 xml:space="preserve"> </w:t>
            </w:r>
            <w:r w:rsidR="0074369D">
              <w:rPr>
                <w:rFonts w:ascii="Times New Roman" w:eastAsia="Times New Roman" w:hAnsi="Times New Roman" w:cs="Times New Roman"/>
                <w:color w:val="000000"/>
                <w:sz w:val="18"/>
                <w:szCs w:val="18"/>
                <w:lang w:eastAsia="pl-PL"/>
              </w:rPr>
              <w:t>83,33</w:t>
            </w:r>
            <w:r w:rsidR="003D2C0D" w:rsidRPr="00F0667D">
              <w:rPr>
                <w:rFonts w:ascii="Times New Roman" w:eastAsia="Times New Roman" w:hAnsi="Times New Roman" w:cs="Times New Roman"/>
                <w:color w:val="000000"/>
                <w:sz w:val="18"/>
                <w:szCs w:val="18"/>
                <w:lang w:eastAsia="pl-PL"/>
              </w:rPr>
              <w:t>%</w:t>
            </w:r>
          </w:p>
        </w:tc>
        <w:tc>
          <w:tcPr>
            <w:tcW w:w="361" w:type="pct"/>
            <w:vMerge/>
            <w:tcBorders>
              <w:top w:val="nil"/>
              <w:left w:val="single" w:sz="4" w:space="0" w:color="auto"/>
              <w:bottom w:val="single" w:sz="4" w:space="0" w:color="auto"/>
              <w:right w:val="single" w:sz="4" w:space="0" w:color="auto"/>
            </w:tcBorders>
            <w:vAlign w:val="center"/>
            <w:hideMark/>
          </w:tcPr>
          <w:p w14:paraId="6173A133" w14:textId="77777777" w:rsidR="003D2C0D" w:rsidRPr="00F0667D" w:rsidRDefault="003D2C0D" w:rsidP="00F0667D">
            <w:pPr>
              <w:spacing w:after="0" w:line="240" w:lineRule="auto"/>
              <w:rPr>
                <w:rFonts w:ascii="Times New Roman" w:eastAsia="Times New Roman" w:hAnsi="Times New Roman" w:cs="Times New Roman"/>
                <w:color w:val="000000"/>
                <w:sz w:val="18"/>
                <w:szCs w:val="18"/>
                <w:lang w:eastAsia="pl-PL"/>
              </w:rPr>
            </w:pPr>
          </w:p>
        </w:tc>
        <w:tc>
          <w:tcPr>
            <w:tcW w:w="264" w:type="pct"/>
            <w:tcBorders>
              <w:top w:val="nil"/>
              <w:left w:val="nil"/>
              <w:bottom w:val="single" w:sz="4" w:space="0" w:color="auto"/>
              <w:right w:val="single" w:sz="4" w:space="0" w:color="auto"/>
            </w:tcBorders>
            <w:shd w:val="clear" w:color="auto" w:fill="auto"/>
            <w:vAlign w:val="bottom"/>
            <w:hideMark/>
          </w:tcPr>
          <w:p w14:paraId="2BFC069B" w14:textId="5CA69271" w:rsidR="003D2C0D" w:rsidRPr="00F0667D" w:rsidRDefault="003D2C0D" w:rsidP="00F0667D">
            <w:pPr>
              <w:spacing w:after="0" w:line="240" w:lineRule="auto"/>
              <w:jc w:val="right"/>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2</w:t>
            </w:r>
          </w:p>
        </w:tc>
        <w:tc>
          <w:tcPr>
            <w:tcW w:w="306" w:type="pct"/>
            <w:tcBorders>
              <w:top w:val="nil"/>
              <w:left w:val="nil"/>
              <w:bottom w:val="single" w:sz="4" w:space="0" w:color="auto"/>
              <w:right w:val="single" w:sz="4" w:space="0" w:color="auto"/>
            </w:tcBorders>
            <w:shd w:val="clear" w:color="auto" w:fill="auto"/>
            <w:vAlign w:val="bottom"/>
            <w:hideMark/>
          </w:tcPr>
          <w:p w14:paraId="7E96436B" w14:textId="77777777" w:rsidR="003D2C0D" w:rsidRPr="00F0667D" w:rsidRDefault="003D2C0D" w:rsidP="00F0667D">
            <w:pPr>
              <w:spacing w:after="0" w:line="240" w:lineRule="auto"/>
              <w:jc w:val="right"/>
              <w:rPr>
                <w:rFonts w:ascii="Times New Roman" w:eastAsia="Times New Roman" w:hAnsi="Times New Roman" w:cs="Times New Roman"/>
                <w:color w:val="000000"/>
                <w:sz w:val="18"/>
                <w:szCs w:val="18"/>
                <w:lang w:eastAsia="pl-PL"/>
              </w:rPr>
            </w:pPr>
            <w:r w:rsidRPr="00F0667D">
              <w:rPr>
                <w:rFonts w:ascii="Times New Roman" w:eastAsia="Times New Roman" w:hAnsi="Times New Roman" w:cs="Times New Roman"/>
                <w:color w:val="000000"/>
                <w:sz w:val="18"/>
                <w:szCs w:val="18"/>
                <w:lang w:eastAsia="pl-PL"/>
              </w:rPr>
              <w:t>100%</w:t>
            </w:r>
          </w:p>
        </w:tc>
        <w:tc>
          <w:tcPr>
            <w:tcW w:w="289" w:type="pct"/>
            <w:vMerge/>
            <w:tcBorders>
              <w:left w:val="nil"/>
              <w:bottom w:val="single" w:sz="4" w:space="0" w:color="auto"/>
              <w:right w:val="single" w:sz="4" w:space="0" w:color="auto"/>
            </w:tcBorders>
            <w:shd w:val="clear" w:color="auto" w:fill="auto"/>
            <w:vAlign w:val="bottom"/>
            <w:hideMark/>
          </w:tcPr>
          <w:p w14:paraId="65A55B47" w14:textId="11EB503D" w:rsidR="003D2C0D" w:rsidRPr="00F0667D" w:rsidRDefault="003D2C0D" w:rsidP="00F0667D">
            <w:pPr>
              <w:spacing w:after="0" w:line="240" w:lineRule="auto"/>
              <w:jc w:val="right"/>
              <w:rPr>
                <w:rFonts w:ascii="Times New Roman" w:eastAsia="Times New Roman" w:hAnsi="Times New Roman" w:cs="Times New Roman"/>
                <w:color w:val="000000"/>
                <w:sz w:val="18"/>
                <w:szCs w:val="18"/>
                <w:lang w:eastAsia="pl-PL"/>
              </w:rPr>
            </w:pPr>
          </w:p>
        </w:tc>
        <w:tc>
          <w:tcPr>
            <w:tcW w:w="285" w:type="pct"/>
            <w:tcBorders>
              <w:top w:val="nil"/>
              <w:left w:val="nil"/>
              <w:bottom w:val="single" w:sz="4" w:space="0" w:color="auto"/>
              <w:right w:val="single" w:sz="4" w:space="0" w:color="auto"/>
            </w:tcBorders>
            <w:shd w:val="clear" w:color="auto" w:fill="auto"/>
            <w:vAlign w:val="bottom"/>
            <w:hideMark/>
          </w:tcPr>
          <w:p w14:paraId="13AB92EE" w14:textId="7D4CCE51" w:rsidR="003D2C0D" w:rsidRPr="00F0667D" w:rsidRDefault="003D2C0D" w:rsidP="00F0667D">
            <w:pPr>
              <w:spacing w:after="0" w:line="240" w:lineRule="auto"/>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12</w:t>
            </w:r>
            <w:r w:rsidRPr="00F0667D">
              <w:rPr>
                <w:rFonts w:ascii="Times New Roman" w:eastAsia="Times New Roman" w:hAnsi="Times New Roman" w:cs="Times New Roman"/>
                <w:color w:val="000000"/>
                <w:sz w:val="18"/>
                <w:szCs w:val="18"/>
                <w:lang w:eastAsia="pl-PL"/>
              </w:rPr>
              <w:t xml:space="preserve"> szt.</w:t>
            </w:r>
          </w:p>
        </w:tc>
        <w:tc>
          <w:tcPr>
            <w:tcW w:w="365" w:type="pct"/>
            <w:vMerge/>
            <w:tcBorders>
              <w:top w:val="nil"/>
              <w:left w:val="single" w:sz="4" w:space="0" w:color="auto"/>
              <w:bottom w:val="single" w:sz="4" w:space="0" w:color="auto"/>
              <w:right w:val="single" w:sz="4" w:space="0" w:color="auto"/>
            </w:tcBorders>
            <w:vAlign w:val="center"/>
            <w:hideMark/>
          </w:tcPr>
          <w:p w14:paraId="383069A9" w14:textId="77777777" w:rsidR="003D2C0D" w:rsidRPr="00F0667D" w:rsidRDefault="003D2C0D" w:rsidP="00F0667D">
            <w:pPr>
              <w:spacing w:after="0" w:line="240" w:lineRule="auto"/>
              <w:rPr>
                <w:rFonts w:ascii="Times New Roman" w:eastAsia="Times New Roman" w:hAnsi="Times New Roman" w:cs="Times New Roman"/>
                <w:color w:val="000000"/>
                <w:sz w:val="18"/>
                <w:szCs w:val="18"/>
                <w:lang w:eastAsia="pl-PL"/>
              </w:rPr>
            </w:pPr>
          </w:p>
        </w:tc>
        <w:tc>
          <w:tcPr>
            <w:tcW w:w="266" w:type="pct"/>
            <w:vMerge/>
            <w:tcBorders>
              <w:top w:val="nil"/>
              <w:left w:val="single" w:sz="4" w:space="0" w:color="auto"/>
              <w:bottom w:val="single" w:sz="4" w:space="0" w:color="auto"/>
              <w:right w:val="single" w:sz="4" w:space="0" w:color="auto"/>
            </w:tcBorders>
            <w:vAlign w:val="center"/>
            <w:hideMark/>
          </w:tcPr>
          <w:p w14:paraId="345250E3" w14:textId="77777777" w:rsidR="003D2C0D" w:rsidRPr="00F0667D" w:rsidRDefault="003D2C0D" w:rsidP="00F0667D">
            <w:pPr>
              <w:spacing w:after="0" w:line="240" w:lineRule="auto"/>
              <w:rPr>
                <w:rFonts w:ascii="Times New Roman" w:eastAsia="Times New Roman" w:hAnsi="Times New Roman" w:cs="Times New Roman"/>
                <w:color w:val="000000"/>
                <w:sz w:val="18"/>
                <w:szCs w:val="18"/>
                <w:lang w:eastAsia="pl-PL"/>
              </w:rPr>
            </w:pPr>
          </w:p>
        </w:tc>
        <w:tc>
          <w:tcPr>
            <w:tcW w:w="332" w:type="pct"/>
            <w:vMerge/>
            <w:tcBorders>
              <w:top w:val="nil"/>
              <w:left w:val="single" w:sz="4" w:space="0" w:color="auto"/>
              <w:bottom w:val="single" w:sz="4" w:space="0" w:color="auto"/>
              <w:right w:val="single" w:sz="4" w:space="0" w:color="auto"/>
            </w:tcBorders>
            <w:vAlign w:val="center"/>
            <w:hideMark/>
          </w:tcPr>
          <w:p w14:paraId="54F5DBCC" w14:textId="77777777" w:rsidR="003D2C0D" w:rsidRPr="00F0667D" w:rsidRDefault="003D2C0D" w:rsidP="00F0667D">
            <w:pPr>
              <w:spacing w:after="0" w:line="240" w:lineRule="auto"/>
              <w:rPr>
                <w:rFonts w:ascii="Times New Roman" w:eastAsia="Times New Roman" w:hAnsi="Times New Roman" w:cs="Times New Roman"/>
                <w:color w:val="000000"/>
                <w:sz w:val="18"/>
                <w:szCs w:val="18"/>
                <w:lang w:eastAsia="pl-PL"/>
              </w:rPr>
            </w:pPr>
          </w:p>
        </w:tc>
      </w:tr>
      <w:tr w:rsidR="008A6926" w:rsidRPr="00F0667D" w14:paraId="6442C319" w14:textId="77777777" w:rsidTr="0065036D">
        <w:trPr>
          <w:trHeight w:val="900"/>
        </w:trPr>
        <w:tc>
          <w:tcPr>
            <w:tcW w:w="521" w:type="pct"/>
            <w:vMerge w:val="restart"/>
            <w:tcBorders>
              <w:top w:val="nil"/>
              <w:left w:val="single" w:sz="4" w:space="0" w:color="auto"/>
              <w:bottom w:val="single" w:sz="4" w:space="0" w:color="auto"/>
              <w:right w:val="single" w:sz="4" w:space="0" w:color="auto"/>
            </w:tcBorders>
            <w:shd w:val="clear" w:color="auto" w:fill="auto"/>
            <w:vAlign w:val="center"/>
            <w:hideMark/>
          </w:tcPr>
          <w:p w14:paraId="081E1320" w14:textId="77777777" w:rsidR="008A6926" w:rsidRPr="00F0667D" w:rsidRDefault="008A6926" w:rsidP="00F0667D">
            <w:pPr>
              <w:spacing w:after="0" w:line="240" w:lineRule="auto"/>
              <w:jc w:val="center"/>
              <w:rPr>
                <w:rFonts w:ascii="Times New Roman" w:eastAsia="Times New Roman" w:hAnsi="Times New Roman" w:cs="Times New Roman"/>
                <w:color w:val="000000"/>
                <w:sz w:val="18"/>
                <w:szCs w:val="18"/>
                <w:lang w:eastAsia="pl-PL"/>
              </w:rPr>
            </w:pPr>
            <w:r w:rsidRPr="00F0667D">
              <w:rPr>
                <w:rFonts w:ascii="Times New Roman" w:eastAsia="Times New Roman" w:hAnsi="Times New Roman" w:cs="Times New Roman"/>
                <w:color w:val="000000"/>
                <w:sz w:val="18"/>
                <w:szCs w:val="18"/>
                <w:lang w:eastAsia="pl-PL"/>
              </w:rPr>
              <w:t>Przedsięwzięcie 1.2.2 Wsparcie i rozwój istniejących przedsiębiorstw</w:t>
            </w:r>
          </w:p>
        </w:tc>
        <w:tc>
          <w:tcPr>
            <w:tcW w:w="492" w:type="pct"/>
            <w:tcBorders>
              <w:top w:val="nil"/>
              <w:left w:val="nil"/>
              <w:bottom w:val="single" w:sz="4" w:space="0" w:color="auto"/>
              <w:right w:val="single" w:sz="4" w:space="0" w:color="auto"/>
            </w:tcBorders>
            <w:shd w:val="clear" w:color="auto" w:fill="auto"/>
            <w:vAlign w:val="center"/>
            <w:hideMark/>
          </w:tcPr>
          <w:p w14:paraId="04D07132" w14:textId="02184866" w:rsidR="008A6926" w:rsidRPr="00F0667D" w:rsidRDefault="008A6926" w:rsidP="00F0667D">
            <w:pPr>
              <w:spacing w:after="0" w:line="240" w:lineRule="auto"/>
              <w:rPr>
                <w:rFonts w:ascii="Times New Roman" w:eastAsia="Times New Roman" w:hAnsi="Times New Roman" w:cs="Times New Roman"/>
                <w:color w:val="000000"/>
                <w:sz w:val="18"/>
                <w:szCs w:val="18"/>
                <w:lang w:eastAsia="pl-PL"/>
              </w:rPr>
            </w:pPr>
            <w:r w:rsidRPr="00F0667D">
              <w:rPr>
                <w:rFonts w:ascii="Times New Roman" w:eastAsia="Times New Roman" w:hAnsi="Times New Roman" w:cs="Times New Roman"/>
                <w:color w:val="000000"/>
                <w:sz w:val="18"/>
                <w:szCs w:val="18"/>
                <w:lang w:eastAsia="pl-PL"/>
              </w:rPr>
              <w:t>Liczba</w:t>
            </w:r>
            <w:r>
              <w:rPr>
                <w:rFonts w:ascii="Times New Roman" w:eastAsia="Times New Roman" w:hAnsi="Times New Roman" w:cs="Times New Roman"/>
                <w:color w:val="000000"/>
                <w:sz w:val="18"/>
                <w:szCs w:val="18"/>
                <w:lang w:eastAsia="pl-PL"/>
              </w:rPr>
              <w:t xml:space="preserve"> zrealizowanych </w:t>
            </w:r>
            <w:r w:rsidRPr="00F0667D">
              <w:rPr>
                <w:rFonts w:ascii="Times New Roman" w:eastAsia="Times New Roman" w:hAnsi="Times New Roman" w:cs="Times New Roman"/>
                <w:color w:val="000000"/>
                <w:sz w:val="18"/>
                <w:szCs w:val="18"/>
                <w:lang w:eastAsia="pl-PL"/>
              </w:rPr>
              <w:t xml:space="preserve"> operacji polegających na rozwoju istniejących przedsiębiorstw</w:t>
            </w:r>
          </w:p>
        </w:tc>
        <w:tc>
          <w:tcPr>
            <w:tcW w:w="287" w:type="pct"/>
            <w:tcBorders>
              <w:top w:val="nil"/>
              <w:left w:val="nil"/>
              <w:bottom w:val="single" w:sz="4" w:space="0" w:color="auto"/>
              <w:right w:val="single" w:sz="4" w:space="0" w:color="auto"/>
            </w:tcBorders>
            <w:shd w:val="clear" w:color="auto" w:fill="auto"/>
            <w:vAlign w:val="bottom"/>
            <w:hideMark/>
          </w:tcPr>
          <w:p w14:paraId="4B9331FA" w14:textId="23608090" w:rsidR="008A6926" w:rsidRPr="00F0667D" w:rsidRDefault="00950C85" w:rsidP="00F0667D">
            <w:pPr>
              <w:spacing w:after="0" w:line="240" w:lineRule="auto"/>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4</w:t>
            </w:r>
            <w:r w:rsidRPr="00F0667D">
              <w:rPr>
                <w:rFonts w:ascii="Times New Roman" w:eastAsia="Times New Roman" w:hAnsi="Times New Roman" w:cs="Times New Roman"/>
                <w:color w:val="000000"/>
                <w:sz w:val="18"/>
                <w:szCs w:val="18"/>
                <w:lang w:eastAsia="pl-PL"/>
              </w:rPr>
              <w:t xml:space="preserve"> </w:t>
            </w:r>
            <w:r w:rsidR="008A6926" w:rsidRPr="00F0667D">
              <w:rPr>
                <w:rFonts w:ascii="Times New Roman" w:eastAsia="Times New Roman" w:hAnsi="Times New Roman" w:cs="Times New Roman"/>
                <w:color w:val="000000"/>
                <w:sz w:val="18"/>
                <w:szCs w:val="18"/>
                <w:lang w:eastAsia="pl-PL"/>
              </w:rPr>
              <w:t>szt.</w:t>
            </w:r>
          </w:p>
        </w:tc>
        <w:tc>
          <w:tcPr>
            <w:tcW w:w="306" w:type="pct"/>
            <w:tcBorders>
              <w:top w:val="nil"/>
              <w:left w:val="nil"/>
              <w:bottom w:val="single" w:sz="4" w:space="0" w:color="auto"/>
              <w:right w:val="single" w:sz="4" w:space="0" w:color="auto"/>
            </w:tcBorders>
            <w:shd w:val="clear" w:color="auto" w:fill="auto"/>
            <w:vAlign w:val="bottom"/>
            <w:hideMark/>
          </w:tcPr>
          <w:p w14:paraId="68F1211B" w14:textId="5B6E889E" w:rsidR="008A6926" w:rsidRPr="00F0667D" w:rsidRDefault="001405CE" w:rsidP="00F0667D">
            <w:pPr>
              <w:spacing w:after="0" w:line="240" w:lineRule="auto"/>
              <w:jc w:val="right"/>
              <w:rPr>
                <w:rFonts w:ascii="Times New Roman" w:eastAsia="Times New Roman" w:hAnsi="Times New Roman" w:cs="Times New Roman"/>
                <w:color w:val="000000"/>
                <w:sz w:val="18"/>
                <w:szCs w:val="18"/>
                <w:lang w:eastAsia="pl-PL"/>
              </w:rPr>
            </w:pPr>
            <w:del w:id="116" w:author="Aleksandra" w:date="2021-06-21T12:25:00Z">
              <w:r w:rsidDel="00EE12B1">
                <w:rPr>
                  <w:rFonts w:ascii="Times New Roman" w:eastAsia="Times New Roman" w:hAnsi="Times New Roman" w:cs="Times New Roman"/>
                  <w:color w:val="000000"/>
                  <w:sz w:val="18"/>
                  <w:szCs w:val="18"/>
                  <w:lang w:eastAsia="pl-PL"/>
                </w:rPr>
                <w:delText>30,77</w:delText>
              </w:r>
            </w:del>
            <w:ins w:id="117" w:author="Aleksandra" w:date="2021-06-21T12:25:00Z">
              <w:r w:rsidR="00EE12B1">
                <w:rPr>
                  <w:rFonts w:ascii="Times New Roman" w:eastAsia="Times New Roman" w:hAnsi="Times New Roman" w:cs="Times New Roman"/>
                  <w:color w:val="000000"/>
                  <w:sz w:val="18"/>
                  <w:szCs w:val="18"/>
                  <w:lang w:eastAsia="pl-PL"/>
                </w:rPr>
                <w:t>23,</w:t>
              </w:r>
            </w:ins>
            <w:ins w:id="118" w:author="Aleksandra" w:date="2021-06-21T12:26:00Z">
              <w:r w:rsidR="00EE12B1">
                <w:rPr>
                  <w:rFonts w:ascii="Times New Roman" w:eastAsia="Times New Roman" w:hAnsi="Times New Roman" w:cs="Times New Roman"/>
                  <w:color w:val="000000"/>
                  <w:sz w:val="18"/>
                  <w:szCs w:val="18"/>
                  <w:lang w:eastAsia="pl-PL"/>
                </w:rPr>
                <w:t>53</w:t>
              </w:r>
            </w:ins>
            <w:r w:rsidR="005E107B">
              <w:rPr>
                <w:rFonts w:ascii="Times New Roman" w:eastAsia="Times New Roman" w:hAnsi="Times New Roman" w:cs="Times New Roman"/>
                <w:color w:val="000000"/>
                <w:sz w:val="18"/>
                <w:szCs w:val="18"/>
                <w:lang w:eastAsia="pl-PL"/>
              </w:rPr>
              <w:t>%</w:t>
            </w:r>
          </w:p>
        </w:tc>
        <w:tc>
          <w:tcPr>
            <w:tcW w:w="381" w:type="pct"/>
            <w:vMerge w:val="restart"/>
            <w:tcBorders>
              <w:top w:val="nil"/>
              <w:left w:val="single" w:sz="4" w:space="0" w:color="auto"/>
              <w:bottom w:val="single" w:sz="4" w:space="0" w:color="auto"/>
              <w:right w:val="single" w:sz="4" w:space="0" w:color="auto"/>
            </w:tcBorders>
            <w:shd w:val="clear" w:color="auto" w:fill="auto"/>
            <w:vAlign w:val="bottom"/>
            <w:hideMark/>
          </w:tcPr>
          <w:p w14:paraId="38D390C4" w14:textId="083FE26B" w:rsidR="008A6926" w:rsidRDefault="008A6926" w:rsidP="00F0667D">
            <w:pPr>
              <w:spacing w:after="0" w:line="240" w:lineRule="auto"/>
              <w:jc w:val="center"/>
              <w:rPr>
                <w:rFonts w:ascii="Times New Roman" w:eastAsia="Times New Roman" w:hAnsi="Times New Roman" w:cs="Times New Roman"/>
                <w:color w:val="000000"/>
                <w:sz w:val="18"/>
                <w:szCs w:val="18"/>
                <w:lang w:eastAsia="pl-PL"/>
              </w:rPr>
            </w:pPr>
          </w:p>
          <w:p w14:paraId="058FE81F" w14:textId="67342A90" w:rsidR="008A6926" w:rsidRPr="00F0667D" w:rsidRDefault="008A6926" w:rsidP="00F0667D">
            <w:pPr>
              <w:spacing w:after="0" w:line="240" w:lineRule="auto"/>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355 359,</w:t>
            </w:r>
            <w:r w:rsidR="005A06BD">
              <w:rPr>
                <w:rFonts w:ascii="Times New Roman" w:eastAsia="Times New Roman" w:hAnsi="Times New Roman" w:cs="Times New Roman"/>
                <w:color w:val="000000"/>
                <w:sz w:val="18"/>
                <w:szCs w:val="18"/>
                <w:lang w:eastAsia="pl-PL"/>
              </w:rPr>
              <w:t>46</w:t>
            </w:r>
            <w:r>
              <w:rPr>
                <w:rFonts w:ascii="Times New Roman" w:eastAsia="Times New Roman" w:hAnsi="Times New Roman" w:cs="Times New Roman"/>
                <w:color w:val="000000"/>
                <w:sz w:val="18"/>
                <w:szCs w:val="18"/>
                <w:lang w:eastAsia="pl-PL"/>
              </w:rPr>
              <w:t xml:space="preserve"> </w:t>
            </w:r>
          </w:p>
        </w:tc>
        <w:tc>
          <w:tcPr>
            <w:tcW w:w="264" w:type="pct"/>
            <w:tcBorders>
              <w:top w:val="nil"/>
              <w:left w:val="nil"/>
              <w:bottom w:val="single" w:sz="4" w:space="0" w:color="auto"/>
              <w:right w:val="single" w:sz="4" w:space="0" w:color="auto"/>
            </w:tcBorders>
            <w:shd w:val="clear" w:color="auto" w:fill="auto"/>
            <w:vAlign w:val="bottom"/>
            <w:hideMark/>
          </w:tcPr>
          <w:p w14:paraId="7CC8A288" w14:textId="167DF33E" w:rsidR="008A6926" w:rsidRPr="00F0667D" w:rsidRDefault="00950C85" w:rsidP="00F0667D">
            <w:pPr>
              <w:spacing w:after="0" w:line="240" w:lineRule="auto"/>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6</w:t>
            </w:r>
            <w:r w:rsidR="008A6926" w:rsidRPr="00F0667D">
              <w:rPr>
                <w:rFonts w:ascii="Times New Roman" w:eastAsia="Times New Roman" w:hAnsi="Times New Roman" w:cs="Times New Roman"/>
                <w:color w:val="000000"/>
                <w:sz w:val="18"/>
                <w:szCs w:val="18"/>
                <w:lang w:eastAsia="pl-PL"/>
              </w:rPr>
              <w:t>szt.</w:t>
            </w:r>
          </w:p>
        </w:tc>
        <w:tc>
          <w:tcPr>
            <w:tcW w:w="281" w:type="pct"/>
            <w:tcBorders>
              <w:top w:val="nil"/>
              <w:left w:val="nil"/>
              <w:bottom w:val="single" w:sz="4" w:space="0" w:color="auto"/>
              <w:right w:val="single" w:sz="4" w:space="0" w:color="auto"/>
            </w:tcBorders>
            <w:shd w:val="clear" w:color="auto" w:fill="auto"/>
            <w:vAlign w:val="bottom"/>
            <w:hideMark/>
          </w:tcPr>
          <w:p w14:paraId="3810413B" w14:textId="02615759" w:rsidR="008A6926" w:rsidRPr="00F0667D" w:rsidRDefault="001405CE" w:rsidP="00F0667D">
            <w:pPr>
              <w:spacing w:after="0" w:line="240" w:lineRule="auto"/>
              <w:jc w:val="right"/>
              <w:rPr>
                <w:rFonts w:ascii="Times New Roman" w:eastAsia="Times New Roman" w:hAnsi="Times New Roman" w:cs="Times New Roman"/>
                <w:color w:val="000000"/>
                <w:sz w:val="18"/>
                <w:szCs w:val="18"/>
                <w:lang w:eastAsia="pl-PL"/>
              </w:rPr>
            </w:pPr>
            <w:del w:id="119" w:author="Aleksandra" w:date="2021-06-21T12:26:00Z">
              <w:r w:rsidDel="00EE12B1">
                <w:rPr>
                  <w:rFonts w:ascii="Times New Roman" w:eastAsia="Times New Roman" w:hAnsi="Times New Roman" w:cs="Times New Roman"/>
                  <w:color w:val="000000"/>
                  <w:sz w:val="18"/>
                  <w:szCs w:val="18"/>
                  <w:lang w:eastAsia="pl-PL"/>
                </w:rPr>
                <w:delText>46,15</w:delText>
              </w:r>
            </w:del>
            <w:ins w:id="120" w:author="Aleksandra" w:date="2021-06-21T12:26:00Z">
              <w:r w:rsidR="00EE12B1">
                <w:rPr>
                  <w:rFonts w:ascii="Times New Roman" w:eastAsia="Times New Roman" w:hAnsi="Times New Roman" w:cs="Times New Roman"/>
                  <w:color w:val="000000"/>
                  <w:sz w:val="18"/>
                  <w:szCs w:val="18"/>
                  <w:lang w:eastAsia="pl-PL"/>
                </w:rPr>
                <w:t>58,82</w:t>
              </w:r>
            </w:ins>
            <w:r w:rsidR="005E107B">
              <w:rPr>
                <w:rFonts w:ascii="Times New Roman" w:eastAsia="Times New Roman" w:hAnsi="Times New Roman" w:cs="Times New Roman"/>
                <w:color w:val="000000"/>
                <w:sz w:val="18"/>
                <w:szCs w:val="18"/>
                <w:lang w:eastAsia="pl-PL"/>
              </w:rPr>
              <w:t>%</w:t>
            </w:r>
          </w:p>
        </w:tc>
        <w:tc>
          <w:tcPr>
            <w:tcW w:w="361" w:type="pct"/>
            <w:vMerge w:val="restart"/>
            <w:tcBorders>
              <w:top w:val="nil"/>
              <w:left w:val="single" w:sz="4" w:space="0" w:color="auto"/>
              <w:bottom w:val="single" w:sz="4" w:space="0" w:color="auto"/>
              <w:right w:val="single" w:sz="4" w:space="0" w:color="auto"/>
            </w:tcBorders>
            <w:shd w:val="clear" w:color="auto" w:fill="auto"/>
            <w:vAlign w:val="bottom"/>
            <w:hideMark/>
          </w:tcPr>
          <w:p w14:paraId="62A337CB" w14:textId="7D11E622" w:rsidR="008A6926" w:rsidRPr="00F0667D" w:rsidRDefault="008A6926" w:rsidP="00F0667D">
            <w:pPr>
              <w:spacing w:after="0" w:line="240" w:lineRule="auto"/>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 xml:space="preserve"> 88 324,19</w:t>
            </w:r>
          </w:p>
        </w:tc>
        <w:tc>
          <w:tcPr>
            <w:tcW w:w="264" w:type="pct"/>
            <w:tcBorders>
              <w:top w:val="nil"/>
              <w:left w:val="nil"/>
              <w:bottom w:val="single" w:sz="4" w:space="0" w:color="auto"/>
              <w:right w:val="single" w:sz="4" w:space="0" w:color="auto"/>
            </w:tcBorders>
            <w:shd w:val="clear" w:color="auto" w:fill="auto"/>
            <w:vAlign w:val="bottom"/>
            <w:hideMark/>
          </w:tcPr>
          <w:p w14:paraId="2AA04BE7" w14:textId="64EAB0A0" w:rsidR="008A6926" w:rsidRPr="00F0667D" w:rsidRDefault="00950C85" w:rsidP="00F0667D">
            <w:pPr>
              <w:spacing w:after="0" w:line="240" w:lineRule="auto"/>
              <w:jc w:val="right"/>
              <w:rPr>
                <w:rFonts w:ascii="Times New Roman" w:eastAsia="Times New Roman" w:hAnsi="Times New Roman" w:cs="Times New Roman"/>
                <w:color w:val="000000"/>
                <w:sz w:val="18"/>
                <w:szCs w:val="18"/>
                <w:lang w:eastAsia="pl-PL"/>
              </w:rPr>
            </w:pPr>
            <w:del w:id="121" w:author="Aleksandra" w:date="2021-06-21T12:26:00Z">
              <w:r w:rsidDel="00EE12B1">
                <w:rPr>
                  <w:rFonts w:ascii="Times New Roman" w:eastAsia="Times New Roman" w:hAnsi="Times New Roman" w:cs="Times New Roman"/>
                  <w:color w:val="000000"/>
                  <w:sz w:val="18"/>
                  <w:szCs w:val="18"/>
                  <w:lang w:eastAsia="pl-PL"/>
                </w:rPr>
                <w:delText xml:space="preserve">3 </w:delText>
              </w:r>
            </w:del>
            <w:ins w:id="122" w:author="Aleksandra" w:date="2021-06-21T12:26:00Z">
              <w:r w:rsidR="00EE12B1">
                <w:rPr>
                  <w:rFonts w:ascii="Times New Roman" w:eastAsia="Times New Roman" w:hAnsi="Times New Roman" w:cs="Times New Roman"/>
                  <w:color w:val="000000"/>
                  <w:sz w:val="18"/>
                  <w:szCs w:val="18"/>
                  <w:lang w:eastAsia="pl-PL"/>
                </w:rPr>
                <w:t xml:space="preserve">7 </w:t>
              </w:r>
            </w:ins>
            <w:r>
              <w:rPr>
                <w:rFonts w:ascii="Times New Roman" w:eastAsia="Times New Roman" w:hAnsi="Times New Roman" w:cs="Times New Roman"/>
                <w:color w:val="000000"/>
                <w:sz w:val="18"/>
                <w:szCs w:val="18"/>
                <w:lang w:eastAsia="pl-PL"/>
              </w:rPr>
              <w:t>szt.</w:t>
            </w:r>
          </w:p>
        </w:tc>
        <w:tc>
          <w:tcPr>
            <w:tcW w:w="306" w:type="pct"/>
            <w:tcBorders>
              <w:top w:val="nil"/>
              <w:left w:val="nil"/>
              <w:bottom w:val="single" w:sz="4" w:space="0" w:color="auto"/>
              <w:right w:val="single" w:sz="4" w:space="0" w:color="auto"/>
            </w:tcBorders>
            <w:shd w:val="clear" w:color="auto" w:fill="auto"/>
            <w:vAlign w:val="bottom"/>
            <w:hideMark/>
          </w:tcPr>
          <w:p w14:paraId="628C98A2" w14:textId="77777777" w:rsidR="008A6926" w:rsidRPr="00F0667D" w:rsidRDefault="008A6926" w:rsidP="00F0667D">
            <w:pPr>
              <w:spacing w:after="0" w:line="240" w:lineRule="auto"/>
              <w:jc w:val="right"/>
              <w:rPr>
                <w:rFonts w:ascii="Times New Roman" w:eastAsia="Times New Roman" w:hAnsi="Times New Roman" w:cs="Times New Roman"/>
                <w:color w:val="000000"/>
                <w:sz w:val="18"/>
                <w:szCs w:val="18"/>
                <w:lang w:eastAsia="pl-PL"/>
              </w:rPr>
            </w:pPr>
            <w:r w:rsidRPr="00F0667D">
              <w:rPr>
                <w:rFonts w:ascii="Times New Roman" w:eastAsia="Times New Roman" w:hAnsi="Times New Roman" w:cs="Times New Roman"/>
                <w:color w:val="000000"/>
                <w:sz w:val="18"/>
                <w:szCs w:val="18"/>
                <w:lang w:eastAsia="pl-PL"/>
              </w:rPr>
              <w:t>100%</w:t>
            </w:r>
          </w:p>
        </w:tc>
        <w:tc>
          <w:tcPr>
            <w:tcW w:w="289" w:type="pct"/>
            <w:vMerge w:val="restart"/>
            <w:tcBorders>
              <w:top w:val="nil"/>
              <w:left w:val="nil"/>
              <w:right w:val="single" w:sz="4" w:space="0" w:color="auto"/>
            </w:tcBorders>
            <w:shd w:val="clear" w:color="auto" w:fill="auto"/>
            <w:vAlign w:val="bottom"/>
            <w:hideMark/>
          </w:tcPr>
          <w:p w14:paraId="46C87623" w14:textId="0E0189CA" w:rsidR="008A6926" w:rsidRPr="00533E85" w:rsidRDefault="008A6926" w:rsidP="00533E85">
            <w:pPr>
              <w:spacing w:after="0" w:line="240" w:lineRule="auto"/>
              <w:jc w:val="center"/>
              <w:rPr>
                <w:rFonts w:ascii="Times New Roman" w:eastAsia="Times New Roman" w:hAnsi="Times New Roman" w:cs="Times New Roman"/>
                <w:color w:val="000000"/>
                <w:sz w:val="16"/>
                <w:szCs w:val="16"/>
                <w:lang w:eastAsia="pl-PL"/>
              </w:rPr>
            </w:pPr>
            <w:del w:id="123" w:author="Aleksandra" w:date="2021-06-21T12:27:00Z">
              <w:r w:rsidRPr="00533E85" w:rsidDel="00E92E94">
                <w:rPr>
                  <w:rFonts w:ascii="Times New Roman" w:eastAsia="Times New Roman" w:hAnsi="Times New Roman" w:cs="Times New Roman"/>
                  <w:color w:val="000000"/>
                  <w:sz w:val="16"/>
                  <w:szCs w:val="16"/>
                  <w:lang w:eastAsia="pl-PL"/>
                </w:rPr>
                <w:delText>101 773,47</w:delText>
              </w:r>
            </w:del>
            <w:ins w:id="124" w:author="Aleksandra" w:date="2021-06-21T12:27:00Z">
              <w:r w:rsidR="00E92E94">
                <w:rPr>
                  <w:rFonts w:ascii="Times New Roman" w:eastAsia="Times New Roman" w:hAnsi="Times New Roman" w:cs="Times New Roman"/>
                  <w:color w:val="000000"/>
                  <w:sz w:val="16"/>
                  <w:szCs w:val="16"/>
                  <w:lang w:eastAsia="pl-PL"/>
                </w:rPr>
                <w:t>301 773,47</w:t>
              </w:r>
            </w:ins>
          </w:p>
        </w:tc>
        <w:tc>
          <w:tcPr>
            <w:tcW w:w="285" w:type="pct"/>
            <w:tcBorders>
              <w:top w:val="nil"/>
              <w:left w:val="nil"/>
              <w:bottom w:val="single" w:sz="4" w:space="0" w:color="auto"/>
              <w:right w:val="single" w:sz="4" w:space="0" w:color="auto"/>
            </w:tcBorders>
            <w:shd w:val="clear" w:color="auto" w:fill="auto"/>
            <w:vAlign w:val="bottom"/>
            <w:hideMark/>
          </w:tcPr>
          <w:p w14:paraId="1368FD27" w14:textId="5E3A3C56" w:rsidR="008A6926" w:rsidRPr="00F0667D" w:rsidRDefault="008A6926" w:rsidP="00F0667D">
            <w:pPr>
              <w:spacing w:after="0" w:line="240" w:lineRule="auto"/>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1</w:t>
            </w:r>
            <w:r w:rsidR="00950C85">
              <w:rPr>
                <w:rFonts w:ascii="Times New Roman" w:eastAsia="Times New Roman" w:hAnsi="Times New Roman" w:cs="Times New Roman"/>
                <w:color w:val="000000"/>
                <w:sz w:val="18"/>
                <w:szCs w:val="18"/>
                <w:lang w:eastAsia="pl-PL"/>
              </w:rPr>
              <w:t>3</w:t>
            </w:r>
            <w:r w:rsidRPr="00F0667D">
              <w:rPr>
                <w:rFonts w:ascii="Times New Roman" w:eastAsia="Times New Roman" w:hAnsi="Times New Roman" w:cs="Times New Roman"/>
                <w:color w:val="000000"/>
                <w:sz w:val="18"/>
                <w:szCs w:val="18"/>
                <w:lang w:eastAsia="pl-PL"/>
              </w:rPr>
              <w:t xml:space="preserve"> szt.</w:t>
            </w:r>
          </w:p>
        </w:tc>
        <w:tc>
          <w:tcPr>
            <w:tcW w:w="365" w:type="pct"/>
            <w:vMerge w:val="restart"/>
            <w:tcBorders>
              <w:top w:val="nil"/>
              <w:left w:val="single" w:sz="4" w:space="0" w:color="auto"/>
              <w:bottom w:val="single" w:sz="4" w:space="0" w:color="auto"/>
              <w:right w:val="single" w:sz="4" w:space="0" w:color="auto"/>
            </w:tcBorders>
            <w:shd w:val="clear" w:color="auto" w:fill="auto"/>
            <w:vAlign w:val="bottom"/>
            <w:hideMark/>
          </w:tcPr>
          <w:p w14:paraId="3DC46BE1" w14:textId="78C6B16F" w:rsidR="008A6926" w:rsidRPr="00F0667D" w:rsidRDefault="005E107B" w:rsidP="00F0667D">
            <w:pPr>
              <w:spacing w:after="0" w:line="240" w:lineRule="auto"/>
              <w:jc w:val="center"/>
              <w:rPr>
                <w:rFonts w:ascii="Times New Roman" w:eastAsia="Times New Roman" w:hAnsi="Times New Roman" w:cs="Times New Roman"/>
                <w:color w:val="000000"/>
                <w:sz w:val="18"/>
                <w:szCs w:val="18"/>
                <w:lang w:eastAsia="pl-PL"/>
              </w:rPr>
            </w:pPr>
            <w:del w:id="125" w:author="Aleksandra" w:date="2021-06-21T12:28:00Z">
              <w:r w:rsidDel="00E92E94">
                <w:rPr>
                  <w:rFonts w:ascii="Times New Roman" w:eastAsia="Times New Roman" w:hAnsi="Times New Roman" w:cs="Times New Roman"/>
                  <w:color w:val="000000"/>
                  <w:sz w:val="18"/>
                  <w:szCs w:val="18"/>
                  <w:lang w:eastAsia="pl-PL"/>
                </w:rPr>
                <w:delText>545 457,12</w:delText>
              </w:r>
            </w:del>
            <w:ins w:id="126" w:author="Aleksandra" w:date="2021-06-21T12:28:00Z">
              <w:r w:rsidR="00E92E94">
                <w:rPr>
                  <w:rFonts w:ascii="Times New Roman" w:eastAsia="Times New Roman" w:hAnsi="Times New Roman" w:cs="Times New Roman"/>
                  <w:color w:val="000000"/>
                  <w:sz w:val="18"/>
                  <w:szCs w:val="18"/>
                  <w:lang w:eastAsia="pl-PL"/>
                </w:rPr>
                <w:t>745 457,12</w:t>
              </w:r>
            </w:ins>
            <w:r>
              <w:rPr>
                <w:rFonts w:ascii="Times New Roman" w:eastAsia="Times New Roman" w:hAnsi="Times New Roman" w:cs="Times New Roman"/>
                <w:color w:val="000000"/>
                <w:sz w:val="18"/>
                <w:szCs w:val="18"/>
                <w:lang w:eastAsia="pl-PL"/>
              </w:rPr>
              <w:t xml:space="preserve"> </w:t>
            </w:r>
          </w:p>
        </w:tc>
        <w:tc>
          <w:tcPr>
            <w:tcW w:w="266" w:type="pct"/>
            <w:vMerge w:val="restart"/>
            <w:tcBorders>
              <w:top w:val="nil"/>
              <w:left w:val="single" w:sz="4" w:space="0" w:color="auto"/>
              <w:bottom w:val="single" w:sz="4" w:space="0" w:color="auto"/>
              <w:right w:val="single" w:sz="4" w:space="0" w:color="auto"/>
            </w:tcBorders>
            <w:shd w:val="clear" w:color="auto" w:fill="auto"/>
            <w:vAlign w:val="bottom"/>
            <w:hideMark/>
          </w:tcPr>
          <w:p w14:paraId="336B5EBF" w14:textId="77777777" w:rsidR="008A6926" w:rsidRPr="00F0667D" w:rsidRDefault="008A6926" w:rsidP="00F0667D">
            <w:pPr>
              <w:spacing w:after="0" w:line="240" w:lineRule="auto"/>
              <w:jc w:val="center"/>
              <w:rPr>
                <w:rFonts w:ascii="Times New Roman" w:eastAsia="Times New Roman" w:hAnsi="Times New Roman" w:cs="Times New Roman"/>
                <w:color w:val="000000"/>
                <w:sz w:val="18"/>
                <w:szCs w:val="18"/>
                <w:lang w:eastAsia="pl-PL"/>
              </w:rPr>
            </w:pPr>
            <w:r w:rsidRPr="00F0667D">
              <w:rPr>
                <w:rFonts w:ascii="Times New Roman" w:eastAsia="Times New Roman" w:hAnsi="Times New Roman" w:cs="Times New Roman"/>
                <w:color w:val="000000"/>
                <w:sz w:val="18"/>
                <w:szCs w:val="18"/>
                <w:lang w:eastAsia="pl-PL"/>
              </w:rPr>
              <w:t>PROW</w:t>
            </w:r>
          </w:p>
        </w:tc>
        <w:tc>
          <w:tcPr>
            <w:tcW w:w="332" w:type="pct"/>
            <w:vMerge w:val="restart"/>
            <w:tcBorders>
              <w:top w:val="nil"/>
              <w:left w:val="single" w:sz="4" w:space="0" w:color="auto"/>
              <w:bottom w:val="single" w:sz="4" w:space="0" w:color="auto"/>
              <w:right w:val="single" w:sz="4" w:space="0" w:color="auto"/>
            </w:tcBorders>
            <w:shd w:val="clear" w:color="auto" w:fill="auto"/>
            <w:vAlign w:val="bottom"/>
            <w:hideMark/>
          </w:tcPr>
          <w:p w14:paraId="391E8E38" w14:textId="77777777" w:rsidR="008A6926" w:rsidRPr="00F0667D" w:rsidRDefault="008A6926" w:rsidP="00F0667D">
            <w:pPr>
              <w:spacing w:after="0" w:line="240" w:lineRule="auto"/>
              <w:jc w:val="center"/>
              <w:rPr>
                <w:rFonts w:ascii="Times New Roman" w:eastAsia="Times New Roman" w:hAnsi="Times New Roman" w:cs="Times New Roman"/>
                <w:color w:val="000000"/>
                <w:sz w:val="18"/>
                <w:szCs w:val="18"/>
                <w:lang w:eastAsia="pl-PL"/>
              </w:rPr>
            </w:pPr>
            <w:r w:rsidRPr="00F0667D">
              <w:rPr>
                <w:rFonts w:ascii="Times New Roman" w:eastAsia="Times New Roman" w:hAnsi="Times New Roman" w:cs="Times New Roman"/>
                <w:color w:val="000000"/>
                <w:sz w:val="18"/>
                <w:szCs w:val="18"/>
                <w:lang w:eastAsia="pl-PL"/>
              </w:rPr>
              <w:t>Poddziałanie 19.2 / konkurs</w:t>
            </w:r>
          </w:p>
        </w:tc>
      </w:tr>
      <w:tr w:rsidR="008A6926" w:rsidRPr="00F0667D" w14:paraId="469FDF75" w14:textId="77777777" w:rsidTr="0065036D">
        <w:trPr>
          <w:trHeight w:val="960"/>
        </w:trPr>
        <w:tc>
          <w:tcPr>
            <w:tcW w:w="521" w:type="pct"/>
            <w:vMerge/>
            <w:tcBorders>
              <w:top w:val="nil"/>
              <w:left w:val="single" w:sz="4" w:space="0" w:color="auto"/>
              <w:bottom w:val="single" w:sz="4" w:space="0" w:color="auto"/>
              <w:right w:val="single" w:sz="4" w:space="0" w:color="auto"/>
            </w:tcBorders>
            <w:vAlign w:val="center"/>
            <w:hideMark/>
          </w:tcPr>
          <w:p w14:paraId="70437E3B" w14:textId="77777777" w:rsidR="008A6926" w:rsidRPr="00F0667D" w:rsidRDefault="008A6926" w:rsidP="00F0667D">
            <w:pPr>
              <w:spacing w:after="0" w:line="240" w:lineRule="auto"/>
              <w:rPr>
                <w:rFonts w:ascii="Times New Roman" w:eastAsia="Times New Roman" w:hAnsi="Times New Roman" w:cs="Times New Roman"/>
                <w:color w:val="000000"/>
                <w:sz w:val="18"/>
                <w:szCs w:val="18"/>
                <w:lang w:eastAsia="pl-PL"/>
              </w:rPr>
            </w:pPr>
          </w:p>
        </w:tc>
        <w:tc>
          <w:tcPr>
            <w:tcW w:w="492" w:type="pct"/>
            <w:tcBorders>
              <w:top w:val="nil"/>
              <w:left w:val="nil"/>
              <w:bottom w:val="single" w:sz="4" w:space="0" w:color="auto"/>
              <w:right w:val="single" w:sz="4" w:space="0" w:color="auto"/>
            </w:tcBorders>
            <w:shd w:val="clear" w:color="auto" w:fill="auto"/>
            <w:vAlign w:val="center"/>
            <w:hideMark/>
          </w:tcPr>
          <w:p w14:paraId="684E89B4" w14:textId="757101AE" w:rsidR="008A6926" w:rsidRPr="00F0667D" w:rsidRDefault="008A6926" w:rsidP="00F0667D">
            <w:pPr>
              <w:spacing w:after="0" w:line="240" w:lineRule="auto"/>
              <w:rPr>
                <w:rFonts w:ascii="Times New Roman" w:eastAsia="Times New Roman" w:hAnsi="Times New Roman" w:cs="Times New Roman"/>
                <w:color w:val="000000"/>
                <w:sz w:val="18"/>
                <w:szCs w:val="18"/>
                <w:lang w:eastAsia="pl-PL"/>
              </w:rPr>
            </w:pPr>
            <w:r w:rsidRPr="00F0667D">
              <w:rPr>
                <w:rFonts w:ascii="Times New Roman" w:eastAsia="Times New Roman" w:hAnsi="Times New Roman" w:cs="Times New Roman"/>
                <w:color w:val="000000"/>
                <w:sz w:val="18"/>
                <w:szCs w:val="18"/>
                <w:lang w:eastAsia="pl-PL"/>
              </w:rPr>
              <w:t>Liczba</w:t>
            </w:r>
            <w:r>
              <w:rPr>
                <w:rFonts w:ascii="Times New Roman" w:eastAsia="Times New Roman" w:hAnsi="Times New Roman" w:cs="Times New Roman"/>
                <w:color w:val="000000"/>
                <w:sz w:val="18"/>
                <w:szCs w:val="18"/>
                <w:lang w:eastAsia="pl-PL"/>
              </w:rPr>
              <w:t xml:space="preserve"> zrealizowanych</w:t>
            </w:r>
            <w:r w:rsidRPr="00F0667D">
              <w:rPr>
                <w:rFonts w:ascii="Times New Roman" w:eastAsia="Times New Roman" w:hAnsi="Times New Roman" w:cs="Times New Roman"/>
                <w:color w:val="000000"/>
                <w:sz w:val="18"/>
                <w:szCs w:val="18"/>
                <w:lang w:eastAsia="pl-PL"/>
              </w:rPr>
              <w:t xml:space="preserve"> operacji ukierunkowanych na innowacje</w:t>
            </w:r>
          </w:p>
        </w:tc>
        <w:tc>
          <w:tcPr>
            <w:tcW w:w="287" w:type="pct"/>
            <w:tcBorders>
              <w:top w:val="nil"/>
              <w:left w:val="nil"/>
              <w:bottom w:val="single" w:sz="4" w:space="0" w:color="auto"/>
              <w:right w:val="single" w:sz="4" w:space="0" w:color="auto"/>
            </w:tcBorders>
            <w:shd w:val="clear" w:color="auto" w:fill="auto"/>
            <w:vAlign w:val="bottom"/>
            <w:hideMark/>
          </w:tcPr>
          <w:p w14:paraId="2805AA5D" w14:textId="77777777" w:rsidR="008A6926" w:rsidRPr="00F0667D" w:rsidRDefault="008A6926" w:rsidP="00F0667D">
            <w:pPr>
              <w:spacing w:after="0" w:line="240" w:lineRule="auto"/>
              <w:rPr>
                <w:rFonts w:ascii="Times New Roman" w:eastAsia="Times New Roman" w:hAnsi="Times New Roman" w:cs="Times New Roman"/>
                <w:color w:val="000000"/>
                <w:sz w:val="18"/>
                <w:szCs w:val="18"/>
                <w:lang w:eastAsia="pl-PL"/>
              </w:rPr>
            </w:pPr>
            <w:r w:rsidRPr="00F0667D">
              <w:rPr>
                <w:rFonts w:ascii="Times New Roman" w:eastAsia="Times New Roman" w:hAnsi="Times New Roman" w:cs="Times New Roman"/>
                <w:color w:val="000000"/>
                <w:sz w:val="18"/>
                <w:szCs w:val="18"/>
                <w:lang w:eastAsia="pl-PL"/>
              </w:rPr>
              <w:t>5 szt.</w:t>
            </w:r>
          </w:p>
        </w:tc>
        <w:tc>
          <w:tcPr>
            <w:tcW w:w="306" w:type="pct"/>
            <w:tcBorders>
              <w:top w:val="nil"/>
              <w:left w:val="nil"/>
              <w:bottom w:val="single" w:sz="4" w:space="0" w:color="auto"/>
              <w:right w:val="single" w:sz="4" w:space="0" w:color="auto"/>
            </w:tcBorders>
            <w:shd w:val="clear" w:color="auto" w:fill="auto"/>
            <w:vAlign w:val="bottom"/>
            <w:hideMark/>
          </w:tcPr>
          <w:p w14:paraId="7C6581CE" w14:textId="77777777" w:rsidR="008A6926" w:rsidRPr="00F0667D" w:rsidRDefault="008A6926" w:rsidP="00F0667D">
            <w:pPr>
              <w:spacing w:after="0" w:line="240" w:lineRule="auto"/>
              <w:jc w:val="right"/>
              <w:rPr>
                <w:rFonts w:ascii="Times New Roman" w:eastAsia="Times New Roman" w:hAnsi="Times New Roman" w:cs="Times New Roman"/>
                <w:color w:val="000000"/>
                <w:sz w:val="18"/>
                <w:szCs w:val="18"/>
                <w:lang w:eastAsia="pl-PL"/>
              </w:rPr>
            </w:pPr>
            <w:r w:rsidRPr="00F0667D">
              <w:rPr>
                <w:rFonts w:ascii="Times New Roman" w:eastAsia="Times New Roman" w:hAnsi="Times New Roman" w:cs="Times New Roman"/>
                <w:color w:val="000000"/>
                <w:sz w:val="18"/>
                <w:szCs w:val="18"/>
                <w:lang w:eastAsia="pl-PL"/>
              </w:rPr>
              <w:t>50%</w:t>
            </w:r>
          </w:p>
        </w:tc>
        <w:tc>
          <w:tcPr>
            <w:tcW w:w="381" w:type="pct"/>
            <w:vMerge/>
            <w:tcBorders>
              <w:top w:val="nil"/>
              <w:left w:val="single" w:sz="4" w:space="0" w:color="auto"/>
              <w:bottom w:val="single" w:sz="4" w:space="0" w:color="auto"/>
              <w:right w:val="single" w:sz="4" w:space="0" w:color="auto"/>
            </w:tcBorders>
            <w:vAlign w:val="center"/>
            <w:hideMark/>
          </w:tcPr>
          <w:p w14:paraId="5D31BBBD" w14:textId="77777777" w:rsidR="008A6926" w:rsidRPr="00F0667D" w:rsidRDefault="008A6926" w:rsidP="00F0667D">
            <w:pPr>
              <w:spacing w:after="0" w:line="240" w:lineRule="auto"/>
              <w:rPr>
                <w:rFonts w:ascii="Times New Roman" w:eastAsia="Times New Roman" w:hAnsi="Times New Roman" w:cs="Times New Roman"/>
                <w:color w:val="000000"/>
                <w:sz w:val="18"/>
                <w:szCs w:val="18"/>
                <w:lang w:eastAsia="pl-PL"/>
              </w:rPr>
            </w:pPr>
          </w:p>
        </w:tc>
        <w:tc>
          <w:tcPr>
            <w:tcW w:w="264" w:type="pct"/>
            <w:tcBorders>
              <w:top w:val="nil"/>
              <w:left w:val="nil"/>
              <w:bottom w:val="single" w:sz="4" w:space="0" w:color="auto"/>
              <w:right w:val="single" w:sz="4" w:space="0" w:color="auto"/>
            </w:tcBorders>
            <w:shd w:val="clear" w:color="auto" w:fill="auto"/>
            <w:vAlign w:val="bottom"/>
            <w:hideMark/>
          </w:tcPr>
          <w:p w14:paraId="57FC1DE5" w14:textId="77777777" w:rsidR="008A6926" w:rsidRPr="00F0667D" w:rsidRDefault="008A6926" w:rsidP="00F0667D">
            <w:pPr>
              <w:spacing w:after="0" w:line="240" w:lineRule="auto"/>
              <w:rPr>
                <w:rFonts w:ascii="Times New Roman" w:eastAsia="Times New Roman" w:hAnsi="Times New Roman" w:cs="Times New Roman"/>
                <w:color w:val="000000"/>
                <w:sz w:val="18"/>
                <w:szCs w:val="18"/>
                <w:lang w:eastAsia="pl-PL"/>
              </w:rPr>
            </w:pPr>
            <w:r w:rsidRPr="00F0667D">
              <w:rPr>
                <w:rFonts w:ascii="Times New Roman" w:eastAsia="Times New Roman" w:hAnsi="Times New Roman" w:cs="Times New Roman"/>
                <w:color w:val="000000"/>
                <w:sz w:val="18"/>
                <w:szCs w:val="18"/>
                <w:lang w:eastAsia="pl-PL"/>
              </w:rPr>
              <w:t>5szt.</w:t>
            </w:r>
          </w:p>
        </w:tc>
        <w:tc>
          <w:tcPr>
            <w:tcW w:w="281" w:type="pct"/>
            <w:tcBorders>
              <w:top w:val="nil"/>
              <w:left w:val="nil"/>
              <w:bottom w:val="single" w:sz="4" w:space="0" w:color="auto"/>
              <w:right w:val="single" w:sz="4" w:space="0" w:color="auto"/>
            </w:tcBorders>
            <w:shd w:val="clear" w:color="auto" w:fill="auto"/>
            <w:vAlign w:val="bottom"/>
            <w:hideMark/>
          </w:tcPr>
          <w:p w14:paraId="7E13CB08" w14:textId="77777777" w:rsidR="008A6926" w:rsidRPr="00F0667D" w:rsidRDefault="008A6926" w:rsidP="00F0667D">
            <w:pPr>
              <w:spacing w:after="0" w:line="240" w:lineRule="auto"/>
              <w:jc w:val="right"/>
              <w:rPr>
                <w:rFonts w:ascii="Times New Roman" w:eastAsia="Times New Roman" w:hAnsi="Times New Roman" w:cs="Times New Roman"/>
                <w:color w:val="000000"/>
                <w:sz w:val="18"/>
                <w:szCs w:val="18"/>
                <w:lang w:eastAsia="pl-PL"/>
              </w:rPr>
            </w:pPr>
            <w:r w:rsidRPr="00F0667D">
              <w:rPr>
                <w:rFonts w:ascii="Times New Roman" w:eastAsia="Times New Roman" w:hAnsi="Times New Roman" w:cs="Times New Roman"/>
                <w:color w:val="000000"/>
                <w:sz w:val="18"/>
                <w:szCs w:val="18"/>
                <w:lang w:eastAsia="pl-PL"/>
              </w:rPr>
              <w:t>100%</w:t>
            </w:r>
          </w:p>
        </w:tc>
        <w:tc>
          <w:tcPr>
            <w:tcW w:w="361" w:type="pct"/>
            <w:vMerge/>
            <w:tcBorders>
              <w:top w:val="nil"/>
              <w:left w:val="single" w:sz="4" w:space="0" w:color="auto"/>
              <w:bottom w:val="single" w:sz="4" w:space="0" w:color="auto"/>
              <w:right w:val="single" w:sz="4" w:space="0" w:color="auto"/>
            </w:tcBorders>
            <w:vAlign w:val="center"/>
            <w:hideMark/>
          </w:tcPr>
          <w:p w14:paraId="5860E0E0" w14:textId="77777777" w:rsidR="008A6926" w:rsidRPr="00F0667D" w:rsidRDefault="008A6926" w:rsidP="00F0667D">
            <w:pPr>
              <w:spacing w:after="0" w:line="240" w:lineRule="auto"/>
              <w:rPr>
                <w:rFonts w:ascii="Times New Roman" w:eastAsia="Times New Roman" w:hAnsi="Times New Roman" w:cs="Times New Roman"/>
                <w:color w:val="000000"/>
                <w:sz w:val="18"/>
                <w:szCs w:val="18"/>
                <w:lang w:eastAsia="pl-PL"/>
              </w:rPr>
            </w:pPr>
          </w:p>
        </w:tc>
        <w:tc>
          <w:tcPr>
            <w:tcW w:w="264" w:type="pct"/>
            <w:tcBorders>
              <w:top w:val="nil"/>
              <w:left w:val="nil"/>
              <w:bottom w:val="single" w:sz="4" w:space="0" w:color="auto"/>
              <w:right w:val="single" w:sz="4" w:space="0" w:color="auto"/>
            </w:tcBorders>
            <w:shd w:val="clear" w:color="auto" w:fill="auto"/>
            <w:vAlign w:val="bottom"/>
            <w:hideMark/>
          </w:tcPr>
          <w:p w14:paraId="179FCBAB" w14:textId="77777777" w:rsidR="008A6926" w:rsidRPr="00F0667D" w:rsidRDefault="008A6926" w:rsidP="00F0667D">
            <w:pPr>
              <w:spacing w:after="0" w:line="240" w:lineRule="auto"/>
              <w:jc w:val="right"/>
              <w:rPr>
                <w:rFonts w:ascii="Times New Roman" w:eastAsia="Times New Roman" w:hAnsi="Times New Roman" w:cs="Times New Roman"/>
                <w:color w:val="000000"/>
                <w:sz w:val="18"/>
                <w:szCs w:val="18"/>
                <w:lang w:eastAsia="pl-PL"/>
              </w:rPr>
            </w:pPr>
            <w:r w:rsidRPr="00F0667D">
              <w:rPr>
                <w:rFonts w:ascii="Times New Roman" w:eastAsia="Times New Roman" w:hAnsi="Times New Roman" w:cs="Times New Roman"/>
                <w:color w:val="000000"/>
                <w:sz w:val="18"/>
                <w:szCs w:val="18"/>
                <w:lang w:eastAsia="pl-PL"/>
              </w:rPr>
              <w:t>0</w:t>
            </w:r>
          </w:p>
        </w:tc>
        <w:tc>
          <w:tcPr>
            <w:tcW w:w="306" w:type="pct"/>
            <w:tcBorders>
              <w:top w:val="nil"/>
              <w:left w:val="nil"/>
              <w:bottom w:val="single" w:sz="4" w:space="0" w:color="auto"/>
              <w:right w:val="single" w:sz="4" w:space="0" w:color="auto"/>
            </w:tcBorders>
            <w:shd w:val="clear" w:color="auto" w:fill="auto"/>
            <w:vAlign w:val="bottom"/>
            <w:hideMark/>
          </w:tcPr>
          <w:p w14:paraId="68550DE0" w14:textId="77777777" w:rsidR="008A6926" w:rsidRPr="00F0667D" w:rsidRDefault="008A6926" w:rsidP="00F0667D">
            <w:pPr>
              <w:spacing w:after="0" w:line="240" w:lineRule="auto"/>
              <w:jc w:val="right"/>
              <w:rPr>
                <w:rFonts w:ascii="Times New Roman" w:eastAsia="Times New Roman" w:hAnsi="Times New Roman" w:cs="Times New Roman"/>
                <w:color w:val="000000"/>
                <w:sz w:val="18"/>
                <w:szCs w:val="18"/>
                <w:lang w:eastAsia="pl-PL"/>
              </w:rPr>
            </w:pPr>
            <w:r w:rsidRPr="00F0667D">
              <w:rPr>
                <w:rFonts w:ascii="Times New Roman" w:eastAsia="Times New Roman" w:hAnsi="Times New Roman" w:cs="Times New Roman"/>
                <w:color w:val="000000"/>
                <w:sz w:val="18"/>
                <w:szCs w:val="18"/>
                <w:lang w:eastAsia="pl-PL"/>
              </w:rPr>
              <w:t>100%</w:t>
            </w:r>
          </w:p>
        </w:tc>
        <w:tc>
          <w:tcPr>
            <w:tcW w:w="289" w:type="pct"/>
            <w:vMerge/>
            <w:tcBorders>
              <w:left w:val="nil"/>
              <w:right w:val="single" w:sz="4" w:space="0" w:color="auto"/>
            </w:tcBorders>
            <w:shd w:val="clear" w:color="auto" w:fill="auto"/>
            <w:vAlign w:val="bottom"/>
            <w:hideMark/>
          </w:tcPr>
          <w:p w14:paraId="22023167" w14:textId="231EE8A0" w:rsidR="008A6926" w:rsidRPr="00F0667D" w:rsidRDefault="008A6926" w:rsidP="00F0667D">
            <w:pPr>
              <w:spacing w:after="0" w:line="240" w:lineRule="auto"/>
              <w:jc w:val="right"/>
              <w:rPr>
                <w:rFonts w:ascii="Times New Roman" w:eastAsia="Times New Roman" w:hAnsi="Times New Roman" w:cs="Times New Roman"/>
                <w:color w:val="000000"/>
                <w:sz w:val="18"/>
                <w:szCs w:val="18"/>
                <w:lang w:eastAsia="pl-PL"/>
              </w:rPr>
            </w:pPr>
          </w:p>
        </w:tc>
        <w:tc>
          <w:tcPr>
            <w:tcW w:w="285" w:type="pct"/>
            <w:tcBorders>
              <w:top w:val="nil"/>
              <w:left w:val="nil"/>
              <w:bottom w:val="single" w:sz="4" w:space="0" w:color="auto"/>
              <w:right w:val="single" w:sz="4" w:space="0" w:color="auto"/>
            </w:tcBorders>
            <w:shd w:val="clear" w:color="auto" w:fill="auto"/>
            <w:vAlign w:val="bottom"/>
            <w:hideMark/>
          </w:tcPr>
          <w:p w14:paraId="492E0CE4" w14:textId="77777777" w:rsidR="008A6926" w:rsidRPr="00F0667D" w:rsidRDefault="008A6926" w:rsidP="00F0667D">
            <w:pPr>
              <w:spacing w:after="0" w:line="240" w:lineRule="auto"/>
              <w:rPr>
                <w:rFonts w:ascii="Times New Roman" w:eastAsia="Times New Roman" w:hAnsi="Times New Roman" w:cs="Times New Roman"/>
                <w:color w:val="000000"/>
                <w:sz w:val="18"/>
                <w:szCs w:val="18"/>
                <w:lang w:eastAsia="pl-PL"/>
              </w:rPr>
            </w:pPr>
            <w:r w:rsidRPr="00F0667D">
              <w:rPr>
                <w:rFonts w:ascii="Times New Roman" w:eastAsia="Times New Roman" w:hAnsi="Times New Roman" w:cs="Times New Roman"/>
                <w:color w:val="000000"/>
                <w:sz w:val="18"/>
                <w:szCs w:val="18"/>
                <w:lang w:eastAsia="pl-PL"/>
              </w:rPr>
              <w:t xml:space="preserve">10szt. </w:t>
            </w:r>
          </w:p>
        </w:tc>
        <w:tc>
          <w:tcPr>
            <w:tcW w:w="365" w:type="pct"/>
            <w:vMerge/>
            <w:tcBorders>
              <w:top w:val="nil"/>
              <w:left w:val="single" w:sz="4" w:space="0" w:color="auto"/>
              <w:bottom w:val="single" w:sz="4" w:space="0" w:color="auto"/>
              <w:right w:val="single" w:sz="4" w:space="0" w:color="auto"/>
            </w:tcBorders>
            <w:vAlign w:val="center"/>
            <w:hideMark/>
          </w:tcPr>
          <w:p w14:paraId="06B163D1" w14:textId="77777777" w:rsidR="008A6926" w:rsidRPr="00F0667D" w:rsidRDefault="008A6926" w:rsidP="00F0667D">
            <w:pPr>
              <w:spacing w:after="0" w:line="240" w:lineRule="auto"/>
              <w:rPr>
                <w:rFonts w:ascii="Times New Roman" w:eastAsia="Times New Roman" w:hAnsi="Times New Roman" w:cs="Times New Roman"/>
                <w:color w:val="000000"/>
                <w:sz w:val="18"/>
                <w:szCs w:val="18"/>
                <w:lang w:eastAsia="pl-PL"/>
              </w:rPr>
            </w:pPr>
          </w:p>
        </w:tc>
        <w:tc>
          <w:tcPr>
            <w:tcW w:w="266" w:type="pct"/>
            <w:vMerge/>
            <w:tcBorders>
              <w:top w:val="nil"/>
              <w:left w:val="single" w:sz="4" w:space="0" w:color="auto"/>
              <w:bottom w:val="single" w:sz="4" w:space="0" w:color="auto"/>
              <w:right w:val="single" w:sz="4" w:space="0" w:color="auto"/>
            </w:tcBorders>
            <w:vAlign w:val="center"/>
            <w:hideMark/>
          </w:tcPr>
          <w:p w14:paraId="5E4F0C5C" w14:textId="77777777" w:rsidR="008A6926" w:rsidRPr="00F0667D" w:rsidRDefault="008A6926" w:rsidP="00F0667D">
            <w:pPr>
              <w:spacing w:after="0" w:line="240" w:lineRule="auto"/>
              <w:rPr>
                <w:rFonts w:ascii="Times New Roman" w:eastAsia="Times New Roman" w:hAnsi="Times New Roman" w:cs="Times New Roman"/>
                <w:color w:val="000000"/>
                <w:sz w:val="18"/>
                <w:szCs w:val="18"/>
                <w:lang w:eastAsia="pl-PL"/>
              </w:rPr>
            </w:pPr>
          </w:p>
        </w:tc>
        <w:tc>
          <w:tcPr>
            <w:tcW w:w="332" w:type="pct"/>
            <w:vMerge/>
            <w:tcBorders>
              <w:top w:val="nil"/>
              <w:left w:val="single" w:sz="4" w:space="0" w:color="auto"/>
              <w:bottom w:val="single" w:sz="4" w:space="0" w:color="auto"/>
              <w:right w:val="single" w:sz="4" w:space="0" w:color="auto"/>
            </w:tcBorders>
            <w:vAlign w:val="center"/>
            <w:hideMark/>
          </w:tcPr>
          <w:p w14:paraId="199A118C" w14:textId="77777777" w:rsidR="008A6926" w:rsidRPr="00F0667D" w:rsidRDefault="008A6926" w:rsidP="00F0667D">
            <w:pPr>
              <w:spacing w:after="0" w:line="240" w:lineRule="auto"/>
              <w:rPr>
                <w:rFonts w:ascii="Times New Roman" w:eastAsia="Times New Roman" w:hAnsi="Times New Roman" w:cs="Times New Roman"/>
                <w:color w:val="000000"/>
                <w:sz w:val="18"/>
                <w:szCs w:val="18"/>
                <w:lang w:eastAsia="pl-PL"/>
              </w:rPr>
            </w:pPr>
          </w:p>
        </w:tc>
      </w:tr>
      <w:tr w:rsidR="008A6926" w:rsidRPr="00F0667D" w14:paraId="3CCF043E" w14:textId="77777777" w:rsidTr="0065036D">
        <w:trPr>
          <w:trHeight w:val="1050"/>
        </w:trPr>
        <w:tc>
          <w:tcPr>
            <w:tcW w:w="521" w:type="pct"/>
            <w:vMerge/>
            <w:tcBorders>
              <w:top w:val="nil"/>
              <w:left w:val="single" w:sz="4" w:space="0" w:color="auto"/>
              <w:bottom w:val="single" w:sz="4" w:space="0" w:color="auto"/>
              <w:right w:val="single" w:sz="4" w:space="0" w:color="auto"/>
            </w:tcBorders>
            <w:vAlign w:val="center"/>
            <w:hideMark/>
          </w:tcPr>
          <w:p w14:paraId="7E4C5CCC" w14:textId="77777777" w:rsidR="008A6926" w:rsidRPr="00F0667D" w:rsidRDefault="008A6926" w:rsidP="00F0667D">
            <w:pPr>
              <w:spacing w:after="0" w:line="240" w:lineRule="auto"/>
              <w:rPr>
                <w:rFonts w:ascii="Times New Roman" w:eastAsia="Times New Roman" w:hAnsi="Times New Roman" w:cs="Times New Roman"/>
                <w:color w:val="000000"/>
                <w:sz w:val="18"/>
                <w:szCs w:val="18"/>
                <w:lang w:eastAsia="pl-PL"/>
              </w:rPr>
            </w:pPr>
          </w:p>
        </w:tc>
        <w:tc>
          <w:tcPr>
            <w:tcW w:w="492" w:type="pct"/>
            <w:tcBorders>
              <w:top w:val="nil"/>
              <w:left w:val="nil"/>
              <w:bottom w:val="single" w:sz="4" w:space="0" w:color="auto"/>
              <w:right w:val="single" w:sz="4" w:space="0" w:color="auto"/>
            </w:tcBorders>
            <w:shd w:val="clear" w:color="auto" w:fill="auto"/>
            <w:vAlign w:val="center"/>
            <w:hideMark/>
          </w:tcPr>
          <w:p w14:paraId="52910162" w14:textId="77777777" w:rsidR="008A6926" w:rsidRPr="00F0667D" w:rsidRDefault="008A6926" w:rsidP="00F0667D">
            <w:pPr>
              <w:spacing w:after="0" w:line="240" w:lineRule="auto"/>
              <w:rPr>
                <w:rFonts w:ascii="Times New Roman" w:eastAsia="Times New Roman" w:hAnsi="Times New Roman" w:cs="Times New Roman"/>
                <w:color w:val="000000"/>
                <w:sz w:val="18"/>
                <w:szCs w:val="18"/>
                <w:lang w:eastAsia="pl-PL"/>
              </w:rPr>
            </w:pPr>
            <w:r w:rsidRPr="00F0667D">
              <w:rPr>
                <w:rFonts w:ascii="Times New Roman" w:eastAsia="Times New Roman" w:hAnsi="Times New Roman" w:cs="Times New Roman"/>
                <w:color w:val="000000"/>
                <w:sz w:val="18"/>
                <w:szCs w:val="18"/>
                <w:lang w:eastAsia="pl-PL"/>
              </w:rPr>
              <w:t>liczba operacji z zastosowaniem rozwiązań przyjaznych środowisku</w:t>
            </w:r>
          </w:p>
        </w:tc>
        <w:tc>
          <w:tcPr>
            <w:tcW w:w="287" w:type="pct"/>
            <w:tcBorders>
              <w:top w:val="nil"/>
              <w:left w:val="nil"/>
              <w:bottom w:val="single" w:sz="4" w:space="0" w:color="auto"/>
              <w:right w:val="single" w:sz="4" w:space="0" w:color="auto"/>
            </w:tcBorders>
            <w:shd w:val="clear" w:color="auto" w:fill="auto"/>
            <w:vAlign w:val="bottom"/>
            <w:hideMark/>
          </w:tcPr>
          <w:p w14:paraId="1FEEEF6F" w14:textId="77777777" w:rsidR="008A6926" w:rsidRPr="00F0667D" w:rsidRDefault="008A6926" w:rsidP="00F0667D">
            <w:pPr>
              <w:spacing w:after="0" w:line="240" w:lineRule="auto"/>
              <w:rPr>
                <w:rFonts w:ascii="Times New Roman" w:eastAsia="Times New Roman" w:hAnsi="Times New Roman" w:cs="Times New Roman"/>
                <w:color w:val="000000"/>
                <w:sz w:val="18"/>
                <w:szCs w:val="18"/>
                <w:lang w:eastAsia="pl-PL"/>
              </w:rPr>
            </w:pPr>
            <w:r w:rsidRPr="00F0667D">
              <w:rPr>
                <w:rFonts w:ascii="Times New Roman" w:eastAsia="Times New Roman" w:hAnsi="Times New Roman" w:cs="Times New Roman"/>
                <w:color w:val="000000"/>
                <w:sz w:val="18"/>
                <w:szCs w:val="18"/>
                <w:lang w:eastAsia="pl-PL"/>
              </w:rPr>
              <w:t>2 szt.</w:t>
            </w:r>
          </w:p>
        </w:tc>
        <w:tc>
          <w:tcPr>
            <w:tcW w:w="306" w:type="pct"/>
            <w:tcBorders>
              <w:top w:val="nil"/>
              <w:left w:val="nil"/>
              <w:bottom w:val="single" w:sz="4" w:space="0" w:color="auto"/>
              <w:right w:val="single" w:sz="4" w:space="0" w:color="auto"/>
            </w:tcBorders>
            <w:shd w:val="clear" w:color="auto" w:fill="auto"/>
            <w:vAlign w:val="bottom"/>
            <w:hideMark/>
          </w:tcPr>
          <w:p w14:paraId="2C643F34" w14:textId="77777777" w:rsidR="008A6926" w:rsidRPr="00F0667D" w:rsidRDefault="008A6926" w:rsidP="00F0667D">
            <w:pPr>
              <w:spacing w:after="0" w:line="240" w:lineRule="auto"/>
              <w:jc w:val="right"/>
              <w:rPr>
                <w:rFonts w:ascii="Times New Roman" w:eastAsia="Times New Roman" w:hAnsi="Times New Roman" w:cs="Times New Roman"/>
                <w:color w:val="000000"/>
                <w:sz w:val="18"/>
                <w:szCs w:val="18"/>
                <w:lang w:eastAsia="pl-PL"/>
              </w:rPr>
            </w:pPr>
            <w:r w:rsidRPr="00F0667D">
              <w:rPr>
                <w:rFonts w:ascii="Times New Roman" w:eastAsia="Times New Roman" w:hAnsi="Times New Roman" w:cs="Times New Roman"/>
                <w:color w:val="000000"/>
                <w:sz w:val="18"/>
                <w:szCs w:val="18"/>
                <w:lang w:eastAsia="pl-PL"/>
              </w:rPr>
              <w:t>40%</w:t>
            </w:r>
          </w:p>
        </w:tc>
        <w:tc>
          <w:tcPr>
            <w:tcW w:w="381" w:type="pct"/>
            <w:vMerge/>
            <w:tcBorders>
              <w:top w:val="nil"/>
              <w:left w:val="single" w:sz="4" w:space="0" w:color="auto"/>
              <w:bottom w:val="single" w:sz="4" w:space="0" w:color="auto"/>
              <w:right w:val="single" w:sz="4" w:space="0" w:color="auto"/>
            </w:tcBorders>
            <w:vAlign w:val="center"/>
            <w:hideMark/>
          </w:tcPr>
          <w:p w14:paraId="1CD98B7B" w14:textId="77777777" w:rsidR="008A6926" w:rsidRPr="00F0667D" w:rsidRDefault="008A6926" w:rsidP="00F0667D">
            <w:pPr>
              <w:spacing w:after="0" w:line="240" w:lineRule="auto"/>
              <w:rPr>
                <w:rFonts w:ascii="Times New Roman" w:eastAsia="Times New Roman" w:hAnsi="Times New Roman" w:cs="Times New Roman"/>
                <w:color w:val="000000"/>
                <w:sz w:val="18"/>
                <w:szCs w:val="18"/>
                <w:lang w:eastAsia="pl-PL"/>
              </w:rPr>
            </w:pPr>
          </w:p>
        </w:tc>
        <w:tc>
          <w:tcPr>
            <w:tcW w:w="264" w:type="pct"/>
            <w:tcBorders>
              <w:top w:val="nil"/>
              <w:left w:val="nil"/>
              <w:bottom w:val="single" w:sz="4" w:space="0" w:color="auto"/>
              <w:right w:val="single" w:sz="4" w:space="0" w:color="auto"/>
            </w:tcBorders>
            <w:shd w:val="clear" w:color="auto" w:fill="auto"/>
            <w:vAlign w:val="bottom"/>
            <w:hideMark/>
          </w:tcPr>
          <w:p w14:paraId="60C89C23" w14:textId="77777777" w:rsidR="008A6926" w:rsidRPr="00F0667D" w:rsidRDefault="008A6926" w:rsidP="00F0667D">
            <w:pPr>
              <w:spacing w:after="0" w:line="240" w:lineRule="auto"/>
              <w:rPr>
                <w:rFonts w:ascii="Times New Roman" w:eastAsia="Times New Roman" w:hAnsi="Times New Roman" w:cs="Times New Roman"/>
                <w:color w:val="000000"/>
                <w:sz w:val="18"/>
                <w:szCs w:val="18"/>
                <w:lang w:eastAsia="pl-PL"/>
              </w:rPr>
            </w:pPr>
            <w:r w:rsidRPr="00F0667D">
              <w:rPr>
                <w:rFonts w:ascii="Times New Roman" w:eastAsia="Times New Roman" w:hAnsi="Times New Roman" w:cs="Times New Roman"/>
                <w:color w:val="000000"/>
                <w:sz w:val="18"/>
                <w:szCs w:val="18"/>
                <w:lang w:eastAsia="pl-PL"/>
              </w:rPr>
              <w:t>5 szt.</w:t>
            </w:r>
          </w:p>
        </w:tc>
        <w:tc>
          <w:tcPr>
            <w:tcW w:w="281" w:type="pct"/>
            <w:tcBorders>
              <w:top w:val="nil"/>
              <w:left w:val="nil"/>
              <w:bottom w:val="single" w:sz="4" w:space="0" w:color="auto"/>
              <w:right w:val="single" w:sz="4" w:space="0" w:color="auto"/>
            </w:tcBorders>
            <w:shd w:val="clear" w:color="auto" w:fill="auto"/>
            <w:vAlign w:val="bottom"/>
            <w:hideMark/>
          </w:tcPr>
          <w:p w14:paraId="0B1ADC3C" w14:textId="77777777" w:rsidR="008A6926" w:rsidRPr="00F0667D" w:rsidRDefault="008A6926" w:rsidP="00F0667D">
            <w:pPr>
              <w:spacing w:after="0" w:line="240" w:lineRule="auto"/>
              <w:jc w:val="right"/>
              <w:rPr>
                <w:rFonts w:ascii="Times New Roman" w:eastAsia="Times New Roman" w:hAnsi="Times New Roman" w:cs="Times New Roman"/>
                <w:color w:val="000000"/>
                <w:sz w:val="18"/>
                <w:szCs w:val="18"/>
                <w:lang w:eastAsia="pl-PL"/>
              </w:rPr>
            </w:pPr>
            <w:r w:rsidRPr="00F0667D">
              <w:rPr>
                <w:rFonts w:ascii="Times New Roman" w:eastAsia="Times New Roman" w:hAnsi="Times New Roman" w:cs="Times New Roman"/>
                <w:color w:val="000000"/>
                <w:sz w:val="18"/>
                <w:szCs w:val="18"/>
                <w:lang w:eastAsia="pl-PL"/>
              </w:rPr>
              <w:t>100%</w:t>
            </w:r>
          </w:p>
        </w:tc>
        <w:tc>
          <w:tcPr>
            <w:tcW w:w="361" w:type="pct"/>
            <w:vMerge/>
            <w:tcBorders>
              <w:top w:val="nil"/>
              <w:left w:val="single" w:sz="4" w:space="0" w:color="auto"/>
              <w:bottom w:val="single" w:sz="4" w:space="0" w:color="auto"/>
              <w:right w:val="single" w:sz="4" w:space="0" w:color="auto"/>
            </w:tcBorders>
            <w:vAlign w:val="center"/>
            <w:hideMark/>
          </w:tcPr>
          <w:p w14:paraId="207FA465" w14:textId="77777777" w:rsidR="008A6926" w:rsidRPr="00F0667D" w:rsidRDefault="008A6926" w:rsidP="00F0667D">
            <w:pPr>
              <w:spacing w:after="0" w:line="240" w:lineRule="auto"/>
              <w:rPr>
                <w:rFonts w:ascii="Times New Roman" w:eastAsia="Times New Roman" w:hAnsi="Times New Roman" w:cs="Times New Roman"/>
                <w:color w:val="000000"/>
                <w:sz w:val="18"/>
                <w:szCs w:val="18"/>
                <w:lang w:eastAsia="pl-PL"/>
              </w:rPr>
            </w:pPr>
          </w:p>
        </w:tc>
        <w:tc>
          <w:tcPr>
            <w:tcW w:w="264" w:type="pct"/>
            <w:tcBorders>
              <w:top w:val="nil"/>
              <w:left w:val="nil"/>
              <w:bottom w:val="single" w:sz="4" w:space="0" w:color="auto"/>
              <w:right w:val="single" w:sz="4" w:space="0" w:color="auto"/>
            </w:tcBorders>
            <w:shd w:val="clear" w:color="auto" w:fill="auto"/>
            <w:vAlign w:val="bottom"/>
            <w:hideMark/>
          </w:tcPr>
          <w:p w14:paraId="5BD26BD0" w14:textId="77777777" w:rsidR="008A6926" w:rsidRPr="00F0667D" w:rsidRDefault="008A6926" w:rsidP="00F0667D">
            <w:pPr>
              <w:spacing w:after="0" w:line="240" w:lineRule="auto"/>
              <w:jc w:val="right"/>
              <w:rPr>
                <w:rFonts w:ascii="Times New Roman" w:eastAsia="Times New Roman" w:hAnsi="Times New Roman" w:cs="Times New Roman"/>
                <w:color w:val="000000"/>
                <w:sz w:val="18"/>
                <w:szCs w:val="18"/>
                <w:lang w:eastAsia="pl-PL"/>
              </w:rPr>
            </w:pPr>
            <w:r w:rsidRPr="00F0667D">
              <w:rPr>
                <w:rFonts w:ascii="Times New Roman" w:eastAsia="Times New Roman" w:hAnsi="Times New Roman" w:cs="Times New Roman"/>
                <w:color w:val="000000"/>
                <w:sz w:val="18"/>
                <w:szCs w:val="18"/>
                <w:lang w:eastAsia="pl-PL"/>
              </w:rPr>
              <w:t>0</w:t>
            </w:r>
          </w:p>
        </w:tc>
        <w:tc>
          <w:tcPr>
            <w:tcW w:w="306" w:type="pct"/>
            <w:tcBorders>
              <w:top w:val="nil"/>
              <w:left w:val="nil"/>
              <w:bottom w:val="single" w:sz="4" w:space="0" w:color="auto"/>
              <w:right w:val="single" w:sz="4" w:space="0" w:color="auto"/>
            </w:tcBorders>
            <w:shd w:val="clear" w:color="auto" w:fill="auto"/>
            <w:vAlign w:val="bottom"/>
            <w:hideMark/>
          </w:tcPr>
          <w:p w14:paraId="327F0273" w14:textId="77777777" w:rsidR="008A6926" w:rsidRPr="00F0667D" w:rsidRDefault="008A6926" w:rsidP="00F0667D">
            <w:pPr>
              <w:spacing w:after="0" w:line="240" w:lineRule="auto"/>
              <w:jc w:val="right"/>
              <w:rPr>
                <w:rFonts w:ascii="Times New Roman" w:eastAsia="Times New Roman" w:hAnsi="Times New Roman" w:cs="Times New Roman"/>
                <w:color w:val="000000"/>
                <w:sz w:val="18"/>
                <w:szCs w:val="18"/>
                <w:lang w:eastAsia="pl-PL"/>
              </w:rPr>
            </w:pPr>
            <w:r w:rsidRPr="00F0667D">
              <w:rPr>
                <w:rFonts w:ascii="Times New Roman" w:eastAsia="Times New Roman" w:hAnsi="Times New Roman" w:cs="Times New Roman"/>
                <w:color w:val="000000"/>
                <w:sz w:val="18"/>
                <w:szCs w:val="18"/>
                <w:lang w:eastAsia="pl-PL"/>
              </w:rPr>
              <w:t>100%</w:t>
            </w:r>
          </w:p>
        </w:tc>
        <w:tc>
          <w:tcPr>
            <w:tcW w:w="289" w:type="pct"/>
            <w:vMerge/>
            <w:tcBorders>
              <w:left w:val="nil"/>
              <w:bottom w:val="single" w:sz="4" w:space="0" w:color="auto"/>
              <w:right w:val="single" w:sz="4" w:space="0" w:color="auto"/>
            </w:tcBorders>
            <w:shd w:val="clear" w:color="auto" w:fill="auto"/>
            <w:vAlign w:val="bottom"/>
            <w:hideMark/>
          </w:tcPr>
          <w:p w14:paraId="4D8DC13B" w14:textId="4474B869" w:rsidR="008A6926" w:rsidRPr="00F0667D" w:rsidRDefault="008A6926" w:rsidP="00F0667D">
            <w:pPr>
              <w:spacing w:after="0" w:line="240" w:lineRule="auto"/>
              <w:jc w:val="right"/>
              <w:rPr>
                <w:rFonts w:ascii="Times New Roman" w:eastAsia="Times New Roman" w:hAnsi="Times New Roman" w:cs="Times New Roman"/>
                <w:color w:val="000000"/>
                <w:sz w:val="18"/>
                <w:szCs w:val="18"/>
                <w:lang w:eastAsia="pl-PL"/>
              </w:rPr>
            </w:pPr>
          </w:p>
        </w:tc>
        <w:tc>
          <w:tcPr>
            <w:tcW w:w="285" w:type="pct"/>
            <w:tcBorders>
              <w:top w:val="nil"/>
              <w:left w:val="nil"/>
              <w:bottom w:val="single" w:sz="4" w:space="0" w:color="auto"/>
              <w:right w:val="single" w:sz="4" w:space="0" w:color="auto"/>
            </w:tcBorders>
            <w:shd w:val="clear" w:color="auto" w:fill="auto"/>
            <w:vAlign w:val="bottom"/>
            <w:hideMark/>
          </w:tcPr>
          <w:p w14:paraId="523ACAE6" w14:textId="0B53F815" w:rsidR="008A6926" w:rsidRPr="00F0667D" w:rsidRDefault="008A6926" w:rsidP="00F0667D">
            <w:pPr>
              <w:spacing w:after="0" w:line="240" w:lineRule="auto"/>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7</w:t>
            </w:r>
            <w:r w:rsidRPr="00F0667D">
              <w:rPr>
                <w:rFonts w:ascii="Times New Roman" w:eastAsia="Times New Roman" w:hAnsi="Times New Roman" w:cs="Times New Roman"/>
                <w:color w:val="000000"/>
                <w:sz w:val="18"/>
                <w:szCs w:val="18"/>
                <w:lang w:eastAsia="pl-PL"/>
              </w:rPr>
              <w:t>szt.</w:t>
            </w:r>
          </w:p>
        </w:tc>
        <w:tc>
          <w:tcPr>
            <w:tcW w:w="365" w:type="pct"/>
            <w:vMerge/>
            <w:tcBorders>
              <w:top w:val="nil"/>
              <w:left w:val="single" w:sz="4" w:space="0" w:color="auto"/>
              <w:bottom w:val="single" w:sz="4" w:space="0" w:color="auto"/>
              <w:right w:val="single" w:sz="4" w:space="0" w:color="auto"/>
            </w:tcBorders>
            <w:vAlign w:val="center"/>
            <w:hideMark/>
          </w:tcPr>
          <w:p w14:paraId="3486CAEC" w14:textId="77777777" w:rsidR="008A6926" w:rsidRPr="00F0667D" w:rsidRDefault="008A6926" w:rsidP="00F0667D">
            <w:pPr>
              <w:spacing w:after="0" w:line="240" w:lineRule="auto"/>
              <w:rPr>
                <w:rFonts w:ascii="Times New Roman" w:eastAsia="Times New Roman" w:hAnsi="Times New Roman" w:cs="Times New Roman"/>
                <w:color w:val="000000"/>
                <w:sz w:val="18"/>
                <w:szCs w:val="18"/>
                <w:lang w:eastAsia="pl-PL"/>
              </w:rPr>
            </w:pPr>
          </w:p>
        </w:tc>
        <w:tc>
          <w:tcPr>
            <w:tcW w:w="266" w:type="pct"/>
            <w:vMerge/>
            <w:tcBorders>
              <w:top w:val="nil"/>
              <w:left w:val="single" w:sz="4" w:space="0" w:color="auto"/>
              <w:bottom w:val="single" w:sz="4" w:space="0" w:color="auto"/>
              <w:right w:val="single" w:sz="4" w:space="0" w:color="auto"/>
            </w:tcBorders>
            <w:vAlign w:val="center"/>
            <w:hideMark/>
          </w:tcPr>
          <w:p w14:paraId="322392C2" w14:textId="77777777" w:rsidR="008A6926" w:rsidRPr="00F0667D" w:rsidRDefault="008A6926" w:rsidP="00F0667D">
            <w:pPr>
              <w:spacing w:after="0" w:line="240" w:lineRule="auto"/>
              <w:rPr>
                <w:rFonts w:ascii="Times New Roman" w:eastAsia="Times New Roman" w:hAnsi="Times New Roman" w:cs="Times New Roman"/>
                <w:color w:val="000000"/>
                <w:sz w:val="18"/>
                <w:szCs w:val="18"/>
                <w:lang w:eastAsia="pl-PL"/>
              </w:rPr>
            </w:pPr>
          </w:p>
        </w:tc>
        <w:tc>
          <w:tcPr>
            <w:tcW w:w="332" w:type="pct"/>
            <w:vMerge/>
            <w:tcBorders>
              <w:top w:val="nil"/>
              <w:left w:val="single" w:sz="4" w:space="0" w:color="auto"/>
              <w:bottom w:val="single" w:sz="4" w:space="0" w:color="auto"/>
              <w:right w:val="single" w:sz="4" w:space="0" w:color="auto"/>
            </w:tcBorders>
            <w:vAlign w:val="center"/>
            <w:hideMark/>
          </w:tcPr>
          <w:p w14:paraId="19C1D9D8" w14:textId="77777777" w:rsidR="008A6926" w:rsidRPr="00F0667D" w:rsidRDefault="008A6926" w:rsidP="00F0667D">
            <w:pPr>
              <w:spacing w:after="0" w:line="240" w:lineRule="auto"/>
              <w:rPr>
                <w:rFonts w:ascii="Times New Roman" w:eastAsia="Times New Roman" w:hAnsi="Times New Roman" w:cs="Times New Roman"/>
                <w:color w:val="000000"/>
                <w:sz w:val="18"/>
                <w:szCs w:val="18"/>
                <w:lang w:eastAsia="pl-PL"/>
              </w:rPr>
            </w:pPr>
          </w:p>
        </w:tc>
      </w:tr>
      <w:tr w:rsidR="00F0667D" w:rsidRPr="00F0667D" w14:paraId="55DC5A33" w14:textId="77777777" w:rsidTr="00F0667D">
        <w:trPr>
          <w:trHeight w:val="499"/>
        </w:trPr>
        <w:tc>
          <w:tcPr>
            <w:tcW w:w="1013" w:type="pct"/>
            <w:gridSpan w:val="2"/>
            <w:tcBorders>
              <w:top w:val="single" w:sz="4" w:space="0" w:color="auto"/>
              <w:left w:val="single" w:sz="4" w:space="0" w:color="auto"/>
              <w:bottom w:val="single" w:sz="4" w:space="0" w:color="auto"/>
              <w:right w:val="single" w:sz="4" w:space="0" w:color="auto"/>
            </w:tcBorders>
            <w:shd w:val="clear" w:color="CCFFFF" w:fill="DBEEF4"/>
            <w:vAlign w:val="center"/>
            <w:hideMark/>
          </w:tcPr>
          <w:p w14:paraId="6CE29104" w14:textId="77777777" w:rsidR="00F0667D" w:rsidRPr="00F0667D" w:rsidRDefault="00F0667D" w:rsidP="00F0667D">
            <w:pPr>
              <w:spacing w:after="0" w:line="240" w:lineRule="auto"/>
              <w:rPr>
                <w:rFonts w:ascii="Times New Roman" w:eastAsia="Times New Roman" w:hAnsi="Times New Roman" w:cs="Times New Roman"/>
                <w:color w:val="000000"/>
                <w:sz w:val="18"/>
                <w:szCs w:val="18"/>
                <w:lang w:eastAsia="pl-PL"/>
              </w:rPr>
            </w:pPr>
            <w:r w:rsidRPr="00F0667D">
              <w:rPr>
                <w:rFonts w:ascii="Times New Roman" w:eastAsia="Times New Roman" w:hAnsi="Times New Roman" w:cs="Times New Roman"/>
                <w:color w:val="000000"/>
                <w:sz w:val="18"/>
                <w:szCs w:val="18"/>
                <w:lang w:eastAsia="pl-PL"/>
              </w:rPr>
              <w:t>Razem cel szczegółowy 1.2</w:t>
            </w:r>
          </w:p>
        </w:tc>
        <w:tc>
          <w:tcPr>
            <w:tcW w:w="593" w:type="pct"/>
            <w:gridSpan w:val="2"/>
            <w:tcBorders>
              <w:top w:val="single" w:sz="4" w:space="0" w:color="auto"/>
              <w:left w:val="nil"/>
              <w:bottom w:val="single" w:sz="4" w:space="0" w:color="auto"/>
              <w:right w:val="single" w:sz="4" w:space="0" w:color="auto"/>
            </w:tcBorders>
            <w:shd w:val="clear" w:color="C3D69B" w:fill="BFBFBF"/>
            <w:vAlign w:val="bottom"/>
            <w:hideMark/>
          </w:tcPr>
          <w:p w14:paraId="4AE24621" w14:textId="77777777" w:rsidR="00F0667D" w:rsidRPr="00F0667D" w:rsidRDefault="00F0667D" w:rsidP="00F0667D">
            <w:pPr>
              <w:spacing w:after="0" w:line="240" w:lineRule="auto"/>
              <w:jc w:val="center"/>
              <w:rPr>
                <w:rFonts w:ascii="Times New Roman" w:eastAsia="Times New Roman" w:hAnsi="Times New Roman" w:cs="Times New Roman"/>
                <w:color w:val="000000"/>
                <w:sz w:val="18"/>
                <w:szCs w:val="18"/>
                <w:lang w:eastAsia="pl-PL"/>
              </w:rPr>
            </w:pPr>
            <w:r w:rsidRPr="00F0667D">
              <w:rPr>
                <w:rFonts w:ascii="Times New Roman" w:eastAsia="Times New Roman" w:hAnsi="Times New Roman" w:cs="Times New Roman"/>
                <w:color w:val="000000"/>
                <w:sz w:val="18"/>
                <w:szCs w:val="18"/>
                <w:lang w:eastAsia="pl-PL"/>
              </w:rPr>
              <w:t> </w:t>
            </w:r>
          </w:p>
        </w:tc>
        <w:tc>
          <w:tcPr>
            <w:tcW w:w="381" w:type="pct"/>
            <w:tcBorders>
              <w:top w:val="nil"/>
              <w:left w:val="nil"/>
              <w:bottom w:val="single" w:sz="4" w:space="0" w:color="auto"/>
              <w:right w:val="single" w:sz="4" w:space="0" w:color="auto"/>
            </w:tcBorders>
            <w:shd w:val="clear" w:color="auto" w:fill="auto"/>
            <w:vAlign w:val="bottom"/>
            <w:hideMark/>
          </w:tcPr>
          <w:p w14:paraId="65A94D9B" w14:textId="11BF22B8" w:rsidR="00F0667D" w:rsidRPr="00F0667D" w:rsidRDefault="005E107B" w:rsidP="00533E85">
            <w:pPr>
              <w:spacing w:after="0" w:line="240" w:lineRule="auto"/>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528 099,31</w:t>
            </w:r>
          </w:p>
        </w:tc>
        <w:tc>
          <w:tcPr>
            <w:tcW w:w="545" w:type="pct"/>
            <w:gridSpan w:val="2"/>
            <w:tcBorders>
              <w:top w:val="single" w:sz="4" w:space="0" w:color="auto"/>
              <w:left w:val="nil"/>
              <w:bottom w:val="single" w:sz="4" w:space="0" w:color="auto"/>
              <w:right w:val="single" w:sz="4" w:space="0" w:color="auto"/>
            </w:tcBorders>
            <w:shd w:val="clear" w:color="C3D69B" w:fill="BFBFBF"/>
            <w:vAlign w:val="bottom"/>
            <w:hideMark/>
          </w:tcPr>
          <w:p w14:paraId="2B13298C" w14:textId="6CA395C1" w:rsidR="00F0667D" w:rsidRPr="00F0667D" w:rsidRDefault="00F0667D" w:rsidP="00533E85">
            <w:pPr>
              <w:spacing w:after="0" w:line="240" w:lineRule="auto"/>
              <w:jc w:val="center"/>
              <w:rPr>
                <w:rFonts w:ascii="Times New Roman" w:eastAsia="Times New Roman" w:hAnsi="Times New Roman" w:cs="Times New Roman"/>
                <w:color w:val="000000"/>
                <w:sz w:val="18"/>
                <w:szCs w:val="18"/>
                <w:lang w:eastAsia="pl-PL"/>
              </w:rPr>
            </w:pPr>
          </w:p>
        </w:tc>
        <w:tc>
          <w:tcPr>
            <w:tcW w:w="361" w:type="pct"/>
            <w:tcBorders>
              <w:top w:val="nil"/>
              <w:left w:val="nil"/>
              <w:bottom w:val="single" w:sz="4" w:space="0" w:color="auto"/>
              <w:right w:val="single" w:sz="4" w:space="0" w:color="auto"/>
            </w:tcBorders>
            <w:shd w:val="clear" w:color="auto" w:fill="auto"/>
            <w:vAlign w:val="bottom"/>
            <w:hideMark/>
          </w:tcPr>
          <w:p w14:paraId="192DAB77" w14:textId="5AB4EDB2" w:rsidR="00F0667D" w:rsidRPr="00F0667D" w:rsidRDefault="005E107B" w:rsidP="00533E85">
            <w:pPr>
              <w:spacing w:after="0" w:line="240" w:lineRule="auto"/>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180 949,14</w:t>
            </w:r>
          </w:p>
        </w:tc>
        <w:tc>
          <w:tcPr>
            <w:tcW w:w="570" w:type="pct"/>
            <w:gridSpan w:val="2"/>
            <w:tcBorders>
              <w:top w:val="single" w:sz="4" w:space="0" w:color="auto"/>
              <w:left w:val="nil"/>
              <w:bottom w:val="single" w:sz="4" w:space="0" w:color="auto"/>
              <w:right w:val="single" w:sz="4" w:space="0" w:color="auto"/>
            </w:tcBorders>
            <w:shd w:val="clear" w:color="C3D69B" w:fill="BFBFBF"/>
            <w:vAlign w:val="bottom"/>
            <w:hideMark/>
          </w:tcPr>
          <w:p w14:paraId="0817B246" w14:textId="6A0FA4BF" w:rsidR="00F0667D" w:rsidRPr="00F0667D" w:rsidRDefault="00F0667D" w:rsidP="00533E85">
            <w:pPr>
              <w:spacing w:after="0" w:line="240" w:lineRule="auto"/>
              <w:jc w:val="center"/>
              <w:rPr>
                <w:rFonts w:ascii="Times New Roman" w:eastAsia="Times New Roman" w:hAnsi="Times New Roman" w:cs="Times New Roman"/>
                <w:color w:val="000000"/>
                <w:sz w:val="18"/>
                <w:szCs w:val="18"/>
                <w:lang w:eastAsia="pl-PL"/>
              </w:rPr>
            </w:pPr>
          </w:p>
        </w:tc>
        <w:tc>
          <w:tcPr>
            <w:tcW w:w="289" w:type="pct"/>
            <w:tcBorders>
              <w:top w:val="nil"/>
              <w:left w:val="nil"/>
              <w:bottom w:val="single" w:sz="4" w:space="0" w:color="auto"/>
              <w:right w:val="single" w:sz="4" w:space="0" w:color="auto"/>
            </w:tcBorders>
            <w:shd w:val="clear" w:color="auto" w:fill="auto"/>
            <w:vAlign w:val="bottom"/>
            <w:hideMark/>
          </w:tcPr>
          <w:p w14:paraId="101EEA32" w14:textId="5826D56A" w:rsidR="00F0667D" w:rsidRPr="00533E85" w:rsidRDefault="005E107B" w:rsidP="00533E85">
            <w:pPr>
              <w:spacing w:after="0" w:line="240" w:lineRule="auto"/>
              <w:jc w:val="center"/>
              <w:rPr>
                <w:rFonts w:ascii="Times New Roman" w:eastAsia="Times New Roman" w:hAnsi="Times New Roman" w:cs="Times New Roman"/>
                <w:color w:val="000000"/>
                <w:sz w:val="16"/>
                <w:szCs w:val="16"/>
                <w:lang w:eastAsia="pl-PL"/>
              </w:rPr>
            </w:pPr>
            <w:del w:id="127" w:author="Aleksandra" w:date="2021-06-21T12:27:00Z">
              <w:r w:rsidRPr="00533E85" w:rsidDel="00E92E94">
                <w:rPr>
                  <w:rFonts w:ascii="Times New Roman" w:eastAsia="Times New Roman" w:hAnsi="Times New Roman" w:cs="Times New Roman"/>
                  <w:color w:val="000000"/>
                  <w:sz w:val="16"/>
                  <w:szCs w:val="16"/>
                  <w:lang w:eastAsia="pl-PL"/>
                </w:rPr>
                <w:delText>191 773,47</w:delText>
              </w:r>
            </w:del>
            <w:ins w:id="128" w:author="Aleksandra" w:date="2021-06-21T12:27:00Z">
              <w:r w:rsidR="00E92E94">
                <w:rPr>
                  <w:rFonts w:ascii="Times New Roman" w:eastAsia="Times New Roman" w:hAnsi="Times New Roman" w:cs="Times New Roman"/>
                  <w:color w:val="000000"/>
                  <w:sz w:val="16"/>
                  <w:szCs w:val="16"/>
                  <w:lang w:eastAsia="pl-PL"/>
                </w:rPr>
                <w:t>556 773,47</w:t>
              </w:r>
            </w:ins>
          </w:p>
        </w:tc>
        <w:tc>
          <w:tcPr>
            <w:tcW w:w="285" w:type="pct"/>
            <w:tcBorders>
              <w:top w:val="nil"/>
              <w:left w:val="nil"/>
              <w:bottom w:val="single" w:sz="4" w:space="0" w:color="auto"/>
              <w:right w:val="single" w:sz="4" w:space="0" w:color="auto"/>
            </w:tcBorders>
            <w:shd w:val="clear" w:color="C3D69B" w:fill="BFBFBF"/>
            <w:vAlign w:val="bottom"/>
            <w:hideMark/>
          </w:tcPr>
          <w:p w14:paraId="0D0B2D93" w14:textId="7530207B" w:rsidR="00F0667D" w:rsidRPr="00F0667D" w:rsidRDefault="00F0667D" w:rsidP="00533E85">
            <w:pPr>
              <w:spacing w:after="0" w:line="240" w:lineRule="auto"/>
              <w:jc w:val="center"/>
              <w:rPr>
                <w:rFonts w:ascii="Times New Roman" w:eastAsia="Times New Roman" w:hAnsi="Times New Roman" w:cs="Times New Roman"/>
                <w:color w:val="000000"/>
                <w:sz w:val="18"/>
                <w:szCs w:val="18"/>
                <w:lang w:eastAsia="pl-PL"/>
              </w:rPr>
            </w:pPr>
          </w:p>
        </w:tc>
        <w:tc>
          <w:tcPr>
            <w:tcW w:w="365" w:type="pct"/>
            <w:tcBorders>
              <w:top w:val="nil"/>
              <w:left w:val="nil"/>
              <w:bottom w:val="single" w:sz="4" w:space="0" w:color="auto"/>
              <w:right w:val="single" w:sz="4" w:space="0" w:color="auto"/>
            </w:tcBorders>
            <w:shd w:val="clear" w:color="auto" w:fill="auto"/>
            <w:vAlign w:val="bottom"/>
            <w:hideMark/>
          </w:tcPr>
          <w:p w14:paraId="00E016BB" w14:textId="1EEE1869" w:rsidR="00F0667D" w:rsidRPr="00F0667D" w:rsidRDefault="005E107B" w:rsidP="00533E85">
            <w:pPr>
              <w:spacing w:after="0" w:line="240" w:lineRule="auto"/>
              <w:jc w:val="center"/>
              <w:rPr>
                <w:rFonts w:ascii="Times New Roman" w:eastAsia="Times New Roman" w:hAnsi="Times New Roman" w:cs="Times New Roman"/>
                <w:color w:val="000000"/>
                <w:sz w:val="18"/>
                <w:szCs w:val="18"/>
                <w:lang w:eastAsia="pl-PL"/>
              </w:rPr>
            </w:pPr>
            <w:del w:id="129" w:author="Aleksandra" w:date="2021-06-21T12:28:00Z">
              <w:r w:rsidDel="00E92E94">
                <w:rPr>
                  <w:rFonts w:ascii="Times New Roman" w:eastAsia="Times New Roman" w:hAnsi="Times New Roman" w:cs="Times New Roman"/>
                  <w:color w:val="000000"/>
                  <w:sz w:val="18"/>
                  <w:szCs w:val="18"/>
                  <w:lang w:eastAsia="pl-PL"/>
                </w:rPr>
                <w:delText>900 821,92</w:delText>
              </w:r>
            </w:del>
            <w:ins w:id="130" w:author="Aleksandra" w:date="2021-06-21T12:28:00Z">
              <w:r w:rsidR="00E92E94">
                <w:rPr>
                  <w:rFonts w:ascii="Times New Roman" w:eastAsia="Times New Roman" w:hAnsi="Times New Roman" w:cs="Times New Roman"/>
                  <w:color w:val="000000"/>
                  <w:sz w:val="18"/>
                  <w:szCs w:val="18"/>
                  <w:lang w:eastAsia="pl-PL"/>
                </w:rPr>
                <w:t>1 265 821,92</w:t>
              </w:r>
            </w:ins>
          </w:p>
        </w:tc>
        <w:tc>
          <w:tcPr>
            <w:tcW w:w="266" w:type="pct"/>
            <w:tcBorders>
              <w:top w:val="nil"/>
              <w:left w:val="nil"/>
              <w:bottom w:val="single" w:sz="4" w:space="0" w:color="auto"/>
              <w:right w:val="single" w:sz="4" w:space="0" w:color="auto"/>
            </w:tcBorders>
            <w:shd w:val="clear" w:color="C3D69B" w:fill="BFBFBF"/>
            <w:vAlign w:val="bottom"/>
            <w:hideMark/>
          </w:tcPr>
          <w:p w14:paraId="2FD4AB7F" w14:textId="77777777" w:rsidR="00F0667D" w:rsidRPr="00F0667D" w:rsidRDefault="00F0667D" w:rsidP="00F0667D">
            <w:pPr>
              <w:spacing w:after="0" w:line="240" w:lineRule="auto"/>
              <w:rPr>
                <w:rFonts w:ascii="Times New Roman" w:eastAsia="Times New Roman" w:hAnsi="Times New Roman" w:cs="Times New Roman"/>
                <w:color w:val="000000"/>
                <w:sz w:val="18"/>
                <w:szCs w:val="18"/>
                <w:lang w:eastAsia="pl-PL"/>
              </w:rPr>
            </w:pPr>
            <w:r w:rsidRPr="00F0667D">
              <w:rPr>
                <w:rFonts w:ascii="Times New Roman" w:eastAsia="Times New Roman" w:hAnsi="Times New Roman" w:cs="Times New Roman"/>
                <w:color w:val="000000"/>
                <w:sz w:val="18"/>
                <w:szCs w:val="18"/>
                <w:lang w:eastAsia="pl-PL"/>
              </w:rPr>
              <w:t> </w:t>
            </w:r>
          </w:p>
        </w:tc>
        <w:tc>
          <w:tcPr>
            <w:tcW w:w="332" w:type="pct"/>
            <w:tcBorders>
              <w:top w:val="nil"/>
              <w:left w:val="nil"/>
              <w:bottom w:val="single" w:sz="4" w:space="0" w:color="auto"/>
              <w:right w:val="single" w:sz="4" w:space="0" w:color="auto"/>
            </w:tcBorders>
            <w:shd w:val="clear" w:color="C3D69B" w:fill="BFBFBF"/>
            <w:vAlign w:val="bottom"/>
            <w:hideMark/>
          </w:tcPr>
          <w:p w14:paraId="0CC3FD62" w14:textId="77777777" w:rsidR="00F0667D" w:rsidRPr="00F0667D" w:rsidRDefault="00F0667D" w:rsidP="00F0667D">
            <w:pPr>
              <w:spacing w:after="0" w:line="240" w:lineRule="auto"/>
              <w:rPr>
                <w:rFonts w:ascii="Times New Roman" w:eastAsia="Times New Roman" w:hAnsi="Times New Roman" w:cs="Times New Roman"/>
                <w:color w:val="000000"/>
                <w:sz w:val="18"/>
                <w:szCs w:val="18"/>
                <w:lang w:eastAsia="pl-PL"/>
              </w:rPr>
            </w:pPr>
            <w:r w:rsidRPr="00F0667D">
              <w:rPr>
                <w:rFonts w:ascii="Times New Roman" w:eastAsia="Times New Roman" w:hAnsi="Times New Roman" w:cs="Times New Roman"/>
                <w:color w:val="000000"/>
                <w:sz w:val="18"/>
                <w:szCs w:val="18"/>
                <w:lang w:eastAsia="pl-PL"/>
              </w:rPr>
              <w:t> </w:t>
            </w:r>
          </w:p>
        </w:tc>
      </w:tr>
      <w:tr w:rsidR="00F0667D" w:rsidRPr="00F0667D" w14:paraId="34EF166F" w14:textId="77777777" w:rsidTr="00F0667D">
        <w:trPr>
          <w:trHeight w:val="499"/>
        </w:trPr>
        <w:tc>
          <w:tcPr>
            <w:tcW w:w="1013" w:type="pct"/>
            <w:gridSpan w:val="2"/>
            <w:tcBorders>
              <w:top w:val="single" w:sz="4" w:space="0" w:color="auto"/>
              <w:left w:val="single" w:sz="4" w:space="0" w:color="auto"/>
              <w:bottom w:val="single" w:sz="4" w:space="0" w:color="auto"/>
              <w:right w:val="single" w:sz="4" w:space="0" w:color="auto"/>
            </w:tcBorders>
            <w:shd w:val="clear" w:color="FAC090" w:fill="FFCC66"/>
            <w:vAlign w:val="center"/>
            <w:hideMark/>
          </w:tcPr>
          <w:p w14:paraId="017D4490" w14:textId="77777777" w:rsidR="00F0667D" w:rsidRPr="00F0667D" w:rsidRDefault="00F0667D" w:rsidP="00F0667D">
            <w:pPr>
              <w:spacing w:after="0" w:line="240" w:lineRule="auto"/>
              <w:rPr>
                <w:rFonts w:ascii="Times New Roman" w:eastAsia="Times New Roman" w:hAnsi="Times New Roman" w:cs="Times New Roman"/>
                <w:color w:val="000000"/>
                <w:sz w:val="18"/>
                <w:szCs w:val="18"/>
                <w:lang w:eastAsia="pl-PL"/>
              </w:rPr>
            </w:pPr>
            <w:r w:rsidRPr="00F0667D">
              <w:rPr>
                <w:rFonts w:ascii="Times New Roman" w:eastAsia="Times New Roman" w:hAnsi="Times New Roman" w:cs="Times New Roman"/>
                <w:color w:val="000000"/>
                <w:sz w:val="18"/>
                <w:szCs w:val="18"/>
                <w:lang w:eastAsia="pl-PL"/>
              </w:rPr>
              <w:t>Razem cel ogólny</w:t>
            </w:r>
          </w:p>
        </w:tc>
        <w:tc>
          <w:tcPr>
            <w:tcW w:w="593" w:type="pct"/>
            <w:gridSpan w:val="2"/>
            <w:tcBorders>
              <w:top w:val="single" w:sz="4" w:space="0" w:color="auto"/>
              <w:left w:val="nil"/>
              <w:bottom w:val="single" w:sz="4" w:space="0" w:color="auto"/>
              <w:right w:val="single" w:sz="4" w:space="0" w:color="auto"/>
            </w:tcBorders>
            <w:shd w:val="clear" w:color="C3D69B" w:fill="BFBFBF"/>
            <w:vAlign w:val="bottom"/>
            <w:hideMark/>
          </w:tcPr>
          <w:p w14:paraId="3DBC0501" w14:textId="77777777" w:rsidR="00F0667D" w:rsidRPr="00F0667D" w:rsidRDefault="00F0667D" w:rsidP="00F0667D">
            <w:pPr>
              <w:spacing w:after="0" w:line="240" w:lineRule="auto"/>
              <w:jc w:val="center"/>
              <w:rPr>
                <w:rFonts w:ascii="Times New Roman" w:eastAsia="Times New Roman" w:hAnsi="Times New Roman" w:cs="Times New Roman"/>
                <w:color w:val="000000"/>
                <w:sz w:val="18"/>
                <w:szCs w:val="18"/>
                <w:lang w:eastAsia="pl-PL"/>
              </w:rPr>
            </w:pPr>
            <w:r w:rsidRPr="00F0667D">
              <w:rPr>
                <w:rFonts w:ascii="Times New Roman" w:eastAsia="Times New Roman" w:hAnsi="Times New Roman" w:cs="Times New Roman"/>
                <w:color w:val="000000"/>
                <w:sz w:val="18"/>
                <w:szCs w:val="18"/>
                <w:lang w:eastAsia="pl-PL"/>
              </w:rPr>
              <w:t> </w:t>
            </w:r>
          </w:p>
        </w:tc>
        <w:tc>
          <w:tcPr>
            <w:tcW w:w="381" w:type="pct"/>
            <w:tcBorders>
              <w:top w:val="nil"/>
              <w:left w:val="nil"/>
              <w:bottom w:val="single" w:sz="4" w:space="0" w:color="auto"/>
              <w:right w:val="single" w:sz="4" w:space="0" w:color="auto"/>
            </w:tcBorders>
            <w:shd w:val="clear" w:color="auto" w:fill="auto"/>
            <w:vAlign w:val="bottom"/>
            <w:hideMark/>
          </w:tcPr>
          <w:p w14:paraId="7118D625" w14:textId="07490F64" w:rsidR="00F0667D" w:rsidRPr="00F0667D" w:rsidRDefault="005E107B" w:rsidP="00533E85">
            <w:pPr>
              <w:spacing w:after="0" w:line="240" w:lineRule="auto"/>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689 286,81</w:t>
            </w:r>
          </w:p>
        </w:tc>
        <w:tc>
          <w:tcPr>
            <w:tcW w:w="545" w:type="pct"/>
            <w:gridSpan w:val="2"/>
            <w:tcBorders>
              <w:top w:val="single" w:sz="4" w:space="0" w:color="auto"/>
              <w:left w:val="nil"/>
              <w:bottom w:val="single" w:sz="4" w:space="0" w:color="auto"/>
              <w:right w:val="single" w:sz="4" w:space="0" w:color="auto"/>
            </w:tcBorders>
            <w:shd w:val="clear" w:color="C3D69B" w:fill="BFBFBF"/>
            <w:vAlign w:val="bottom"/>
            <w:hideMark/>
          </w:tcPr>
          <w:p w14:paraId="60DC4C7D" w14:textId="18E031B8" w:rsidR="00F0667D" w:rsidRPr="00F0667D" w:rsidRDefault="00F0667D" w:rsidP="00533E85">
            <w:pPr>
              <w:spacing w:after="0" w:line="240" w:lineRule="auto"/>
              <w:jc w:val="center"/>
              <w:rPr>
                <w:rFonts w:ascii="Times New Roman" w:eastAsia="Times New Roman" w:hAnsi="Times New Roman" w:cs="Times New Roman"/>
                <w:color w:val="000000"/>
                <w:sz w:val="18"/>
                <w:szCs w:val="18"/>
                <w:lang w:eastAsia="pl-PL"/>
              </w:rPr>
            </w:pPr>
          </w:p>
        </w:tc>
        <w:tc>
          <w:tcPr>
            <w:tcW w:w="361" w:type="pct"/>
            <w:tcBorders>
              <w:top w:val="nil"/>
              <w:left w:val="nil"/>
              <w:bottom w:val="single" w:sz="4" w:space="0" w:color="auto"/>
              <w:right w:val="single" w:sz="4" w:space="0" w:color="auto"/>
            </w:tcBorders>
            <w:shd w:val="clear" w:color="auto" w:fill="auto"/>
            <w:vAlign w:val="bottom"/>
            <w:hideMark/>
          </w:tcPr>
          <w:p w14:paraId="7E6F4BC5" w14:textId="6BE010C5" w:rsidR="00F0667D" w:rsidRPr="00F0667D" w:rsidRDefault="005E107B" w:rsidP="00533E85">
            <w:pPr>
              <w:spacing w:after="0" w:line="240" w:lineRule="auto"/>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331 886,64</w:t>
            </w:r>
          </w:p>
        </w:tc>
        <w:tc>
          <w:tcPr>
            <w:tcW w:w="570" w:type="pct"/>
            <w:gridSpan w:val="2"/>
            <w:tcBorders>
              <w:top w:val="single" w:sz="4" w:space="0" w:color="auto"/>
              <w:left w:val="nil"/>
              <w:bottom w:val="single" w:sz="4" w:space="0" w:color="auto"/>
              <w:right w:val="single" w:sz="4" w:space="0" w:color="auto"/>
            </w:tcBorders>
            <w:shd w:val="clear" w:color="C3D69B" w:fill="BFBFBF"/>
            <w:vAlign w:val="bottom"/>
            <w:hideMark/>
          </w:tcPr>
          <w:p w14:paraId="0EBAC825" w14:textId="0DF046DD" w:rsidR="00F0667D" w:rsidRPr="00F0667D" w:rsidRDefault="00F0667D" w:rsidP="00533E85">
            <w:pPr>
              <w:spacing w:after="0" w:line="240" w:lineRule="auto"/>
              <w:jc w:val="center"/>
              <w:rPr>
                <w:rFonts w:ascii="Times New Roman" w:eastAsia="Times New Roman" w:hAnsi="Times New Roman" w:cs="Times New Roman"/>
                <w:color w:val="000000"/>
                <w:sz w:val="18"/>
                <w:szCs w:val="18"/>
                <w:lang w:eastAsia="pl-PL"/>
              </w:rPr>
            </w:pPr>
          </w:p>
        </w:tc>
        <w:tc>
          <w:tcPr>
            <w:tcW w:w="289" w:type="pct"/>
            <w:tcBorders>
              <w:top w:val="nil"/>
              <w:left w:val="nil"/>
              <w:bottom w:val="single" w:sz="4" w:space="0" w:color="auto"/>
              <w:right w:val="single" w:sz="4" w:space="0" w:color="auto"/>
            </w:tcBorders>
            <w:shd w:val="clear" w:color="auto" w:fill="auto"/>
            <w:vAlign w:val="bottom"/>
            <w:hideMark/>
          </w:tcPr>
          <w:p w14:paraId="2E9CE56C" w14:textId="02EE4943" w:rsidR="00F0667D" w:rsidRPr="00533E85" w:rsidRDefault="005E107B" w:rsidP="00533E85">
            <w:pPr>
              <w:spacing w:after="0" w:line="240" w:lineRule="auto"/>
              <w:jc w:val="center"/>
              <w:rPr>
                <w:rFonts w:ascii="Times New Roman" w:eastAsia="Times New Roman" w:hAnsi="Times New Roman" w:cs="Times New Roman"/>
                <w:color w:val="000000"/>
                <w:sz w:val="16"/>
                <w:szCs w:val="16"/>
                <w:lang w:eastAsia="pl-PL"/>
              </w:rPr>
            </w:pPr>
            <w:del w:id="131" w:author="Aleksandra" w:date="2021-06-21T12:27:00Z">
              <w:r w:rsidRPr="00533E85" w:rsidDel="00E92E94">
                <w:rPr>
                  <w:rFonts w:ascii="Times New Roman" w:eastAsia="Times New Roman" w:hAnsi="Times New Roman" w:cs="Times New Roman"/>
                  <w:color w:val="000000"/>
                  <w:sz w:val="16"/>
                  <w:szCs w:val="16"/>
                  <w:lang w:eastAsia="pl-PL"/>
                </w:rPr>
                <w:delText>200 773,47</w:delText>
              </w:r>
            </w:del>
            <w:ins w:id="132" w:author="Aleksandra" w:date="2021-06-21T12:27:00Z">
              <w:r w:rsidR="00E92E94">
                <w:rPr>
                  <w:rFonts w:ascii="Times New Roman" w:eastAsia="Times New Roman" w:hAnsi="Times New Roman" w:cs="Times New Roman"/>
                  <w:color w:val="000000"/>
                  <w:sz w:val="16"/>
                  <w:szCs w:val="16"/>
                  <w:lang w:eastAsia="pl-PL"/>
                </w:rPr>
                <w:t>618 213,47</w:t>
              </w:r>
            </w:ins>
          </w:p>
        </w:tc>
        <w:tc>
          <w:tcPr>
            <w:tcW w:w="285" w:type="pct"/>
            <w:tcBorders>
              <w:top w:val="nil"/>
              <w:left w:val="nil"/>
              <w:bottom w:val="single" w:sz="4" w:space="0" w:color="auto"/>
              <w:right w:val="single" w:sz="4" w:space="0" w:color="auto"/>
            </w:tcBorders>
            <w:shd w:val="clear" w:color="C3D69B" w:fill="BFBFBF"/>
            <w:vAlign w:val="bottom"/>
            <w:hideMark/>
          </w:tcPr>
          <w:p w14:paraId="541A19A1" w14:textId="5519054F" w:rsidR="00F0667D" w:rsidRPr="00F0667D" w:rsidRDefault="00F0667D" w:rsidP="00533E85">
            <w:pPr>
              <w:spacing w:after="0" w:line="240" w:lineRule="auto"/>
              <w:jc w:val="center"/>
              <w:rPr>
                <w:rFonts w:ascii="Times New Roman" w:eastAsia="Times New Roman" w:hAnsi="Times New Roman" w:cs="Times New Roman"/>
                <w:color w:val="000000"/>
                <w:sz w:val="18"/>
                <w:szCs w:val="18"/>
                <w:lang w:eastAsia="pl-PL"/>
              </w:rPr>
            </w:pPr>
          </w:p>
        </w:tc>
        <w:tc>
          <w:tcPr>
            <w:tcW w:w="365" w:type="pct"/>
            <w:tcBorders>
              <w:top w:val="nil"/>
              <w:left w:val="nil"/>
              <w:bottom w:val="single" w:sz="4" w:space="0" w:color="auto"/>
              <w:right w:val="single" w:sz="4" w:space="0" w:color="auto"/>
            </w:tcBorders>
            <w:shd w:val="clear" w:color="auto" w:fill="auto"/>
            <w:vAlign w:val="bottom"/>
            <w:hideMark/>
          </w:tcPr>
          <w:p w14:paraId="08561493" w14:textId="4772BDDD" w:rsidR="00F0667D" w:rsidRPr="00533E85" w:rsidRDefault="005E107B" w:rsidP="00533E85">
            <w:pPr>
              <w:spacing w:after="0" w:line="240" w:lineRule="auto"/>
              <w:jc w:val="center"/>
              <w:rPr>
                <w:rFonts w:ascii="Times New Roman" w:eastAsia="Times New Roman" w:hAnsi="Times New Roman" w:cs="Times New Roman"/>
                <w:color w:val="000000"/>
                <w:sz w:val="16"/>
                <w:szCs w:val="16"/>
                <w:lang w:eastAsia="pl-PL"/>
              </w:rPr>
            </w:pPr>
            <w:del w:id="133" w:author="Aleksandra" w:date="2021-06-21T12:28:00Z">
              <w:r w:rsidRPr="00533E85" w:rsidDel="00E92E94">
                <w:rPr>
                  <w:rFonts w:ascii="Times New Roman" w:eastAsia="Times New Roman" w:hAnsi="Times New Roman" w:cs="Times New Roman"/>
                  <w:color w:val="000000"/>
                  <w:sz w:val="16"/>
                  <w:szCs w:val="16"/>
                  <w:lang w:eastAsia="pl-PL"/>
                </w:rPr>
                <w:delText>1 221 946,92</w:delText>
              </w:r>
            </w:del>
            <w:ins w:id="134" w:author="Aleksandra" w:date="2021-06-21T12:28:00Z">
              <w:r w:rsidR="00E92E94">
                <w:rPr>
                  <w:rFonts w:ascii="Times New Roman" w:eastAsia="Times New Roman" w:hAnsi="Times New Roman" w:cs="Times New Roman"/>
                  <w:color w:val="000000"/>
                  <w:sz w:val="16"/>
                  <w:szCs w:val="16"/>
                  <w:lang w:eastAsia="pl-PL"/>
                </w:rPr>
                <w:t>1 639 386,92</w:t>
              </w:r>
            </w:ins>
          </w:p>
        </w:tc>
        <w:tc>
          <w:tcPr>
            <w:tcW w:w="266" w:type="pct"/>
            <w:tcBorders>
              <w:top w:val="nil"/>
              <w:left w:val="nil"/>
              <w:bottom w:val="single" w:sz="4" w:space="0" w:color="auto"/>
              <w:right w:val="single" w:sz="4" w:space="0" w:color="auto"/>
            </w:tcBorders>
            <w:shd w:val="clear" w:color="C3D69B" w:fill="BFBFBF"/>
            <w:vAlign w:val="bottom"/>
            <w:hideMark/>
          </w:tcPr>
          <w:p w14:paraId="69601222" w14:textId="77777777" w:rsidR="00F0667D" w:rsidRPr="00F0667D" w:rsidRDefault="00F0667D" w:rsidP="00F0667D">
            <w:pPr>
              <w:spacing w:after="0" w:line="240" w:lineRule="auto"/>
              <w:rPr>
                <w:rFonts w:ascii="Times New Roman" w:eastAsia="Times New Roman" w:hAnsi="Times New Roman" w:cs="Times New Roman"/>
                <w:color w:val="000000"/>
                <w:sz w:val="18"/>
                <w:szCs w:val="18"/>
                <w:lang w:eastAsia="pl-PL"/>
              </w:rPr>
            </w:pPr>
            <w:r w:rsidRPr="00F0667D">
              <w:rPr>
                <w:rFonts w:ascii="Times New Roman" w:eastAsia="Times New Roman" w:hAnsi="Times New Roman" w:cs="Times New Roman"/>
                <w:color w:val="000000"/>
                <w:sz w:val="18"/>
                <w:szCs w:val="18"/>
                <w:lang w:eastAsia="pl-PL"/>
              </w:rPr>
              <w:t> </w:t>
            </w:r>
          </w:p>
        </w:tc>
        <w:tc>
          <w:tcPr>
            <w:tcW w:w="332" w:type="pct"/>
            <w:tcBorders>
              <w:top w:val="nil"/>
              <w:left w:val="nil"/>
              <w:bottom w:val="single" w:sz="4" w:space="0" w:color="auto"/>
              <w:right w:val="single" w:sz="4" w:space="0" w:color="auto"/>
            </w:tcBorders>
            <w:shd w:val="clear" w:color="C3D69B" w:fill="BFBFBF"/>
            <w:vAlign w:val="bottom"/>
            <w:hideMark/>
          </w:tcPr>
          <w:p w14:paraId="25A48E2D" w14:textId="77777777" w:rsidR="00F0667D" w:rsidRPr="00F0667D" w:rsidRDefault="00F0667D" w:rsidP="00F0667D">
            <w:pPr>
              <w:spacing w:after="0" w:line="240" w:lineRule="auto"/>
              <w:rPr>
                <w:rFonts w:ascii="Times New Roman" w:eastAsia="Times New Roman" w:hAnsi="Times New Roman" w:cs="Times New Roman"/>
                <w:color w:val="000000"/>
                <w:sz w:val="18"/>
                <w:szCs w:val="18"/>
                <w:lang w:eastAsia="pl-PL"/>
              </w:rPr>
            </w:pPr>
            <w:r w:rsidRPr="00F0667D">
              <w:rPr>
                <w:rFonts w:ascii="Times New Roman" w:eastAsia="Times New Roman" w:hAnsi="Times New Roman" w:cs="Times New Roman"/>
                <w:color w:val="000000"/>
                <w:sz w:val="18"/>
                <w:szCs w:val="18"/>
                <w:lang w:eastAsia="pl-PL"/>
              </w:rPr>
              <w:t> </w:t>
            </w:r>
          </w:p>
        </w:tc>
      </w:tr>
    </w:tbl>
    <w:p w14:paraId="533C821B" w14:textId="77777777" w:rsidR="00F0667D" w:rsidRPr="00F0667D" w:rsidRDefault="00F0667D" w:rsidP="00F0667D">
      <w:pPr>
        <w:spacing w:after="200" w:line="276" w:lineRule="auto"/>
        <w:rPr>
          <w:rFonts w:ascii="Calibri" w:eastAsia="Calibri" w:hAnsi="Calibri" w:cs="Times New Roman"/>
          <w:sz w:val="18"/>
          <w:szCs w:val="18"/>
        </w:rPr>
      </w:pPr>
    </w:p>
    <w:p w14:paraId="53582138" w14:textId="77777777" w:rsidR="00F0667D" w:rsidRPr="00F0667D" w:rsidRDefault="00F0667D" w:rsidP="00F0667D">
      <w:pPr>
        <w:spacing w:after="200" w:line="276" w:lineRule="auto"/>
        <w:rPr>
          <w:rFonts w:ascii="Calibri" w:eastAsia="Calibri" w:hAnsi="Calibri" w:cs="Times New Roman"/>
          <w:sz w:val="18"/>
          <w:szCs w:val="18"/>
        </w:rPr>
      </w:pPr>
      <w:r w:rsidRPr="00F0667D">
        <w:rPr>
          <w:rFonts w:ascii="Calibri" w:eastAsia="Calibri" w:hAnsi="Calibri" w:cs="Times New Roman"/>
          <w:sz w:val="18"/>
          <w:szCs w:val="18"/>
        </w:rPr>
        <w:br w:type="page"/>
      </w:r>
    </w:p>
    <w:tbl>
      <w:tblPr>
        <w:tblW w:w="5000" w:type="pct"/>
        <w:tblLayout w:type="fixed"/>
        <w:tblCellMar>
          <w:left w:w="70" w:type="dxa"/>
          <w:right w:w="70" w:type="dxa"/>
        </w:tblCellMar>
        <w:tblLook w:val="04A0" w:firstRow="1" w:lastRow="0" w:firstColumn="1" w:lastColumn="0" w:noHBand="0" w:noVBand="1"/>
      </w:tblPr>
      <w:tblGrid>
        <w:gridCol w:w="1334"/>
        <w:gridCol w:w="1327"/>
        <w:gridCol w:w="973"/>
        <w:gridCol w:w="902"/>
        <w:gridCol w:w="1106"/>
        <w:gridCol w:w="939"/>
        <w:gridCol w:w="1004"/>
        <w:gridCol w:w="1004"/>
        <w:gridCol w:w="912"/>
        <w:gridCol w:w="1004"/>
        <w:gridCol w:w="998"/>
        <w:gridCol w:w="788"/>
        <w:gridCol w:w="1210"/>
        <w:gridCol w:w="921"/>
        <w:gridCol w:w="976"/>
      </w:tblGrid>
      <w:tr w:rsidR="00F0667D" w:rsidRPr="00F0667D" w14:paraId="02F959B7" w14:textId="77777777" w:rsidTr="00F0667D">
        <w:trPr>
          <w:trHeight w:val="375"/>
        </w:trPr>
        <w:tc>
          <w:tcPr>
            <w:tcW w:w="4384" w:type="pct"/>
            <w:gridSpan w:val="13"/>
            <w:tcBorders>
              <w:top w:val="nil"/>
              <w:left w:val="nil"/>
              <w:bottom w:val="nil"/>
              <w:right w:val="nil"/>
            </w:tcBorders>
            <w:shd w:val="clear" w:color="auto" w:fill="auto"/>
            <w:noWrap/>
            <w:vAlign w:val="bottom"/>
            <w:hideMark/>
          </w:tcPr>
          <w:p w14:paraId="76FF5242" w14:textId="77777777" w:rsidR="00F0667D" w:rsidRPr="00F0667D" w:rsidRDefault="00F0667D" w:rsidP="00F0667D">
            <w:pPr>
              <w:spacing w:after="0" w:line="240" w:lineRule="auto"/>
              <w:rPr>
                <w:rFonts w:ascii="Times New Roman" w:eastAsia="Times New Roman" w:hAnsi="Times New Roman" w:cs="Times New Roman"/>
                <w:b/>
                <w:bCs/>
                <w:color w:val="000000"/>
                <w:sz w:val="18"/>
                <w:szCs w:val="18"/>
                <w:lang w:eastAsia="pl-PL"/>
              </w:rPr>
            </w:pPr>
            <w:r w:rsidRPr="00F0667D">
              <w:rPr>
                <w:rFonts w:ascii="Times New Roman" w:eastAsia="Times New Roman" w:hAnsi="Times New Roman" w:cs="Times New Roman"/>
                <w:b/>
                <w:bCs/>
                <w:color w:val="000000"/>
                <w:sz w:val="18"/>
                <w:szCs w:val="18"/>
                <w:lang w:eastAsia="pl-PL"/>
              </w:rPr>
              <w:lastRenderedPageBreak/>
              <w:t>CEL OGÓLNY 2: WSPIERANIE WŁĄCZENIA SPOŁECZNEGO I POPRAWA WARUNKOW ŻYCIA NA OBSZARZE LGD</w:t>
            </w:r>
          </w:p>
        </w:tc>
        <w:tc>
          <w:tcPr>
            <w:tcW w:w="299" w:type="pct"/>
            <w:tcBorders>
              <w:top w:val="nil"/>
              <w:left w:val="nil"/>
              <w:bottom w:val="nil"/>
              <w:right w:val="nil"/>
            </w:tcBorders>
            <w:shd w:val="clear" w:color="auto" w:fill="auto"/>
            <w:noWrap/>
            <w:vAlign w:val="bottom"/>
            <w:hideMark/>
          </w:tcPr>
          <w:p w14:paraId="3C03A3EA" w14:textId="77777777" w:rsidR="00F0667D" w:rsidRPr="00F0667D" w:rsidRDefault="00F0667D" w:rsidP="00F0667D">
            <w:pPr>
              <w:spacing w:after="0" w:line="240" w:lineRule="auto"/>
              <w:rPr>
                <w:rFonts w:ascii="Times New Roman" w:eastAsia="Times New Roman" w:hAnsi="Times New Roman" w:cs="Times New Roman"/>
                <w:color w:val="000000"/>
                <w:sz w:val="18"/>
                <w:szCs w:val="18"/>
                <w:lang w:eastAsia="pl-PL"/>
              </w:rPr>
            </w:pPr>
          </w:p>
        </w:tc>
        <w:tc>
          <w:tcPr>
            <w:tcW w:w="317" w:type="pct"/>
            <w:tcBorders>
              <w:top w:val="nil"/>
              <w:left w:val="nil"/>
              <w:bottom w:val="nil"/>
              <w:right w:val="nil"/>
            </w:tcBorders>
            <w:shd w:val="clear" w:color="auto" w:fill="auto"/>
            <w:noWrap/>
            <w:vAlign w:val="bottom"/>
            <w:hideMark/>
          </w:tcPr>
          <w:p w14:paraId="72B41E3F" w14:textId="77777777" w:rsidR="00F0667D" w:rsidRPr="00F0667D" w:rsidRDefault="00F0667D" w:rsidP="00F0667D">
            <w:pPr>
              <w:spacing w:after="0" w:line="240" w:lineRule="auto"/>
              <w:rPr>
                <w:rFonts w:ascii="Times New Roman" w:eastAsia="Times New Roman" w:hAnsi="Times New Roman" w:cs="Times New Roman"/>
                <w:color w:val="000000"/>
                <w:sz w:val="18"/>
                <w:szCs w:val="18"/>
                <w:lang w:eastAsia="pl-PL"/>
              </w:rPr>
            </w:pPr>
          </w:p>
        </w:tc>
      </w:tr>
      <w:tr w:rsidR="00F0667D" w:rsidRPr="00F0667D" w14:paraId="220F9DD4" w14:textId="77777777" w:rsidTr="00F0667D">
        <w:trPr>
          <w:trHeight w:val="285"/>
        </w:trPr>
        <w:tc>
          <w:tcPr>
            <w:tcW w:w="433" w:type="pct"/>
            <w:tcBorders>
              <w:top w:val="nil"/>
              <w:left w:val="nil"/>
              <w:bottom w:val="nil"/>
              <w:right w:val="nil"/>
            </w:tcBorders>
            <w:shd w:val="clear" w:color="auto" w:fill="auto"/>
            <w:noWrap/>
            <w:vAlign w:val="bottom"/>
            <w:hideMark/>
          </w:tcPr>
          <w:p w14:paraId="32F37AA7" w14:textId="77777777" w:rsidR="00F0667D" w:rsidRPr="00F0667D" w:rsidRDefault="00F0667D" w:rsidP="00F0667D">
            <w:pPr>
              <w:spacing w:after="0" w:line="240" w:lineRule="auto"/>
              <w:rPr>
                <w:rFonts w:ascii="Times New Roman" w:eastAsia="Times New Roman" w:hAnsi="Times New Roman" w:cs="Times New Roman"/>
                <w:color w:val="000000"/>
                <w:sz w:val="18"/>
                <w:szCs w:val="18"/>
                <w:lang w:eastAsia="pl-PL"/>
              </w:rPr>
            </w:pPr>
          </w:p>
        </w:tc>
        <w:tc>
          <w:tcPr>
            <w:tcW w:w="431" w:type="pct"/>
            <w:tcBorders>
              <w:top w:val="nil"/>
              <w:left w:val="nil"/>
              <w:bottom w:val="nil"/>
              <w:right w:val="nil"/>
            </w:tcBorders>
            <w:shd w:val="clear" w:color="auto" w:fill="auto"/>
            <w:noWrap/>
            <w:vAlign w:val="bottom"/>
            <w:hideMark/>
          </w:tcPr>
          <w:p w14:paraId="41B522D9" w14:textId="77777777" w:rsidR="00F0667D" w:rsidRPr="00F0667D" w:rsidRDefault="00F0667D" w:rsidP="00F0667D">
            <w:pPr>
              <w:spacing w:after="0" w:line="240" w:lineRule="auto"/>
              <w:rPr>
                <w:rFonts w:ascii="Times New Roman" w:eastAsia="Times New Roman" w:hAnsi="Times New Roman" w:cs="Times New Roman"/>
                <w:color w:val="000000"/>
                <w:sz w:val="18"/>
                <w:szCs w:val="18"/>
                <w:lang w:eastAsia="pl-PL"/>
              </w:rPr>
            </w:pPr>
          </w:p>
        </w:tc>
        <w:tc>
          <w:tcPr>
            <w:tcW w:w="316" w:type="pct"/>
            <w:tcBorders>
              <w:top w:val="nil"/>
              <w:left w:val="nil"/>
              <w:bottom w:val="nil"/>
              <w:right w:val="nil"/>
            </w:tcBorders>
            <w:shd w:val="clear" w:color="auto" w:fill="auto"/>
            <w:noWrap/>
            <w:vAlign w:val="bottom"/>
            <w:hideMark/>
          </w:tcPr>
          <w:p w14:paraId="5D06C8EE" w14:textId="77777777" w:rsidR="00F0667D" w:rsidRPr="00F0667D" w:rsidRDefault="00F0667D" w:rsidP="00F0667D">
            <w:pPr>
              <w:spacing w:after="0" w:line="240" w:lineRule="auto"/>
              <w:rPr>
                <w:rFonts w:ascii="Times New Roman" w:eastAsia="Times New Roman" w:hAnsi="Times New Roman" w:cs="Times New Roman"/>
                <w:color w:val="000000"/>
                <w:sz w:val="18"/>
                <w:szCs w:val="18"/>
                <w:lang w:eastAsia="pl-PL"/>
              </w:rPr>
            </w:pPr>
          </w:p>
        </w:tc>
        <w:tc>
          <w:tcPr>
            <w:tcW w:w="293" w:type="pct"/>
            <w:tcBorders>
              <w:top w:val="nil"/>
              <w:left w:val="nil"/>
              <w:bottom w:val="nil"/>
              <w:right w:val="nil"/>
            </w:tcBorders>
            <w:shd w:val="clear" w:color="auto" w:fill="auto"/>
            <w:noWrap/>
            <w:vAlign w:val="bottom"/>
            <w:hideMark/>
          </w:tcPr>
          <w:p w14:paraId="68573417" w14:textId="77777777" w:rsidR="00F0667D" w:rsidRPr="00F0667D" w:rsidRDefault="00F0667D" w:rsidP="00F0667D">
            <w:pPr>
              <w:spacing w:after="0" w:line="240" w:lineRule="auto"/>
              <w:rPr>
                <w:rFonts w:ascii="Times New Roman" w:eastAsia="Times New Roman" w:hAnsi="Times New Roman" w:cs="Times New Roman"/>
                <w:color w:val="000000"/>
                <w:sz w:val="18"/>
                <w:szCs w:val="18"/>
                <w:lang w:eastAsia="pl-PL"/>
              </w:rPr>
            </w:pPr>
          </w:p>
        </w:tc>
        <w:tc>
          <w:tcPr>
            <w:tcW w:w="359" w:type="pct"/>
            <w:tcBorders>
              <w:top w:val="nil"/>
              <w:left w:val="nil"/>
              <w:bottom w:val="nil"/>
              <w:right w:val="nil"/>
            </w:tcBorders>
            <w:shd w:val="clear" w:color="auto" w:fill="auto"/>
            <w:noWrap/>
            <w:vAlign w:val="bottom"/>
            <w:hideMark/>
          </w:tcPr>
          <w:p w14:paraId="74764A31" w14:textId="77777777" w:rsidR="00F0667D" w:rsidRPr="00F0667D" w:rsidRDefault="00F0667D" w:rsidP="00F0667D">
            <w:pPr>
              <w:spacing w:after="0" w:line="240" w:lineRule="auto"/>
              <w:rPr>
                <w:rFonts w:ascii="Times New Roman" w:eastAsia="Times New Roman" w:hAnsi="Times New Roman" w:cs="Times New Roman"/>
                <w:color w:val="000000"/>
                <w:sz w:val="18"/>
                <w:szCs w:val="18"/>
                <w:lang w:eastAsia="pl-PL"/>
              </w:rPr>
            </w:pPr>
          </w:p>
        </w:tc>
        <w:tc>
          <w:tcPr>
            <w:tcW w:w="305" w:type="pct"/>
            <w:tcBorders>
              <w:top w:val="nil"/>
              <w:left w:val="nil"/>
              <w:bottom w:val="nil"/>
              <w:right w:val="nil"/>
            </w:tcBorders>
            <w:shd w:val="clear" w:color="auto" w:fill="auto"/>
            <w:noWrap/>
            <w:vAlign w:val="bottom"/>
            <w:hideMark/>
          </w:tcPr>
          <w:p w14:paraId="790932F5" w14:textId="77777777" w:rsidR="00F0667D" w:rsidRPr="00F0667D" w:rsidRDefault="00F0667D" w:rsidP="00F0667D">
            <w:pPr>
              <w:spacing w:after="0" w:line="240" w:lineRule="auto"/>
              <w:rPr>
                <w:rFonts w:ascii="Times New Roman" w:eastAsia="Times New Roman" w:hAnsi="Times New Roman" w:cs="Times New Roman"/>
                <w:color w:val="000000"/>
                <w:sz w:val="18"/>
                <w:szCs w:val="18"/>
                <w:lang w:eastAsia="pl-PL"/>
              </w:rPr>
            </w:pPr>
          </w:p>
        </w:tc>
        <w:tc>
          <w:tcPr>
            <w:tcW w:w="326" w:type="pct"/>
            <w:tcBorders>
              <w:top w:val="nil"/>
              <w:left w:val="nil"/>
              <w:bottom w:val="nil"/>
              <w:right w:val="nil"/>
            </w:tcBorders>
            <w:shd w:val="clear" w:color="auto" w:fill="auto"/>
            <w:noWrap/>
            <w:vAlign w:val="bottom"/>
            <w:hideMark/>
          </w:tcPr>
          <w:p w14:paraId="70F4D644" w14:textId="77777777" w:rsidR="00F0667D" w:rsidRPr="00F0667D" w:rsidRDefault="00F0667D" w:rsidP="00F0667D">
            <w:pPr>
              <w:spacing w:after="0" w:line="240" w:lineRule="auto"/>
              <w:rPr>
                <w:rFonts w:ascii="Times New Roman" w:eastAsia="Times New Roman" w:hAnsi="Times New Roman" w:cs="Times New Roman"/>
                <w:color w:val="000000"/>
                <w:sz w:val="18"/>
                <w:szCs w:val="18"/>
                <w:lang w:eastAsia="pl-PL"/>
              </w:rPr>
            </w:pPr>
          </w:p>
        </w:tc>
        <w:tc>
          <w:tcPr>
            <w:tcW w:w="326" w:type="pct"/>
            <w:tcBorders>
              <w:top w:val="nil"/>
              <w:left w:val="nil"/>
              <w:bottom w:val="nil"/>
              <w:right w:val="nil"/>
            </w:tcBorders>
            <w:shd w:val="clear" w:color="auto" w:fill="auto"/>
            <w:noWrap/>
            <w:vAlign w:val="bottom"/>
            <w:hideMark/>
          </w:tcPr>
          <w:p w14:paraId="7BCCD2E1" w14:textId="77777777" w:rsidR="00F0667D" w:rsidRPr="00F0667D" w:rsidRDefault="00F0667D" w:rsidP="00F0667D">
            <w:pPr>
              <w:spacing w:after="0" w:line="240" w:lineRule="auto"/>
              <w:rPr>
                <w:rFonts w:ascii="Times New Roman" w:eastAsia="Times New Roman" w:hAnsi="Times New Roman" w:cs="Times New Roman"/>
                <w:color w:val="000000"/>
                <w:sz w:val="18"/>
                <w:szCs w:val="18"/>
                <w:lang w:eastAsia="pl-PL"/>
              </w:rPr>
            </w:pPr>
          </w:p>
        </w:tc>
        <w:tc>
          <w:tcPr>
            <w:tcW w:w="296" w:type="pct"/>
            <w:tcBorders>
              <w:top w:val="nil"/>
              <w:left w:val="nil"/>
              <w:bottom w:val="nil"/>
              <w:right w:val="nil"/>
            </w:tcBorders>
            <w:shd w:val="clear" w:color="auto" w:fill="auto"/>
            <w:noWrap/>
            <w:vAlign w:val="bottom"/>
            <w:hideMark/>
          </w:tcPr>
          <w:p w14:paraId="7BC2FC64" w14:textId="77777777" w:rsidR="00F0667D" w:rsidRPr="00F0667D" w:rsidRDefault="00F0667D" w:rsidP="00F0667D">
            <w:pPr>
              <w:spacing w:after="0" w:line="240" w:lineRule="auto"/>
              <w:rPr>
                <w:rFonts w:ascii="Times New Roman" w:eastAsia="Times New Roman" w:hAnsi="Times New Roman" w:cs="Times New Roman"/>
                <w:color w:val="000000"/>
                <w:sz w:val="18"/>
                <w:szCs w:val="18"/>
                <w:lang w:eastAsia="pl-PL"/>
              </w:rPr>
            </w:pPr>
          </w:p>
        </w:tc>
        <w:tc>
          <w:tcPr>
            <w:tcW w:w="326" w:type="pct"/>
            <w:tcBorders>
              <w:top w:val="nil"/>
              <w:left w:val="nil"/>
              <w:bottom w:val="nil"/>
              <w:right w:val="nil"/>
            </w:tcBorders>
            <w:shd w:val="clear" w:color="auto" w:fill="auto"/>
            <w:noWrap/>
            <w:vAlign w:val="bottom"/>
            <w:hideMark/>
          </w:tcPr>
          <w:p w14:paraId="025995DF" w14:textId="77777777" w:rsidR="00F0667D" w:rsidRPr="00F0667D" w:rsidRDefault="00F0667D" w:rsidP="00F0667D">
            <w:pPr>
              <w:spacing w:after="0" w:line="240" w:lineRule="auto"/>
              <w:rPr>
                <w:rFonts w:ascii="Times New Roman" w:eastAsia="Times New Roman" w:hAnsi="Times New Roman" w:cs="Times New Roman"/>
                <w:color w:val="000000"/>
                <w:sz w:val="18"/>
                <w:szCs w:val="18"/>
                <w:lang w:eastAsia="pl-PL"/>
              </w:rPr>
            </w:pPr>
          </w:p>
        </w:tc>
        <w:tc>
          <w:tcPr>
            <w:tcW w:w="324" w:type="pct"/>
            <w:tcBorders>
              <w:top w:val="nil"/>
              <w:left w:val="nil"/>
              <w:bottom w:val="nil"/>
              <w:right w:val="nil"/>
            </w:tcBorders>
            <w:shd w:val="clear" w:color="auto" w:fill="auto"/>
            <w:noWrap/>
            <w:vAlign w:val="bottom"/>
            <w:hideMark/>
          </w:tcPr>
          <w:p w14:paraId="41D74422" w14:textId="77777777" w:rsidR="00F0667D" w:rsidRPr="00F0667D" w:rsidRDefault="00F0667D" w:rsidP="00F0667D">
            <w:pPr>
              <w:spacing w:after="0" w:line="240" w:lineRule="auto"/>
              <w:rPr>
                <w:rFonts w:ascii="Times New Roman" w:eastAsia="Times New Roman" w:hAnsi="Times New Roman" w:cs="Times New Roman"/>
                <w:color w:val="000000"/>
                <w:sz w:val="18"/>
                <w:szCs w:val="18"/>
                <w:lang w:eastAsia="pl-PL"/>
              </w:rPr>
            </w:pPr>
          </w:p>
        </w:tc>
        <w:tc>
          <w:tcPr>
            <w:tcW w:w="256" w:type="pct"/>
            <w:tcBorders>
              <w:top w:val="nil"/>
              <w:left w:val="nil"/>
              <w:bottom w:val="nil"/>
              <w:right w:val="nil"/>
            </w:tcBorders>
            <w:shd w:val="clear" w:color="auto" w:fill="auto"/>
            <w:noWrap/>
            <w:vAlign w:val="bottom"/>
            <w:hideMark/>
          </w:tcPr>
          <w:p w14:paraId="7A5DA810" w14:textId="77777777" w:rsidR="00F0667D" w:rsidRPr="00F0667D" w:rsidRDefault="00F0667D" w:rsidP="00F0667D">
            <w:pPr>
              <w:spacing w:after="0" w:line="240" w:lineRule="auto"/>
              <w:rPr>
                <w:rFonts w:ascii="Times New Roman" w:eastAsia="Times New Roman" w:hAnsi="Times New Roman" w:cs="Times New Roman"/>
                <w:color w:val="000000"/>
                <w:sz w:val="18"/>
                <w:szCs w:val="18"/>
                <w:lang w:eastAsia="pl-PL"/>
              </w:rPr>
            </w:pPr>
          </w:p>
        </w:tc>
        <w:tc>
          <w:tcPr>
            <w:tcW w:w="393" w:type="pct"/>
            <w:tcBorders>
              <w:top w:val="nil"/>
              <w:left w:val="nil"/>
              <w:bottom w:val="nil"/>
              <w:right w:val="nil"/>
            </w:tcBorders>
            <w:shd w:val="clear" w:color="auto" w:fill="auto"/>
            <w:noWrap/>
            <w:vAlign w:val="bottom"/>
            <w:hideMark/>
          </w:tcPr>
          <w:p w14:paraId="76056B3D" w14:textId="77777777" w:rsidR="00F0667D" w:rsidRPr="00F0667D" w:rsidRDefault="00F0667D" w:rsidP="00F0667D">
            <w:pPr>
              <w:spacing w:after="0" w:line="240" w:lineRule="auto"/>
              <w:rPr>
                <w:rFonts w:ascii="Times New Roman" w:eastAsia="Times New Roman" w:hAnsi="Times New Roman" w:cs="Times New Roman"/>
                <w:color w:val="000000"/>
                <w:sz w:val="18"/>
                <w:szCs w:val="18"/>
                <w:lang w:eastAsia="pl-PL"/>
              </w:rPr>
            </w:pPr>
          </w:p>
        </w:tc>
        <w:tc>
          <w:tcPr>
            <w:tcW w:w="299" w:type="pct"/>
            <w:tcBorders>
              <w:top w:val="nil"/>
              <w:left w:val="nil"/>
              <w:bottom w:val="nil"/>
              <w:right w:val="nil"/>
            </w:tcBorders>
            <w:shd w:val="clear" w:color="auto" w:fill="auto"/>
            <w:noWrap/>
            <w:vAlign w:val="bottom"/>
            <w:hideMark/>
          </w:tcPr>
          <w:p w14:paraId="48F0060F" w14:textId="77777777" w:rsidR="00F0667D" w:rsidRPr="00F0667D" w:rsidRDefault="00F0667D" w:rsidP="00F0667D">
            <w:pPr>
              <w:spacing w:after="0" w:line="240" w:lineRule="auto"/>
              <w:rPr>
                <w:rFonts w:ascii="Times New Roman" w:eastAsia="Times New Roman" w:hAnsi="Times New Roman" w:cs="Times New Roman"/>
                <w:color w:val="000000"/>
                <w:sz w:val="18"/>
                <w:szCs w:val="18"/>
                <w:lang w:eastAsia="pl-PL"/>
              </w:rPr>
            </w:pPr>
          </w:p>
        </w:tc>
        <w:tc>
          <w:tcPr>
            <w:tcW w:w="317" w:type="pct"/>
            <w:tcBorders>
              <w:top w:val="nil"/>
              <w:left w:val="nil"/>
              <w:bottom w:val="nil"/>
              <w:right w:val="nil"/>
            </w:tcBorders>
            <w:shd w:val="clear" w:color="auto" w:fill="auto"/>
            <w:noWrap/>
            <w:vAlign w:val="bottom"/>
            <w:hideMark/>
          </w:tcPr>
          <w:p w14:paraId="3B2553E0" w14:textId="77777777" w:rsidR="00F0667D" w:rsidRPr="00F0667D" w:rsidRDefault="00F0667D" w:rsidP="00F0667D">
            <w:pPr>
              <w:spacing w:after="0" w:line="240" w:lineRule="auto"/>
              <w:rPr>
                <w:rFonts w:ascii="Times New Roman" w:eastAsia="Times New Roman" w:hAnsi="Times New Roman" w:cs="Times New Roman"/>
                <w:color w:val="000000"/>
                <w:sz w:val="18"/>
                <w:szCs w:val="18"/>
                <w:lang w:eastAsia="pl-PL"/>
              </w:rPr>
            </w:pPr>
          </w:p>
        </w:tc>
      </w:tr>
      <w:tr w:rsidR="00F0667D" w:rsidRPr="00F0667D" w14:paraId="6823353E" w14:textId="77777777" w:rsidTr="00F0667D">
        <w:trPr>
          <w:trHeight w:val="285"/>
        </w:trPr>
        <w:tc>
          <w:tcPr>
            <w:tcW w:w="433" w:type="pct"/>
            <w:vMerge w:val="restart"/>
            <w:tcBorders>
              <w:top w:val="single" w:sz="4" w:space="0" w:color="auto"/>
              <w:left w:val="single" w:sz="4" w:space="0" w:color="auto"/>
              <w:bottom w:val="single" w:sz="4" w:space="0" w:color="auto"/>
              <w:right w:val="single" w:sz="4" w:space="0" w:color="auto"/>
            </w:tcBorders>
            <w:shd w:val="clear" w:color="FF9900" w:fill="FFC000"/>
            <w:vAlign w:val="center"/>
            <w:hideMark/>
          </w:tcPr>
          <w:p w14:paraId="4C26A59B" w14:textId="77777777" w:rsidR="00F0667D" w:rsidRPr="00F0667D" w:rsidRDefault="00F0667D" w:rsidP="00F0667D">
            <w:pPr>
              <w:spacing w:after="0" w:line="240" w:lineRule="auto"/>
              <w:jc w:val="center"/>
              <w:rPr>
                <w:rFonts w:ascii="Times New Roman" w:eastAsia="Times New Roman" w:hAnsi="Times New Roman" w:cs="Times New Roman"/>
                <w:b/>
                <w:bCs/>
                <w:color w:val="000000"/>
                <w:sz w:val="18"/>
                <w:szCs w:val="18"/>
                <w:lang w:eastAsia="pl-PL"/>
              </w:rPr>
            </w:pPr>
            <w:r w:rsidRPr="00F0667D">
              <w:rPr>
                <w:rFonts w:ascii="Times New Roman" w:eastAsia="Times New Roman" w:hAnsi="Times New Roman" w:cs="Times New Roman"/>
                <w:b/>
                <w:bCs/>
                <w:color w:val="000000"/>
                <w:sz w:val="18"/>
                <w:szCs w:val="18"/>
                <w:lang w:eastAsia="pl-PL"/>
              </w:rPr>
              <w:t>CEL OGÓLNY NR 2</w:t>
            </w:r>
          </w:p>
        </w:tc>
        <w:tc>
          <w:tcPr>
            <w:tcW w:w="431" w:type="pct"/>
            <w:tcBorders>
              <w:top w:val="single" w:sz="4" w:space="0" w:color="auto"/>
              <w:left w:val="nil"/>
              <w:bottom w:val="single" w:sz="4" w:space="0" w:color="auto"/>
              <w:right w:val="single" w:sz="4" w:space="0" w:color="auto"/>
            </w:tcBorders>
            <w:shd w:val="clear" w:color="FFFF00" w:fill="FFFF00"/>
            <w:noWrap/>
            <w:vAlign w:val="center"/>
            <w:hideMark/>
          </w:tcPr>
          <w:p w14:paraId="01AC121D" w14:textId="77777777" w:rsidR="00F0667D" w:rsidRPr="00F0667D" w:rsidRDefault="00F0667D" w:rsidP="00F0667D">
            <w:pPr>
              <w:spacing w:after="0" w:line="240" w:lineRule="auto"/>
              <w:jc w:val="center"/>
              <w:rPr>
                <w:rFonts w:ascii="Times New Roman" w:eastAsia="Times New Roman" w:hAnsi="Times New Roman" w:cs="Times New Roman"/>
                <w:b/>
                <w:bCs/>
                <w:color w:val="000000"/>
                <w:sz w:val="18"/>
                <w:szCs w:val="18"/>
                <w:lang w:eastAsia="pl-PL"/>
              </w:rPr>
            </w:pPr>
            <w:r w:rsidRPr="00F0667D">
              <w:rPr>
                <w:rFonts w:ascii="Times New Roman" w:eastAsia="Times New Roman" w:hAnsi="Times New Roman" w:cs="Times New Roman"/>
                <w:b/>
                <w:bCs/>
                <w:color w:val="000000"/>
                <w:sz w:val="18"/>
                <w:szCs w:val="18"/>
                <w:lang w:eastAsia="pl-PL"/>
              </w:rPr>
              <w:t>Lata</w:t>
            </w:r>
          </w:p>
        </w:tc>
        <w:tc>
          <w:tcPr>
            <w:tcW w:w="968" w:type="pct"/>
            <w:gridSpan w:val="3"/>
            <w:tcBorders>
              <w:top w:val="single" w:sz="4" w:space="0" w:color="auto"/>
              <w:left w:val="nil"/>
              <w:bottom w:val="single" w:sz="4" w:space="0" w:color="auto"/>
              <w:right w:val="single" w:sz="4" w:space="0" w:color="auto"/>
            </w:tcBorders>
            <w:shd w:val="clear" w:color="FFFF00" w:fill="FFFF00"/>
            <w:noWrap/>
            <w:vAlign w:val="center"/>
            <w:hideMark/>
          </w:tcPr>
          <w:p w14:paraId="413F9E1A" w14:textId="77777777" w:rsidR="00F0667D" w:rsidRPr="00F0667D" w:rsidRDefault="00F0667D" w:rsidP="00F0667D">
            <w:pPr>
              <w:spacing w:after="0" w:line="240" w:lineRule="auto"/>
              <w:jc w:val="center"/>
              <w:rPr>
                <w:rFonts w:ascii="Times New Roman" w:eastAsia="Times New Roman" w:hAnsi="Times New Roman" w:cs="Times New Roman"/>
                <w:b/>
                <w:bCs/>
                <w:color w:val="000000"/>
                <w:sz w:val="18"/>
                <w:szCs w:val="18"/>
                <w:lang w:eastAsia="pl-PL"/>
              </w:rPr>
            </w:pPr>
            <w:r w:rsidRPr="00F0667D">
              <w:rPr>
                <w:rFonts w:ascii="Times New Roman" w:eastAsia="Times New Roman" w:hAnsi="Times New Roman" w:cs="Times New Roman"/>
                <w:b/>
                <w:bCs/>
                <w:color w:val="000000"/>
                <w:sz w:val="18"/>
                <w:szCs w:val="18"/>
                <w:lang w:eastAsia="pl-PL"/>
              </w:rPr>
              <w:t>2016-2018</w:t>
            </w:r>
          </w:p>
        </w:tc>
        <w:tc>
          <w:tcPr>
            <w:tcW w:w="957" w:type="pct"/>
            <w:gridSpan w:val="3"/>
            <w:tcBorders>
              <w:top w:val="single" w:sz="4" w:space="0" w:color="auto"/>
              <w:left w:val="nil"/>
              <w:bottom w:val="single" w:sz="4" w:space="0" w:color="auto"/>
              <w:right w:val="single" w:sz="4" w:space="0" w:color="auto"/>
            </w:tcBorders>
            <w:shd w:val="clear" w:color="FFFF00" w:fill="FFFF00"/>
            <w:noWrap/>
            <w:vAlign w:val="center"/>
            <w:hideMark/>
          </w:tcPr>
          <w:p w14:paraId="40A134CC" w14:textId="77777777" w:rsidR="00F0667D" w:rsidRPr="00F0667D" w:rsidRDefault="00F0667D" w:rsidP="00F0667D">
            <w:pPr>
              <w:spacing w:after="0" w:line="240" w:lineRule="auto"/>
              <w:jc w:val="center"/>
              <w:rPr>
                <w:rFonts w:ascii="Times New Roman" w:eastAsia="Times New Roman" w:hAnsi="Times New Roman" w:cs="Times New Roman"/>
                <w:b/>
                <w:bCs/>
                <w:color w:val="000000"/>
                <w:sz w:val="18"/>
                <w:szCs w:val="18"/>
                <w:lang w:eastAsia="pl-PL"/>
              </w:rPr>
            </w:pPr>
            <w:r w:rsidRPr="00F0667D">
              <w:rPr>
                <w:rFonts w:ascii="Times New Roman" w:eastAsia="Times New Roman" w:hAnsi="Times New Roman" w:cs="Times New Roman"/>
                <w:b/>
                <w:bCs/>
                <w:color w:val="000000"/>
                <w:sz w:val="18"/>
                <w:szCs w:val="18"/>
                <w:lang w:eastAsia="pl-PL"/>
              </w:rPr>
              <w:t>2019-2021</w:t>
            </w:r>
          </w:p>
        </w:tc>
        <w:tc>
          <w:tcPr>
            <w:tcW w:w="946" w:type="pct"/>
            <w:gridSpan w:val="3"/>
            <w:tcBorders>
              <w:top w:val="single" w:sz="4" w:space="0" w:color="auto"/>
              <w:left w:val="nil"/>
              <w:bottom w:val="single" w:sz="4" w:space="0" w:color="auto"/>
              <w:right w:val="single" w:sz="4" w:space="0" w:color="auto"/>
            </w:tcBorders>
            <w:shd w:val="clear" w:color="FFFF00" w:fill="FFFF00"/>
            <w:noWrap/>
            <w:vAlign w:val="center"/>
            <w:hideMark/>
          </w:tcPr>
          <w:p w14:paraId="03734F6E" w14:textId="77777777" w:rsidR="00F0667D" w:rsidRPr="00F0667D" w:rsidRDefault="00F0667D" w:rsidP="00F0667D">
            <w:pPr>
              <w:spacing w:after="0" w:line="240" w:lineRule="auto"/>
              <w:jc w:val="center"/>
              <w:rPr>
                <w:rFonts w:ascii="Times New Roman" w:eastAsia="Times New Roman" w:hAnsi="Times New Roman" w:cs="Times New Roman"/>
                <w:b/>
                <w:bCs/>
                <w:color w:val="000000"/>
                <w:sz w:val="18"/>
                <w:szCs w:val="18"/>
                <w:lang w:eastAsia="pl-PL"/>
              </w:rPr>
            </w:pPr>
            <w:r w:rsidRPr="00F0667D">
              <w:rPr>
                <w:rFonts w:ascii="Times New Roman" w:eastAsia="Times New Roman" w:hAnsi="Times New Roman" w:cs="Times New Roman"/>
                <w:b/>
                <w:bCs/>
                <w:color w:val="000000"/>
                <w:sz w:val="18"/>
                <w:szCs w:val="18"/>
                <w:lang w:eastAsia="pl-PL"/>
              </w:rPr>
              <w:t>2022-2023</w:t>
            </w:r>
          </w:p>
        </w:tc>
        <w:tc>
          <w:tcPr>
            <w:tcW w:w="649" w:type="pct"/>
            <w:gridSpan w:val="2"/>
            <w:tcBorders>
              <w:top w:val="single" w:sz="4" w:space="0" w:color="auto"/>
              <w:left w:val="nil"/>
              <w:bottom w:val="single" w:sz="4" w:space="0" w:color="auto"/>
              <w:right w:val="single" w:sz="4" w:space="0" w:color="auto"/>
            </w:tcBorders>
            <w:shd w:val="clear" w:color="FFFF00" w:fill="FFFF00"/>
            <w:noWrap/>
            <w:vAlign w:val="center"/>
            <w:hideMark/>
          </w:tcPr>
          <w:p w14:paraId="79BACFDA" w14:textId="77777777" w:rsidR="00F0667D" w:rsidRPr="00F0667D" w:rsidRDefault="00F0667D" w:rsidP="00F0667D">
            <w:pPr>
              <w:spacing w:after="0" w:line="240" w:lineRule="auto"/>
              <w:jc w:val="center"/>
              <w:rPr>
                <w:rFonts w:ascii="Times New Roman" w:eastAsia="Times New Roman" w:hAnsi="Times New Roman" w:cs="Times New Roman"/>
                <w:b/>
                <w:bCs/>
                <w:color w:val="000000"/>
                <w:sz w:val="18"/>
                <w:szCs w:val="18"/>
                <w:lang w:eastAsia="pl-PL"/>
              </w:rPr>
            </w:pPr>
            <w:r w:rsidRPr="00F0667D">
              <w:rPr>
                <w:rFonts w:ascii="Times New Roman" w:eastAsia="Times New Roman" w:hAnsi="Times New Roman" w:cs="Times New Roman"/>
                <w:b/>
                <w:bCs/>
                <w:color w:val="000000"/>
                <w:sz w:val="18"/>
                <w:szCs w:val="18"/>
                <w:lang w:eastAsia="pl-PL"/>
              </w:rPr>
              <w:t>RAZEM 2016-2023</w:t>
            </w:r>
          </w:p>
        </w:tc>
        <w:tc>
          <w:tcPr>
            <w:tcW w:w="299" w:type="pct"/>
            <w:vMerge w:val="restart"/>
            <w:tcBorders>
              <w:top w:val="single" w:sz="4" w:space="0" w:color="auto"/>
              <w:left w:val="single" w:sz="4" w:space="0" w:color="auto"/>
              <w:bottom w:val="single" w:sz="4" w:space="0" w:color="auto"/>
              <w:right w:val="single" w:sz="4" w:space="0" w:color="auto"/>
            </w:tcBorders>
            <w:shd w:val="clear" w:color="FAC090" w:fill="FFCC66"/>
            <w:noWrap/>
            <w:vAlign w:val="center"/>
            <w:hideMark/>
          </w:tcPr>
          <w:p w14:paraId="0EC4D46F" w14:textId="77777777" w:rsidR="00F0667D" w:rsidRPr="00F0667D" w:rsidRDefault="00F0667D" w:rsidP="00F0667D">
            <w:pPr>
              <w:spacing w:after="0" w:line="240" w:lineRule="auto"/>
              <w:jc w:val="center"/>
              <w:rPr>
                <w:rFonts w:ascii="Times New Roman" w:eastAsia="Times New Roman" w:hAnsi="Times New Roman" w:cs="Times New Roman"/>
                <w:b/>
                <w:bCs/>
                <w:color w:val="000000"/>
                <w:sz w:val="18"/>
                <w:szCs w:val="18"/>
                <w:lang w:eastAsia="pl-PL"/>
              </w:rPr>
            </w:pPr>
            <w:r w:rsidRPr="00F0667D">
              <w:rPr>
                <w:rFonts w:ascii="Times New Roman" w:eastAsia="Times New Roman" w:hAnsi="Times New Roman" w:cs="Times New Roman"/>
                <w:b/>
                <w:bCs/>
                <w:color w:val="000000"/>
                <w:sz w:val="18"/>
                <w:szCs w:val="18"/>
                <w:lang w:eastAsia="pl-PL"/>
              </w:rPr>
              <w:t>Program</w:t>
            </w:r>
          </w:p>
        </w:tc>
        <w:tc>
          <w:tcPr>
            <w:tcW w:w="317" w:type="pct"/>
            <w:vMerge w:val="restart"/>
            <w:tcBorders>
              <w:top w:val="single" w:sz="4" w:space="0" w:color="auto"/>
              <w:left w:val="single" w:sz="4" w:space="0" w:color="auto"/>
              <w:bottom w:val="single" w:sz="4" w:space="0" w:color="auto"/>
              <w:right w:val="single" w:sz="4" w:space="0" w:color="auto"/>
            </w:tcBorders>
            <w:shd w:val="clear" w:color="FAC090" w:fill="FFCC66"/>
            <w:vAlign w:val="center"/>
            <w:hideMark/>
          </w:tcPr>
          <w:p w14:paraId="30167214" w14:textId="77777777" w:rsidR="00F0667D" w:rsidRPr="00F0667D" w:rsidRDefault="00F0667D" w:rsidP="00F0667D">
            <w:pPr>
              <w:spacing w:after="0" w:line="240" w:lineRule="auto"/>
              <w:jc w:val="center"/>
              <w:rPr>
                <w:rFonts w:ascii="Times New Roman" w:eastAsia="Times New Roman" w:hAnsi="Times New Roman" w:cs="Times New Roman"/>
                <w:b/>
                <w:bCs/>
                <w:color w:val="000000"/>
                <w:sz w:val="18"/>
                <w:szCs w:val="18"/>
                <w:lang w:eastAsia="pl-PL"/>
              </w:rPr>
            </w:pPr>
            <w:r w:rsidRPr="00F0667D">
              <w:rPr>
                <w:rFonts w:ascii="Times New Roman" w:eastAsia="Times New Roman" w:hAnsi="Times New Roman" w:cs="Times New Roman"/>
                <w:b/>
                <w:bCs/>
                <w:color w:val="000000"/>
                <w:sz w:val="18"/>
                <w:szCs w:val="18"/>
                <w:lang w:eastAsia="pl-PL"/>
              </w:rPr>
              <w:t>Poddziałanie / zakres Programu</w:t>
            </w:r>
          </w:p>
        </w:tc>
      </w:tr>
      <w:tr w:rsidR="00F0667D" w:rsidRPr="00F0667D" w14:paraId="6F8FF291" w14:textId="77777777" w:rsidTr="00F0667D">
        <w:trPr>
          <w:trHeight w:val="960"/>
        </w:trPr>
        <w:tc>
          <w:tcPr>
            <w:tcW w:w="433" w:type="pct"/>
            <w:vMerge/>
            <w:tcBorders>
              <w:top w:val="single" w:sz="4" w:space="0" w:color="auto"/>
              <w:left w:val="single" w:sz="4" w:space="0" w:color="auto"/>
              <w:bottom w:val="single" w:sz="4" w:space="0" w:color="auto"/>
              <w:right w:val="single" w:sz="4" w:space="0" w:color="auto"/>
            </w:tcBorders>
            <w:vAlign w:val="center"/>
            <w:hideMark/>
          </w:tcPr>
          <w:p w14:paraId="29BE6C68" w14:textId="77777777" w:rsidR="00F0667D" w:rsidRPr="00F0667D" w:rsidRDefault="00F0667D" w:rsidP="00F0667D">
            <w:pPr>
              <w:spacing w:after="0" w:line="240" w:lineRule="auto"/>
              <w:rPr>
                <w:rFonts w:ascii="Times New Roman" w:eastAsia="Times New Roman" w:hAnsi="Times New Roman" w:cs="Times New Roman"/>
                <w:b/>
                <w:bCs/>
                <w:color w:val="000000"/>
                <w:sz w:val="18"/>
                <w:szCs w:val="18"/>
                <w:lang w:eastAsia="pl-PL"/>
              </w:rPr>
            </w:pPr>
          </w:p>
        </w:tc>
        <w:tc>
          <w:tcPr>
            <w:tcW w:w="431" w:type="pct"/>
            <w:tcBorders>
              <w:top w:val="nil"/>
              <w:left w:val="nil"/>
              <w:bottom w:val="single" w:sz="4" w:space="0" w:color="auto"/>
              <w:right w:val="single" w:sz="4" w:space="0" w:color="auto"/>
            </w:tcBorders>
            <w:shd w:val="clear" w:color="D7E4BD" w:fill="FFFF99"/>
            <w:vAlign w:val="center"/>
            <w:hideMark/>
          </w:tcPr>
          <w:p w14:paraId="0951A64E" w14:textId="77777777" w:rsidR="00F0667D" w:rsidRPr="00F0667D" w:rsidRDefault="00F0667D" w:rsidP="00F0667D">
            <w:pPr>
              <w:spacing w:after="0" w:line="240" w:lineRule="auto"/>
              <w:jc w:val="center"/>
              <w:rPr>
                <w:rFonts w:ascii="Times New Roman" w:eastAsia="Times New Roman" w:hAnsi="Times New Roman" w:cs="Times New Roman"/>
                <w:b/>
                <w:bCs/>
                <w:color w:val="000000"/>
                <w:sz w:val="18"/>
                <w:szCs w:val="18"/>
                <w:lang w:eastAsia="pl-PL"/>
              </w:rPr>
            </w:pPr>
            <w:r w:rsidRPr="00F0667D">
              <w:rPr>
                <w:rFonts w:ascii="Times New Roman" w:eastAsia="Times New Roman" w:hAnsi="Times New Roman" w:cs="Times New Roman"/>
                <w:b/>
                <w:bCs/>
                <w:color w:val="000000"/>
                <w:sz w:val="18"/>
                <w:szCs w:val="18"/>
                <w:lang w:eastAsia="pl-PL"/>
              </w:rPr>
              <w:t>Nazwa wskaźnika</w:t>
            </w:r>
          </w:p>
        </w:tc>
        <w:tc>
          <w:tcPr>
            <w:tcW w:w="316" w:type="pct"/>
            <w:tcBorders>
              <w:top w:val="nil"/>
              <w:left w:val="nil"/>
              <w:bottom w:val="single" w:sz="4" w:space="0" w:color="auto"/>
              <w:right w:val="single" w:sz="4" w:space="0" w:color="auto"/>
            </w:tcBorders>
            <w:shd w:val="clear" w:color="D7E4BD" w:fill="FFFF99"/>
            <w:vAlign w:val="center"/>
            <w:hideMark/>
          </w:tcPr>
          <w:p w14:paraId="1C65AD9E" w14:textId="77777777" w:rsidR="00F0667D" w:rsidRPr="00F0667D" w:rsidRDefault="00F0667D" w:rsidP="00F0667D">
            <w:pPr>
              <w:spacing w:after="0" w:line="240" w:lineRule="auto"/>
              <w:jc w:val="center"/>
              <w:rPr>
                <w:rFonts w:ascii="Times New Roman" w:eastAsia="Times New Roman" w:hAnsi="Times New Roman" w:cs="Times New Roman"/>
                <w:b/>
                <w:bCs/>
                <w:color w:val="000000"/>
                <w:sz w:val="18"/>
                <w:szCs w:val="18"/>
                <w:lang w:eastAsia="pl-PL"/>
              </w:rPr>
            </w:pPr>
            <w:r w:rsidRPr="00F0667D">
              <w:rPr>
                <w:rFonts w:ascii="Times New Roman" w:eastAsia="Times New Roman" w:hAnsi="Times New Roman" w:cs="Times New Roman"/>
                <w:b/>
                <w:bCs/>
                <w:color w:val="000000"/>
                <w:sz w:val="18"/>
                <w:szCs w:val="18"/>
                <w:lang w:eastAsia="pl-PL"/>
              </w:rPr>
              <w:t>Wartość z jednostką miary</w:t>
            </w:r>
          </w:p>
        </w:tc>
        <w:tc>
          <w:tcPr>
            <w:tcW w:w="293" w:type="pct"/>
            <w:tcBorders>
              <w:top w:val="nil"/>
              <w:left w:val="nil"/>
              <w:bottom w:val="single" w:sz="4" w:space="0" w:color="auto"/>
              <w:right w:val="single" w:sz="4" w:space="0" w:color="auto"/>
            </w:tcBorders>
            <w:shd w:val="clear" w:color="D7E4BD" w:fill="FFFF99"/>
            <w:vAlign w:val="center"/>
            <w:hideMark/>
          </w:tcPr>
          <w:p w14:paraId="03C2517B" w14:textId="77777777" w:rsidR="00F0667D" w:rsidRPr="00F0667D" w:rsidRDefault="00F0667D" w:rsidP="00F0667D">
            <w:pPr>
              <w:spacing w:after="0" w:line="240" w:lineRule="auto"/>
              <w:jc w:val="center"/>
              <w:rPr>
                <w:rFonts w:ascii="Times New Roman" w:eastAsia="Times New Roman" w:hAnsi="Times New Roman" w:cs="Times New Roman"/>
                <w:b/>
                <w:bCs/>
                <w:color w:val="000000"/>
                <w:sz w:val="18"/>
                <w:szCs w:val="18"/>
                <w:lang w:eastAsia="pl-PL"/>
              </w:rPr>
            </w:pPr>
            <w:r w:rsidRPr="00F0667D">
              <w:rPr>
                <w:rFonts w:ascii="Times New Roman" w:eastAsia="Times New Roman" w:hAnsi="Times New Roman" w:cs="Times New Roman"/>
                <w:b/>
                <w:bCs/>
                <w:color w:val="000000"/>
                <w:sz w:val="18"/>
                <w:szCs w:val="18"/>
                <w:lang w:eastAsia="pl-PL"/>
              </w:rPr>
              <w:t>% realizacji wskaźnika narastająco</w:t>
            </w:r>
          </w:p>
        </w:tc>
        <w:tc>
          <w:tcPr>
            <w:tcW w:w="359" w:type="pct"/>
            <w:tcBorders>
              <w:top w:val="nil"/>
              <w:left w:val="nil"/>
              <w:bottom w:val="single" w:sz="4" w:space="0" w:color="auto"/>
              <w:right w:val="single" w:sz="4" w:space="0" w:color="auto"/>
            </w:tcBorders>
            <w:shd w:val="clear" w:color="D7E4BD" w:fill="FFFF99"/>
            <w:vAlign w:val="center"/>
            <w:hideMark/>
          </w:tcPr>
          <w:p w14:paraId="50BC8F4F" w14:textId="1D07135A" w:rsidR="00F0667D" w:rsidRPr="00F0667D" w:rsidRDefault="00F0667D" w:rsidP="00F0667D">
            <w:pPr>
              <w:spacing w:after="0" w:line="240" w:lineRule="auto"/>
              <w:jc w:val="center"/>
              <w:rPr>
                <w:rFonts w:ascii="Times New Roman" w:eastAsia="Times New Roman" w:hAnsi="Times New Roman" w:cs="Times New Roman"/>
                <w:b/>
                <w:bCs/>
                <w:color w:val="000000"/>
                <w:sz w:val="18"/>
                <w:szCs w:val="18"/>
                <w:lang w:eastAsia="pl-PL"/>
              </w:rPr>
            </w:pPr>
            <w:r w:rsidRPr="00F0667D">
              <w:rPr>
                <w:rFonts w:ascii="Times New Roman" w:eastAsia="Times New Roman" w:hAnsi="Times New Roman" w:cs="Times New Roman"/>
                <w:b/>
                <w:bCs/>
                <w:color w:val="000000"/>
                <w:sz w:val="18"/>
                <w:szCs w:val="18"/>
                <w:lang w:eastAsia="pl-PL"/>
              </w:rPr>
              <w:t xml:space="preserve">Planowane wsparcie w </w:t>
            </w:r>
            <w:r w:rsidR="003332A5">
              <w:rPr>
                <w:rFonts w:ascii="Times New Roman" w:eastAsia="Times New Roman" w:hAnsi="Times New Roman" w:cs="Times New Roman"/>
                <w:b/>
                <w:bCs/>
                <w:color w:val="000000"/>
                <w:sz w:val="18"/>
                <w:szCs w:val="18"/>
                <w:lang w:eastAsia="pl-PL"/>
              </w:rPr>
              <w:t xml:space="preserve"> EURO</w:t>
            </w:r>
          </w:p>
        </w:tc>
        <w:tc>
          <w:tcPr>
            <w:tcW w:w="305" w:type="pct"/>
            <w:tcBorders>
              <w:top w:val="nil"/>
              <w:left w:val="nil"/>
              <w:bottom w:val="single" w:sz="4" w:space="0" w:color="auto"/>
              <w:right w:val="single" w:sz="4" w:space="0" w:color="auto"/>
            </w:tcBorders>
            <w:shd w:val="clear" w:color="D7E4BD" w:fill="FFFF99"/>
            <w:vAlign w:val="center"/>
            <w:hideMark/>
          </w:tcPr>
          <w:p w14:paraId="6CD2A94E" w14:textId="77777777" w:rsidR="00F0667D" w:rsidRPr="00F0667D" w:rsidRDefault="00F0667D" w:rsidP="00F0667D">
            <w:pPr>
              <w:spacing w:after="0" w:line="240" w:lineRule="auto"/>
              <w:jc w:val="center"/>
              <w:rPr>
                <w:rFonts w:ascii="Times New Roman" w:eastAsia="Times New Roman" w:hAnsi="Times New Roman" w:cs="Times New Roman"/>
                <w:b/>
                <w:bCs/>
                <w:color w:val="000000"/>
                <w:sz w:val="18"/>
                <w:szCs w:val="18"/>
                <w:lang w:eastAsia="pl-PL"/>
              </w:rPr>
            </w:pPr>
            <w:r w:rsidRPr="00F0667D">
              <w:rPr>
                <w:rFonts w:ascii="Times New Roman" w:eastAsia="Times New Roman" w:hAnsi="Times New Roman" w:cs="Times New Roman"/>
                <w:b/>
                <w:bCs/>
                <w:color w:val="000000"/>
                <w:sz w:val="18"/>
                <w:szCs w:val="18"/>
                <w:lang w:eastAsia="pl-PL"/>
              </w:rPr>
              <w:t>Wartość z jednostką miary</w:t>
            </w:r>
          </w:p>
        </w:tc>
        <w:tc>
          <w:tcPr>
            <w:tcW w:w="326" w:type="pct"/>
            <w:tcBorders>
              <w:top w:val="nil"/>
              <w:left w:val="nil"/>
              <w:bottom w:val="single" w:sz="4" w:space="0" w:color="auto"/>
              <w:right w:val="single" w:sz="4" w:space="0" w:color="auto"/>
            </w:tcBorders>
            <w:shd w:val="clear" w:color="D7E4BD" w:fill="FFFF99"/>
            <w:vAlign w:val="center"/>
            <w:hideMark/>
          </w:tcPr>
          <w:p w14:paraId="68B60CD8" w14:textId="77777777" w:rsidR="00F0667D" w:rsidRPr="00F0667D" w:rsidRDefault="00F0667D" w:rsidP="00F0667D">
            <w:pPr>
              <w:spacing w:after="0" w:line="240" w:lineRule="auto"/>
              <w:jc w:val="center"/>
              <w:rPr>
                <w:rFonts w:ascii="Times New Roman" w:eastAsia="Times New Roman" w:hAnsi="Times New Roman" w:cs="Times New Roman"/>
                <w:b/>
                <w:bCs/>
                <w:color w:val="000000"/>
                <w:sz w:val="18"/>
                <w:szCs w:val="18"/>
                <w:lang w:eastAsia="pl-PL"/>
              </w:rPr>
            </w:pPr>
            <w:r w:rsidRPr="00F0667D">
              <w:rPr>
                <w:rFonts w:ascii="Times New Roman" w:eastAsia="Times New Roman" w:hAnsi="Times New Roman" w:cs="Times New Roman"/>
                <w:b/>
                <w:bCs/>
                <w:color w:val="000000"/>
                <w:sz w:val="18"/>
                <w:szCs w:val="18"/>
                <w:lang w:eastAsia="pl-PL"/>
              </w:rPr>
              <w:t>% realizacji wskaźnika narastająco</w:t>
            </w:r>
          </w:p>
        </w:tc>
        <w:tc>
          <w:tcPr>
            <w:tcW w:w="326" w:type="pct"/>
            <w:tcBorders>
              <w:top w:val="nil"/>
              <w:left w:val="nil"/>
              <w:bottom w:val="single" w:sz="4" w:space="0" w:color="auto"/>
              <w:right w:val="single" w:sz="4" w:space="0" w:color="auto"/>
            </w:tcBorders>
            <w:shd w:val="clear" w:color="D7E4BD" w:fill="FFFF99"/>
            <w:vAlign w:val="center"/>
            <w:hideMark/>
          </w:tcPr>
          <w:p w14:paraId="2B17AFE2" w14:textId="337E2C4D" w:rsidR="00F0667D" w:rsidRPr="00F0667D" w:rsidRDefault="00F0667D" w:rsidP="00F0667D">
            <w:pPr>
              <w:spacing w:after="0" w:line="240" w:lineRule="auto"/>
              <w:jc w:val="center"/>
              <w:rPr>
                <w:rFonts w:ascii="Times New Roman" w:eastAsia="Times New Roman" w:hAnsi="Times New Roman" w:cs="Times New Roman"/>
                <w:b/>
                <w:bCs/>
                <w:color w:val="000000"/>
                <w:sz w:val="18"/>
                <w:szCs w:val="18"/>
                <w:lang w:eastAsia="pl-PL"/>
              </w:rPr>
            </w:pPr>
            <w:r w:rsidRPr="00F0667D">
              <w:rPr>
                <w:rFonts w:ascii="Times New Roman" w:eastAsia="Times New Roman" w:hAnsi="Times New Roman" w:cs="Times New Roman"/>
                <w:b/>
                <w:bCs/>
                <w:color w:val="000000"/>
                <w:sz w:val="18"/>
                <w:szCs w:val="18"/>
                <w:lang w:eastAsia="pl-PL"/>
              </w:rPr>
              <w:t xml:space="preserve">Planowane wsparcie w </w:t>
            </w:r>
            <w:r w:rsidR="003332A5">
              <w:rPr>
                <w:rFonts w:ascii="Times New Roman" w:eastAsia="Times New Roman" w:hAnsi="Times New Roman" w:cs="Times New Roman"/>
                <w:b/>
                <w:bCs/>
                <w:color w:val="000000"/>
                <w:sz w:val="18"/>
                <w:szCs w:val="18"/>
                <w:lang w:eastAsia="pl-PL"/>
              </w:rPr>
              <w:t xml:space="preserve"> EURO</w:t>
            </w:r>
          </w:p>
        </w:tc>
        <w:tc>
          <w:tcPr>
            <w:tcW w:w="296" w:type="pct"/>
            <w:tcBorders>
              <w:top w:val="nil"/>
              <w:left w:val="nil"/>
              <w:bottom w:val="single" w:sz="4" w:space="0" w:color="auto"/>
              <w:right w:val="single" w:sz="4" w:space="0" w:color="auto"/>
            </w:tcBorders>
            <w:shd w:val="clear" w:color="D7E4BD" w:fill="FFFF99"/>
            <w:vAlign w:val="center"/>
            <w:hideMark/>
          </w:tcPr>
          <w:p w14:paraId="46C33CC7" w14:textId="77777777" w:rsidR="00F0667D" w:rsidRPr="00F0667D" w:rsidRDefault="00F0667D" w:rsidP="00F0667D">
            <w:pPr>
              <w:spacing w:after="0" w:line="240" w:lineRule="auto"/>
              <w:jc w:val="center"/>
              <w:rPr>
                <w:rFonts w:ascii="Times New Roman" w:eastAsia="Times New Roman" w:hAnsi="Times New Roman" w:cs="Times New Roman"/>
                <w:b/>
                <w:bCs/>
                <w:color w:val="000000"/>
                <w:sz w:val="18"/>
                <w:szCs w:val="18"/>
                <w:lang w:eastAsia="pl-PL"/>
              </w:rPr>
            </w:pPr>
            <w:r w:rsidRPr="00F0667D">
              <w:rPr>
                <w:rFonts w:ascii="Times New Roman" w:eastAsia="Times New Roman" w:hAnsi="Times New Roman" w:cs="Times New Roman"/>
                <w:b/>
                <w:bCs/>
                <w:color w:val="000000"/>
                <w:sz w:val="18"/>
                <w:szCs w:val="18"/>
                <w:lang w:eastAsia="pl-PL"/>
              </w:rPr>
              <w:t>Wartość z jednostką miary</w:t>
            </w:r>
          </w:p>
        </w:tc>
        <w:tc>
          <w:tcPr>
            <w:tcW w:w="326" w:type="pct"/>
            <w:tcBorders>
              <w:top w:val="nil"/>
              <w:left w:val="nil"/>
              <w:bottom w:val="single" w:sz="4" w:space="0" w:color="auto"/>
              <w:right w:val="single" w:sz="4" w:space="0" w:color="auto"/>
            </w:tcBorders>
            <w:shd w:val="clear" w:color="D7E4BD" w:fill="FFFF99"/>
            <w:vAlign w:val="center"/>
            <w:hideMark/>
          </w:tcPr>
          <w:p w14:paraId="4AFF89AA" w14:textId="77777777" w:rsidR="00F0667D" w:rsidRPr="00F0667D" w:rsidRDefault="00F0667D" w:rsidP="00F0667D">
            <w:pPr>
              <w:spacing w:after="0" w:line="240" w:lineRule="auto"/>
              <w:jc w:val="center"/>
              <w:rPr>
                <w:rFonts w:ascii="Times New Roman" w:eastAsia="Times New Roman" w:hAnsi="Times New Roman" w:cs="Times New Roman"/>
                <w:b/>
                <w:bCs/>
                <w:color w:val="000000"/>
                <w:sz w:val="18"/>
                <w:szCs w:val="18"/>
                <w:lang w:eastAsia="pl-PL"/>
              </w:rPr>
            </w:pPr>
            <w:r w:rsidRPr="00F0667D">
              <w:rPr>
                <w:rFonts w:ascii="Times New Roman" w:eastAsia="Times New Roman" w:hAnsi="Times New Roman" w:cs="Times New Roman"/>
                <w:b/>
                <w:bCs/>
                <w:color w:val="000000"/>
                <w:sz w:val="18"/>
                <w:szCs w:val="18"/>
                <w:lang w:eastAsia="pl-PL"/>
              </w:rPr>
              <w:t>% realizacji wskaźnika narastająco</w:t>
            </w:r>
          </w:p>
        </w:tc>
        <w:tc>
          <w:tcPr>
            <w:tcW w:w="324" w:type="pct"/>
            <w:tcBorders>
              <w:top w:val="nil"/>
              <w:left w:val="nil"/>
              <w:bottom w:val="single" w:sz="4" w:space="0" w:color="auto"/>
              <w:right w:val="single" w:sz="4" w:space="0" w:color="auto"/>
            </w:tcBorders>
            <w:shd w:val="clear" w:color="D7E4BD" w:fill="FFFF99"/>
            <w:vAlign w:val="center"/>
            <w:hideMark/>
          </w:tcPr>
          <w:p w14:paraId="485123C3" w14:textId="0A766031" w:rsidR="00F0667D" w:rsidRPr="00F0667D" w:rsidRDefault="00F0667D" w:rsidP="00F0667D">
            <w:pPr>
              <w:spacing w:after="0" w:line="240" w:lineRule="auto"/>
              <w:jc w:val="center"/>
              <w:rPr>
                <w:rFonts w:ascii="Times New Roman" w:eastAsia="Times New Roman" w:hAnsi="Times New Roman" w:cs="Times New Roman"/>
                <w:b/>
                <w:bCs/>
                <w:color w:val="000000"/>
                <w:sz w:val="18"/>
                <w:szCs w:val="18"/>
                <w:lang w:eastAsia="pl-PL"/>
              </w:rPr>
            </w:pPr>
            <w:r w:rsidRPr="00F0667D">
              <w:rPr>
                <w:rFonts w:ascii="Times New Roman" w:eastAsia="Times New Roman" w:hAnsi="Times New Roman" w:cs="Times New Roman"/>
                <w:b/>
                <w:bCs/>
                <w:color w:val="000000"/>
                <w:sz w:val="18"/>
                <w:szCs w:val="18"/>
                <w:lang w:eastAsia="pl-PL"/>
              </w:rPr>
              <w:t xml:space="preserve">Planowane wsparcie w </w:t>
            </w:r>
            <w:r w:rsidR="003332A5">
              <w:rPr>
                <w:rFonts w:ascii="Times New Roman" w:eastAsia="Times New Roman" w:hAnsi="Times New Roman" w:cs="Times New Roman"/>
                <w:b/>
                <w:bCs/>
                <w:color w:val="000000"/>
                <w:sz w:val="18"/>
                <w:szCs w:val="18"/>
                <w:lang w:eastAsia="pl-PL"/>
              </w:rPr>
              <w:t xml:space="preserve"> EURO</w:t>
            </w:r>
          </w:p>
        </w:tc>
        <w:tc>
          <w:tcPr>
            <w:tcW w:w="256" w:type="pct"/>
            <w:tcBorders>
              <w:top w:val="nil"/>
              <w:left w:val="nil"/>
              <w:bottom w:val="single" w:sz="4" w:space="0" w:color="auto"/>
              <w:right w:val="single" w:sz="4" w:space="0" w:color="auto"/>
            </w:tcBorders>
            <w:shd w:val="clear" w:color="D7E4BD" w:fill="FFFF99"/>
            <w:vAlign w:val="center"/>
            <w:hideMark/>
          </w:tcPr>
          <w:p w14:paraId="6BD5C3FB" w14:textId="77777777" w:rsidR="00F0667D" w:rsidRPr="00F0667D" w:rsidRDefault="00F0667D" w:rsidP="00F0667D">
            <w:pPr>
              <w:spacing w:after="0" w:line="240" w:lineRule="auto"/>
              <w:jc w:val="center"/>
              <w:rPr>
                <w:rFonts w:ascii="Times New Roman" w:eastAsia="Times New Roman" w:hAnsi="Times New Roman" w:cs="Times New Roman"/>
                <w:b/>
                <w:bCs/>
                <w:color w:val="000000"/>
                <w:sz w:val="18"/>
                <w:szCs w:val="18"/>
                <w:lang w:eastAsia="pl-PL"/>
              </w:rPr>
            </w:pPr>
            <w:r w:rsidRPr="00F0667D">
              <w:rPr>
                <w:rFonts w:ascii="Times New Roman" w:eastAsia="Times New Roman" w:hAnsi="Times New Roman" w:cs="Times New Roman"/>
                <w:b/>
                <w:bCs/>
                <w:color w:val="000000"/>
                <w:sz w:val="18"/>
                <w:szCs w:val="18"/>
                <w:lang w:eastAsia="pl-PL"/>
              </w:rPr>
              <w:t>Razem wartość wskaźników</w:t>
            </w:r>
          </w:p>
        </w:tc>
        <w:tc>
          <w:tcPr>
            <w:tcW w:w="393" w:type="pct"/>
            <w:tcBorders>
              <w:top w:val="nil"/>
              <w:left w:val="nil"/>
              <w:bottom w:val="single" w:sz="4" w:space="0" w:color="auto"/>
              <w:right w:val="single" w:sz="4" w:space="0" w:color="auto"/>
            </w:tcBorders>
            <w:shd w:val="clear" w:color="D7E4BD" w:fill="FFFF99"/>
            <w:vAlign w:val="center"/>
            <w:hideMark/>
          </w:tcPr>
          <w:p w14:paraId="02CC73B7" w14:textId="7A54DF96" w:rsidR="00F0667D" w:rsidRPr="00F0667D" w:rsidRDefault="00F0667D" w:rsidP="00F0667D">
            <w:pPr>
              <w:spacing w:after="0" w:line="240" w:lineRule="auto"/>
              <w:jc w:val="center"/>
              <w:rPr>
                <w:rFonts w:ascii="Times New Roman" w:eastAsia="Times New Roman" w:hAnsi="Times New Roman" w:cs="Times New Roman"/>
                <w:b/>
                <w:bCs/>
                <w:color w:val="000000"/>
                <w:sz w:val="18"/>
                <w:szCs w:val="18"/>
                <w:lang w:eastAsia="pl-PL"/>
              </w:rPr>
            </w:pPr>
            <w:r w:rsidRPr="00F0667D">
              <w:rPr>
                <w:rFonts w:ascii="Times New Roman" w:eastAsia="Times New Roman" w:hAnsi="Times New Roman" w:cs="Times New Roman"/>
                <w:b/>
                <w:bCs/>
                <w:color w:val="000000"/>
                <w:sz w:val="18"/>
                <w:szCs w:val="18"/>
                <w:lang w:eastAsia="pl-PL"/>
              </w:rPr>
              <w:t xml:space="preserve">Razem planowane wsparcie w </w:t>
            </w:r>
            <w:r w:rsidR="003332A5">
              <w:rPr>
                <w:rFonts w:ascii="Times New Roman" w:eastAsia="Times New Roman" w:hAnsi="Times New Roman" w:cs="Times New Roman"/>
                <w:b/>
                <w:bCs/>
                <w:color w:val="000000"/>
                <w:sz w:val="18"/>
                <w:szCs w:val="18"/>
                <w:lang w:eastAsia="pl-PL"/>
              </w:rPr>
              <w:t xml:space="preserve"> EURO</w:t>
            </w:r>
          </w:p>
        </w:tc>
        <w:tc>
          <w:tcPr>
            <w:tcW w:w="299" w:type="pct"/>
            <w:vMerge/>
            <w:tcBorders>
              <w:top w:val="single" w:sz="4" w:space="0" w:color="auto"/>
              <w:left w:val="single" w:sz="4" w:space="0" w:color="auto"/>
              <w:bottom w:val="single" w:sz="4" w:space="0" w:color="auto"/>
              <w:right w:val="single" w:sz="4" w:space="0" w:color="auto"/>
            </w:tcBorders>
            <w:vAlign w:val="center"/>
            <w:hideMark/>
          </w:tcPr>
          <w:p w14:paraId="787FECF3" w14:textId="77777777" w:rsidR="00F0667D" w:rsidRPr="00F0667D" w:rsidRDefault="00F0667D" w:rsidP="00F0667D">
            <w:pPr>
              <w:spacing w:after="0" w:line="240" w:lineRule="auto"/>
              <w:rPr>
                <w:rFonts w:ascii="Times New Roman" w:eastAsia="Times New Roman" w:hAnsi="Times New Roman" w:cs="Times New Roman"/>
                <w:b/>
                <w:bCs/>
                <w:color w:val="000000"/>
                <w:sz w:val="18"/>
                <w:szCs w:val="18"/>
                <w:lang w:eastAsia="pl-PL"/>
              </w:rPr>
            </w:pPr>
          </w:p>
        </w:tc>
        <w:tc>
          <w:tcPr>
            <w:tcW w:w="317" w:type="pct"/>
            <w:vMerge/>
            <w:tcBorders>
              <w:top w:val="single" w:sz="4" w:space="0" w:color="auto"/>
              <w:left w:val="single" w:sz="4" w:space="0" w:color="auto"/>
              <w:bottom w:val="single" w:sz="4" w:space="0" w:color="auto"/>
              <w:right w:val="single" w:sz="4" w:space="0" w:color="auto"/>
            </w:tcBorders>
            <w:vAlign w:val="center"/>
            <w:hideMark/>
          </w:tcPr>
          <w:p w14:paraId="5EB20C55" w14:textId="77777777" w:rsidR="00F0667D" w:rsidRPr="00F0667D" w:rsidRDefault="00F0667D" w:rsidP="00F0667D">
            <w:pPr>
              <w:spacing w:after="0" w:line="240" w:lineRule="auto"/>
              <w:rPr>
                <w:rFonts w:ascii="Times New Roman" w:eastAsia="Times New Roman" w:hAnsi="Times New Roman" w:cs="Times New Roman"/>
                <w:b/>
                <w:bCs/>
                <w:color w:val="000000"/>
                <w:sz w:val="18"/>
                <w:szCs w:val="18"/>
                <w:lang w:eastAsia="pl-PL"/>
              </w:rPr>
            </w:pPr>
          </w:p>
        </w:tc>
      </w:tr>
      <w:tr w:rsidR="00F0667D" w:rsidRPr="00F0667D" w14:paraId="053FDE8F" w14:textId="77777777" w:rsidTr="00F0667D">
        <w:trPr>
          <w:trHeight w:val="285"/>
        </w:trPr>
        <w:tc>
          <w:tcPr>
            <w:tcW w:w="4384" w:type="pct"/>
            <w:gridSpan w:val="13"/>
            <w:tcBorders>
              <w:top w:val="single" w:sz="4" w:space="0" w:color="auto"/>
              <w:left w:val="single" w:sz="4" w:space="0" w:color="auto"/>
              <w:bottom w:val="single" w:sz="4" w:space="0" w:color="auto"/>
              <w:right w:val="single" w:sz="4" w:space="0" w:color="auto"/>
            </w:tcBorders>
            <w:shd w:val="clear" w:color="D7E4BD" w:fill="C3D69B"/>
            <w:noWrap/>
            <w:vAlign w:val="center"/>
            <w:hideMark/>
          </w:tcPr>
          <w:p w14:paraId="00598EC7" w14:textId="77777777" w:rsidR="00F0667D" w:rsidRPr="00F0667D" w:rsidRDefault="00F0667D" w:rsidP="00F0667D">
            <w:pPr>
              <w:spacing w:after="0" w:line="240" w:lineRule="auto"/>
              <w:rPr>
                <w:rFonts w:ascii="Times New Roman" w:eastAsia="Times New Roman" w:hAnsi="Times New Roman" w:cs="Times New Roman"/>
                <w:b/>
                <w:bCs/>
                <w:color w:val="000000"/>
                <w:sz w:val="18"/>
                <w:szCs w:val="18"/>
                <w:lang w:eastAsia="pl-PL"/>
              </w:rPr>
            </w:pPr>
            <w:r w:rsidRPr="00F0667D">
              <w:rPr>
                <w:rFonts w:ascii="Times New Roman" w:eastAsia="Times New Roman" w:hAnsi="Times New Roman" w:cs="Times New Roman"/>
                <w:b/>
                <w:bCs/>
                <w:color w:val="000000"/>
                <w:sz w:val="18"/>
                <w:szCs w:val="18"/>
                <w:lang w:eastAsia="pl-PL"/>
              </w:rPr>
              <w:t>Cel szczegółowy 2.1: Poprawa dostępności i spójności komunikacyjnej na obszarze LGD</w:t>
            </w:r>
          </w:p>
        </w:tc>
        <w:tc>
          <w:tcPr>
            <w:tcW w:w="299" w:type="pct"/>
            <w:tcBorders>
              <w:top w:val="nil"/>
              <w:left w:val="nil"/>
              <w:bottom w:val="single" w:sz="4" w:space="0" w:color="auto"/>
              <w:right w:val="single" w:sz="4" w:space="0" w:color="auto"/>
            </w:tcBorders>
            <w:shd w:val="clear" w:color="D7E4BD" w:fill="C3D69B"/>
            <w:noWrap/>
            <w:vAlign w:val="center"/>
            <w:hideMark/>
          </w:tcPr>
          <w:p w14:paraId="06C72391" w14:textId="77777777" w:rsidR="00F0667D" w:rsidRPr="00F0667D" w:rsidRDefault="00F0667D" w:rsidP="00F0667D">
            <w:pPr>
              <w:spacing w:after="0" w:line="240" w:lineRule="auto"/>
              <w:jc w:val="center"/>
              <w:rPr>
                <w:rFonts w:ascii="Times New Roman" w:eastAsia="Times New Roman" w:hAnsi="Times New Roman" w:cs="Times New Roman"/>
                <w:color w:val="000000"/>
                <w:sz w:val="18"/>
                <w:szCs w:val="18"/>
                <w:lang w:eastAsia="pl-PL"/>
              </w:rPr>
            </w:pPr>
            <w:r w:rsidRPr="00F0667D">
              <w:rPr>
                <w:rFonts w:ascii="Times New Roman" w:eastAsia="Times New Roman" w:hAnsi="Times New Roman" w:cs="Times New Roman"/>
                <w:color w:val="000000"/>
                <w:sz w:val="18"/>
                <w:szCs w:val="18"/>
                <w:lang w:eastAsia="pl-PL"/>
              </w:rPr>
              <w:t>PROW/RPO</w:t>
            </w:r>
          </w:p>
        </w:tc>
        <w:tc>
          <w:tcPr>
            <w:tcW w:w="317" w:type="pct"/>
            <w:tcBorders>
              <w:top w:val="nil"/>
              <w:left w:val="nil"/>
              <w:bottom w:val="single" w:sz="4" w:space="0" w:color="auto"/>
              <w:right w:val="single" w:sz="4" w:space="0" w:color="auto"/>
            </w:tcBorders>
            <w:shd w:val="clear" w:color="D7E4BD" w:fill="C3D69B"/>
            <w:noWrap/>
            <w:vAlign w:val="center"/>
            <w:hideMark/>
          </w:tcPr>
          <w:p w14:paraId="20AC18CB" w14:textId="77777777" w:rsidR="00F0667D" w:rsidRPr="00F0667D" w:rsidRDefault="00F0667D" w:rsidP="00F0667D">
            <w:pPr>
              <w:spacing w:after="0" w:line="240" w:lineRule="auto"/>
              <w:jc w:val="center"/>
              <w:rPr>
                <w:rFonts w:ascii="Times New Roman" w:eastAsia="Times New Roman" w:hAnsi="Times New Roman" w:cs="Times New Roman"/>
                <w:color w:val="000000"/>
                <w:sz w:val="18"/>
                <w:szCs w:val="18"/>
                <w:lang w:eastAsia="pl-PL"/>
              </w:rPr>
            </w:pPr>
            <w:r w:rsidRPr="00F0667D">
              <w:rPr>
                <w:rFonts w:ascii="Times New Roman" w:eastAsia="Times New Roman" w:hAnsi="Times New Roman" w:cs="Times New Roman"/>
                <w:color w:val="000000"/>
                <w:sz w:val="18"/>
                <w:szCs w:val="18"/>
                <w:lang w:eastAsia="pl-PL"/>
              </w:rPr>
              <w:t> </w:t>
            </w:r>
          </w:p>
        </w:tc>
      </w:tr>
      <w:tr w:rsidR="00F0667D" w:rsidRPr="00F0667D" w14:paraId="21E105E8" w14:textId="77777777" w:rsidTr="00F0667D">
        <w:trPr>
          <w:trHeight w:val="2760"/>
        </w:trPr>
        <w:tc>
          <w:tcPr>
            <w:tcW w:w="433" w:type="pct"/>
            <w:tcBorders>
              <w:top w:val="nil"/>
              <w:left w:val="single" w:sz="4" w:space="0" w:color="auto"/>
              <w:bottom w:val="nil"/>
              <w:right w:val="single" w:sz="4" w:space="0" w:color="auto"/>
            </w:tcBorders>
            <w:shd w:val="clear" w:color="auto" w:fill="auto"/>
            <w:vAlign w:val="center"/>
            <w:hideMark/>
          </w:tcPr>
          <w:p w14:paraId="7E49CEBA" w14:textId="77777777" w:rsidR="00F0667D" w:rsidRPr="00F0667D" w:rsidRDefault="00F0667D" w:rsidP="00F0667D">
            <w:pPr>
              <w:spacing w:after="0" w:line="240" w:lineRule="auto"/>
              <w:jc w:val="center"/>
              <w:rPr>
                <w:rFonts w:ascii="Times New Roman" w:eastAsia="Times New Roman" w:hAnsi="Times New Roman" w:cs="Times New Roman"/>
                <w:color w:val="000000"/>
                <w:sz w:val="18"/>
                <w:szCs w:val="18"/>
                <w:lang w:eastAsia="pl-PL"/>
              </w:rPr>
            </w:pPr>
            <w:r w:rsidRPr="00F0667D">
              <w:rPr>
                <w:rFonts w:ascii="Times New Roman" w:eastAsia="Times New Roman" w:hAnsi="Times New Roman" w:cs="Times New Roman"/>
                <w:color w:val="000000"/>
                <w:sz w:val="18"/>
                <w:szCs w:val="18"/>
                <w:lang w:eastAsia="pl-PL"/>
              </w:rPr>
              <w:t>Przedsięwzięcie 2.1.1.                      Remont, budowa, przebudowa dróg, ciągów pieszych, pieszo - rowerowych w zakresie włączenia społecznego</w:t>
            </w:r>
          </w:p>
        </w:tc>
        <w:tc>
          <w:tcPr>
            <w:tcW w:w="431" w:type="pct"/>
            <w:tcBorders>
              <w:top w:val="nil"/>
              <w:left w:val="nil"/>
              <w:bottom w:val="single" w:sz="4" w:space="0" w:color="auto"/>
              <w:right w:val="single" w:sz="4" w:space="0" w:color="auto"/>
            </w:tcBorders>
            <w:shd w:val="clear" w:color="auto" w:fill="auto"/>
            <w:vAlign w:val="center"/>
            <w:hideMark/>
          </w:tcPr>
          <w:p w14:paraId="708CB5A8" w14:textId="252EFC70" w:rsidR="00F0667D" w:rsidRPr="00F0667D" w:rsidRDefault="00622A10" w:rsidP="00F0667D">
            <w:pPr>
              <w:spacing w:after="0" w:line="240" w:lineRule="auto"/>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 xml:space="preserve">długość wybudowanych lub przebudowanych dróg </w:t>
            </w:r>
          </w:p>
        </w:tc>
        <w:tc>
          <w:tcPr>
            <w:tcW w:w="316" w:type="pct"/>
            <w:tcBorders>
              <w:top w:val="nil"/>
              <w:left w:val="nil"/>
              <w:bottom w:val="single" w:sz="4" w:space="0" w:color="auto"/>
              <w:right w:val="single" w:sz="4" w:space="0" w:color="auto"/>
            </w:tcBorders>
            <w:shd w:val="clear" w:color="auto" w:fill="auto"/>
            <w:vAlign w:val="center"/>
            <w:hideMark/>
          </w:tcPr>
          <w:p w14:paraId="6121EED5" w14:textId="7B299EE2" w:rsidR="00F0667D" w:rsidRPr="00F0667D" w:rsidRDefault="00622A10" w:rsidP="00F0667D">
            <w:pPr>
              <w:spacing w:after="0" w:line="240" w:lineRule="auto"/>
              <w:jc w:val="center"/>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8,</w:t>
            </w:r>
            <w:r w:rsidR="00950C85">
              <w:rPr>
                <w:rFonts w:ascii="Times New Roman" w:eastAsia="Times New Roman" w:hAnsi="Times New Roman" w:cs="Times New Roman"/>
                <w:sz w:val="18"/>
                <w:szCs w:val="18"/>
                <w:lang w:eastAsia="pl-PL"/>
              </w:rPr>
              <w:t xml:space="preserve">15638 </w:t>
            </w:r>
            <w:r>
              <w:rPr>
                <w:rFonts w:ascii="Times New Roman" w:eastAsia="Times New Roman" w:hAnsi="Times New Roman" w:cs="Times New Roman"/>
                <w:sz w:val="18"/>
                <w:szCs w:val="18"/>
                <w:lang w:eastAsia="pl-PL"/>
              </w:rPr>
              <w:t>km.</w:t>
            </w:r>
          </w:p>
        </w:tc>
        <w:tc>
          <w:tcPr>
            <w:tcW w:w="293" w:type="pct"/>
            <w:tcBorders>
              <w:top w:val="nil"/>
              <w:left w:val="nil"/>
              <w:bottom w:val="single" w:sz="4" w:space="0" w:color="auto"/>
              <w:right w:val="single" w:sz="4" w:space="0" w:color="auto"/>
            </w:tcBorders>
            <w:shd w:val="clear" w:color="auto" w:fill="auto"/>
            <w:vAlign w:val="center"/>
            <w:hideMark/>
          </w:tcPr>
          <w:p w14:paraId="6DD44482" w14:textId="77777777" w:rsidR="00F0667D" w:rsidRPr="00F0667D" w:rsidRDefault="00F0667D" w:rsidP="00F0667D">
            <w:pPr>
              <w:spacing w:after="0" w:line="240" w:lineRule="auto"/>
              <w:jc w:val="center"/>
              <w:rPr>
                <w:rFonts w:ascii="Times New Roman" w:eastAsia="Times New Roman" w:hAnsi="Times New Roman" w:cs="Times New Roman"/>
                <w:sz w:val="18"/>
                <w:szCs w:val="18"/>
                <w:lang w:eastAsia="pl-PL"/>
              </w:rPr>
            </w:pPr>
            <w:r w:rsidRPr="00F0667D">
              <w:rPr>
                <w:rFonts w:ascii="Times New Roman" w:eastAsia="Times New Roman" w:hAnsi="Times New Roman" w:cs="Times New Roman"/>
                <w:sz w:val="18"/>
                <w:szCs w:val="18"/>
                <w:lang w:eastAsia="pl-PL"/>
              </w:rPr>
              <w:t>100%</w:t>
            </w:r>
          </w:p>
        </w:tc>
        <w:tc>
          <w:tcPr>
            <w:tcW w:w="359" w:type="pct"/>
            <w:tcBorders>
              <w:top w:val="nil"/>
              <w:left w:val="nil"/>
              <w:bottom w:val="single" w:sz="4" w:space="0" w:color="auto"/>
              <w:right w:val="single" w:sz="4" w:space="0" w:color="auto"/>
            </w:tcBorders>
            <w:shd w:val="clear" w:color="auto" w:fill="auto"/>
            <w:vAlign w:val="center"/>
            <w:hideMark/>
          </w:tcPr>
          <w:p w14:paraId="035514FC" w14:textId="44F691B0" w:rsidR="00F0667D" w:rsidRPr="00F0667D" w:rsidRDefault="005562C2" w:rsidP="00533E85">
            <w:pPr>
              <w:spacing w:after="0" w:line="240" w:lineRule="auto"/>
              <w:jc w:val="center"/>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417 584,08</w:t>
            </w:r>
          </w:p>
        </w:tc>
        <w:tc>
          <w:tcPr>
            <w:tcW w:w="305" w:type="pct"/>
            <w:tcBorders>
              <w:top w:val="nil"/>
              <w:left w:val="nil"/>
              <w:bottom w:val="single" w:sz="4" w:space="0" w:color="auto"/>
              <w:right w:val="single" w:sz="4" w:space="0" w:color="auto"/>
            </w:tcBorders>
            <w:shd w:val="clear" w:color="auto" w:fill="auto"/>
            <w:vAlign w:val="center"/>
            <w:hideMark/>
          </w:tcPr>
          <w:p w14:paraId="7212AE6F" w14:textId="77777777" w:rsidR="00F0667D" w:rsidRPr="00F0667D" w:rsidRDefault="00F0667D" w:rsidP="00533E85">
            <w:pPr>
              <w:spacing w:after="0" w:line="240" w:lineRule="auto"/>
              <w:jc w:val="center"/>
              <w:rPr>
                <w:rFonts w:ascii="Times New Roman" w:eastAsia="Times New Roman" w:hAnsi="Times New Roman" w:cs="Times New Roman"/>
                <w:sz w:val="18"/>
                <w:szCs w:val="18"/>
                <w:lang w:eastAsia="pl-PL"/>
              </w:rPr>
            </w:pPr>
            <w:r w:rsidRPr="00F0667D">
              <w:rPr>
                <w:rFonts w:ascii="Times New Roman" w:eastAsia="Times New Roman" w:hAnsi="Times New Roman" w:cs="Times New Roman"/>
                <w:sz w:val="18"/>
                <w:szCs w:val="18"/>
                <w:lang w:eastAsia="pl-PL"/>
              </w:rPr>
              <w:t>0</w:t>
            </w:r>
          </w:p>
        </w:tc>
        <w:tc>
          <w:tcPr>
            <w:tcW w:w="326" w:type="pct"/>
            <w:tcBorders>
              <w:top w:val="nil"/>
              <w:left w:val="nil"/>
              <w:bottom w:val="single" w:sz="4" w:space="0" w:color="auto"/>
              <w:right w:val="single" w:sz="4" w:space="0" w:color="auto"/>
            </w:tcBorders>
            <w:shd w:val="clear" w:color="auto" w:fill="auto"/>
            <w:vAlign w:val="center"/>
            <w:hideMark/>
          </w:tcPr>
          <w:p w14:paraId="51BABC94" w14:textId="77777777" w:rsidR="00F0667D" w:rsidRPr="00F0667D" w:rsidRDefault="00F0667D" w:rsidP="00533E85">
            <w:pPr>
              <w:spacing w:after="0" w:line="240" w:lineRule="auto"/>
              <w:jc w:val="center"/>
              <w:rPr>
                <w:rFonts w:ascii="Times New Roman" w:eastAsia="Times New Roman" w:hAnsi="Times New Roman" w:cs="Times New Roman"/>
                <w:sz w:val="18"/>
                <w:szCs w:val="18"/>
                <w:lang w:eastAsia="pl-PL"/>
              </w:rPr>
            </w:pPr>
            <w:r w:rsidRPr="00F0667D">
              <w:rPr>
                <w:rFonts w:ascii="Times New Roman" w:eastAsia="Times New Roman" w:hAnsi="Times New Roman" w:cs="Times New Roman"/>
                <w:sz w:val="18"/>
                <w:szCs w:val="18"/>
                <w:lang w:eastAsia="pl-PL"/>
              </w:rPr>
              <w:t>100%</w:t>
            </w:r>
          </w:p>
        </w:tc>
        <w:tc>
          <w:tcPr>
            <w:tcW w:w="326" w:type="pct"/>
            <w:tcBorders>
              <w:top w:val="nil"/>
              <w:left w:val="nil"/>
              <w:bottom w:val="single" w:sz="4" w:space="0" w:color="auto"/>
              <w:right w:val="single" w:sz="4" w:space="0" w:color="auto"/>
            </w:tcBorders>
            <w:shd w:val="clear" w:color="auto" w:fill="auto"/>
            <w:vAlign w:val="center"/>
            <w:hideMark/>
          </w:tcPr>
          <w:p w14:paraId="03E16C09" w14:textId="77777777" w:rsidR="00F0667D" w:rsidRPr="00F0667D" w:rsidRDefault="00F0667D" w:rsidP="00533E85">
            <w:pPr>
              <w:spacing w:after="0" w:line="240" w:lineRule="auto"/>
              <w:jc w:val="center"/>
              <w:rPr>
                <w:rFonts w:ascii="Times New Roman" w:eastAsia="Times New Roman" w:hAnsi="Times New Roman" w:cs="Times New Roman"/>
                <w:sz w:val="18"/>
                <w:szCs w:val="18"/>
                <w:lang w:eastAsia="pl-PL"/>
              </w:rPr>
            </w:pPr>
            <w:r w:rsidRPr="00F0667D">
              <w:rPr>
                <w:rFonts w:ascii="Times New Roman" w:eastAsia="Times New Roman" w:hAnsi="Times New Roman" w:cs="Times New Roman"/>
                <w:sz w:val="18"/>
                <w:szCs w:val="18"/>
                <w:lang w:eastAsia="pl-PL"/>
              </w:rPr>
              <w:t>0</w:t>
            </w:r>
          </w:p>
        </w:tc>
        <w:tc>
          <w:tcPr>
            <w:tcW w:w="296" w:type="pct"/>
            <w:tcBorders>
              <w:top w:val="nil"/>
              <w:left w:val="nil"/>
              <w:bottom w:val="single" w:sz="4" w:space="0" w:color="auto"/>
              <w:right w:val="single" w:sz="4" w:space="0" w:color="auto"/>
            </w:tcBorders>
            <w:shd w:val="clear" w:color="auto" w:fill="auto"/>
            <w:vAlign w:val="center"/>
            <w:hideMark/>
          </w:tcPr>
          <w:p w14:paraId="79FA48D1" w14:textId="77777777" w:rsidR="00F0667D" w:rsidRPr="00F0667D" w:rsidRDefault="00F0667D" w:rsidP="00533E85">
            <w:pPr>
              <w:spacing w:after="0" w:line="240" w:lineRule="auto"/>
              <w:jc w:val="center"/>
              <w:rPr>
                <w:rFonts w:ascii="Times New Roman" w:eastAsia="Times New Roman" w:hAnsi="Times New Roman" w:cs="Times New Roman"/>
                <w:sz w:val="18"/>
                <w:szCs w:val="18"/>
                <w:lang w:eastAsia="pl-PL"/>
              </w:rPr>
            </w:pPr>
            <w:r w:rsidRPr="00F0667D">
              <w:rPr>
                <w:rFonts w:ascii="Times New Roman" w:eastAsia="Times New Roman" w:hAnsi="Times New Roman" w:cs="Times New Roman"/>
                <w:sz w:val="18"/>
                <w:szCs w:val="18"/>
                <w:lang w:eastAsia="pl-PL"/>
              </w:rPr>
              <w:t>0</w:t>
            </w:r>
          </w:p>
        </w:tc>
        <w:tc>
          <w:tcPr>
            <w:tcW w:w="326" w:type="pct"/>
            <w:tcBorders>
              <w:top w:val="nil"/>
              <w:left w:val="nil"/>
              <w:bottom w:val="single" w:sz="4" w:space="0" w:color="auto"/>
              <w:right w:val="single" w:sz="4" w:space="0" w:color="auto"/>
            </w:tcBorders>
            <w:shd w:val="clear" w:color="auto" w:fill="auto"/>
            <w:vAlign w:val="center"/>
            <w:hideMark/>
          </w:tcPr>
          <w:p w14:paraId="11C878EF" w14:textId="77777777" w:rsidR="00F0667D" w:rsidRPr="00F0667D" w:rsidRDefault="00F0667D" w:rsidP="00533E85">
            <w:pPr>
              <w:spacing w:after="0" w:line="240" w:lineRule="auto"/>
              <w:jc w:val="center"/>
              <w:rPr>
                <w:rFonts w:ascii="Times New Roman" w:eastAsia="Times New Roman" w:hAnsi="Times New Roman" w:cs="Times New Roman"/>
                <w:sz w:val="18"/>
                <w:szCs w:val="18"/>
                <w:lang w:eastAsia="pl-PL"/>
              </w:rPr>
            </w:pPr>
            <w:r w:rsidRPr="00F0667D">
              <w:rPr>
                <w:rFonts w:ascii="Times New Roman" w:eastAsia="Times New Roman" w:hAnsi="Times New Roman" w:cs="Times New Roman"/>
                <w:sz w:val="18"/>
                <w:szCs w:val="18"/>
                <w:lang w:eastAsia="pl-PL"/>
              </w:rPr>
              <w:t>100%</w:t>
            </w:r>
          </w:p>
        </w:tc>
        <w:tc>
          <w:tcPr>
            <w:tcW w:w="324" w:type="pct"/>
            <w:tcBorders>
              <w:top w:val="nil"/>
              <w:left w:val="nil"/>
              <w:bottom w:val="single" w:sz="4" w:space="0" w:color="auto"/>
              <w:right w:val="single" w:sz="4" w:space="0" w:color="auto"/>
            </w:tcBorders>
            <w:shd w:val="clear" w:color="auto" w:fill="auto"/>
            <w:vAlign w:val="center"/>
            <w:hideMark/>
          </w:tcPr>
          <w:p w14:paraId="52D417CE" w14:textId="77777777" w:rsidR="00F0667D" w:rsidRPr="00F0667D" w:rsidRDefault="00F0667D" w:rsidP="00533E85">
            <w:pPr>
              <w:spacing w:after="0" w:line="240" w:lineRule="auto"/>
              <w:jc w:val="center"/>
              <w:rPr>
                <w:rFonts w:ascii="Times New Roman" w:eastAsia="Times New Roman" w:hAnsi="Times New Roman" w:cs="Times New Roman"/>
                <w:sz w:val="18"/>
                <w:szCs w:val="18"/>
                <w:lang w:eastAsia="pl-PL"/>
              </w:rPr>
            </w:pPr>
            <w:r w:rsidRPr="00F0667D">
              <w:rPr>
                <w:rFonts w:ascii="Times New Roman" w:eastAsia="Times New Roman" w:hAnsi="Times New Roman" w:cs="Times New Roman"/>
                <w:sz w:val="18"/>
                <w:szCs w:val="18"/>
                <w:lang w:eastAsia="pl-PL"/>
              </w:rPr>
              <w:t>0,00</w:t>
            </w:r>
          </w:p>
        </w:tc>
        <w:tc>
          <w:tcPr>
            <w:tcW w:w="256" w:type="pct"/>
            <w:tcBorders>
              <w:top w:val="nil"/>
              <w:left w:val="nil"/>
              <w:bottom w:val="single" w:sz="4" w:space="0" w:color="auto"/>
              <w:right w:val="single" w:sz="4" w:space="0" w:color="auto"/>
            </w:tcBorders>
            <w:shd w:val="clear" w:color="auto" w:fill="auto"/>
            <w:vAlign w:val="center"/>
            <w:hideMark/>
          </w:tcPr>
          <w:p w14:paraId="2DA20F68" w14:textId="06C136AC" w:rsidR="00F0667D" w:rsidRPr="00F0667D" w:rsidRDefault="008C62F8" w:rsidP="00533E85">
            <w:pPr>
              <w:spacing w:after="0" w:line="240" w:lineRule="auto"/>
              <w:jc w:val="center"/>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8,</w:t>
            </w:r>
            <w:r w:rsidR="00950C85">
              <w:rPr>
                <w:rFonts w:ascii="Times New Roman" w:eastAsia="Times New Roman" w:hAnsi="Times New Roman" w:cs="Times New Roman"/>
                <w:sz w:val="18"/>
                <w:szCs w:val="18"/>
                <w:lang w:eastAsia="pl-PL"/>
              </w:rPr>
              <w:t xml:space="preserve">15638 </w:t>
            </w:r>
            <w:r>
              <w:rPr>
                <w:rFonts w:ascii="Times New Roman" w:eastAsia="Times New Roman" w:hAnsi="Times New Roman" w:cs="Times New Roman"/>
                <w:sz w:val="18"/>
                <w:szCs w:val="18"/>
                <w:lang w:eastAsia="pl-PL"/>
              </w:rPr>
              <w:t>km</w:t>
            </w:r>
          </w:p>
        </w:tc>
        <w:tc>
          <w:tcPr>
            <w:tcW w:w="393" w:type="pct"/>
            <w:tcBorders>
              <w:top w:val="nil"/>
              <w:left w:val="nil"/>
              <w:bottom w:val="single" w:sz="4" w:space="0" w:color="auto"/>
              <w:right w:val="single" w:sz="4" w:space="0" w:color="auto"/>
            </w:tcBorders>
            <w:shd w:val="clear" w:color="auto" w:fill="auto"/>
            <w:vAlign w:val="center"/>
            <w:hideMark/>
          </w:tcPr>
          <w:p w14:paraId="750A57F5" w14:textId="27B07B89" w:rsidR="005C4202" w:rsidRDefault="005562C2" w:rsidP="00533E85">
            <w:pPr>
              <w:spacing w:after="0" w:line="240" w:lineRule="auto"/>
              <w:jc w:val="center"/>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417 584,08</w:t>
            </w:r>
          </w:p>
          <w:p w14:paraId="3D35CCE4" w14:textId="22DB30C3" w:rsidR="00F0667D" w:rsidRPr="00F0667D" w:rsidRDefault="00F0667D" w:rsidP="00533E85">
            <w:pPr>
              <w:spacing w:after="0" w:line="240" w:lineRule="auto"/>
              <w:jc w:val="center"/>
              <w:rPr>
                <w:rFonts w:ascii="Times New Roman" w:eastAsia="Times New Roman" w:hAnsi="Times New Roman" w:cs="Times New Roman"/>
                <w:sz w:val="18"/>
                <w:szCs w:val="18"/>
                <w:lang w:eastAsia="pl-PL"/>
              </w:rPr>
            </w:pPr>
          </w:p>
        </w:tc>
        <w:tc>
          <w:tcPr>
            <w:tcW w:w="299" w:type="pct"/>
            <w:tcBorders>
              <w:top w:val="nil"/>
              <w:left w:val="nil"/>
              <w:bottom w:val="nil"/>
              <w:right w:val="single" w:sz="4" w:space="0" w:color="auto"/>
            </w:tcBorders>
            <w:shd w:val="clear" w:color="auto" w:fill="auto"/>
            <w:vAlign w:val="center"/>
            <w:hideMark/>
          </w:tcPr>
          <w:p w14:paraId="540224F0" w14:textId="77777777" w:rsidR="00F0667D" w:rsidRPr="00F0667D" w:rsidRDefault="00F0667D" w:rsidP="00F0667D">
            <w:pPr>
              <w:spacing w:after="0" w:line="240" w:lineRule="auto"/>
              <w:jc w:val="center"/>
              <w:rPr>
                <w:rFonts w:ascii="Times New Roman" w:eastAsia="Times New Roman" w:hAnsi="Times New Roman" w:cs="Times New Roman"/>
                <w:sz w:val="18"/>
                <w:szCs w:val="18"/>
                <w:lang w:eastAsia="pl-PL"/>
              </w:rPr>
            </w:pPr>
            <w:r w:rsidRPr="00F0667D">
              <w:rPr>
                <w:rFonts w:ascii="Times New Roman" w:eastAsia="Times New Roman" w:hAnsi="Times New Roman" w:cs="Times New Roman"/>
                <w:sz w:val="18"/>
                <w:szCs w:val="18"/>
                <w:lang w:eastAsia="pl-PL"/>
              </w:rPr>
              <w:t>PROW</w:t>
            </w:r>
          </w:p>
        </w:tc>
        <w:tc>
          <w:tcPr>
            <w:tcW w:w="317" w:type="pct"/>
            <w:tcBorders>
              <w:top w:val="nil"/>
              <w:left w:val="nil"/>
              <w:bottom w:val="single" w:sz="4" w:space="0" w:color="auto"/>
              <w:right w:val="single" w:sz="4" w:space="0" w:color="auto"/>
            </w:tcBorders>
            <w:shd w:val="clear" w:color="auto" w:fill="auto"/>
            <w:vAlign w:val="center"/>
            <w:hideMark/>
          </w:tcPr>
          <w:p w14:paraId="714FEA6B" w14:textId="77777777" w:rsidR="00F0667D" w:rsidRPr="00F0667D" w:rsidRDefault="00F0667D" w:rsidP="00F0667D">
            <w:pPr>
              <w:spacing w:after="0" w:line="240" w:lineRule="auto"/>
              <w:jc w:val="center"/>
              <w:rPr>
                <w:rFonts w:ascii="Times New Roman" w:eastAsia="Times New Roman" w:hAnsi="Times New Roman" w:cs="Times New Roman"/>
                <w:sz w:val="18"/>
                <w:szCs w:val="18"/>
                <w:lang w:eastAsia="pl-PL"/>
              </w:rPr>
            </w:pPr>
            <w:r w:rsidRPr="00F0667D">
              <w:rPr>
                <w:rFonts w:ascii="Times New Roman" w:eastAsia="Times New Roman" w:hAnsi="Times New Roman" w:cs="Times New Roman"/>
                <w:sz w:val="18"/>
                <w:szCs w:val="18"/>
                <w:lang w:eastAsia="pl-PL"/>
              </w:rPr>
              <w:t>Podziałanie 19.2 / konkurs</w:t>
            </w:r>
          </w:p>
        </w:tc>
      </w:tr>
      <w:tr w:rsidR="00F0667D" w:rsidRPr="00F0667D" w14:paraId="75EBBA4A" w14:textId="77777777" w:rsidTr="00F0667D">
        <w:trPr>
          <w:trHeight w:val="2175"/>
        </w:trPr>
        <w:tc>
          <w:tcPr>
            <w:tcW w:w="4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0AC52A6" w14:textId="77777777" w:rsidR="00F0667D" w:rsidRPr="00F0667D" w:rsidRDefault="00F0667D" w:rsidP="00F0667D">
            <w:pPr>
              <w:spacing w:after="0" w:line="240" w:lineRule="auto"/>
              <w:jc w:val="center"/>
              <w:rPr>
                <w:rFonts w:ascii="Times New Roman" w:eastAsia="Times New Roman" w:hAnsi="Times New Roman" w:cs="Times New Roman"/>
                <w:color w:val="000000"/>
                <w:sz w:val="18"/>
                <w:szCs w:val="18"/>
                <w:lang w:eastAsia="pl-PL"/>
              </w:rPr>
            </w:pPr>
            <w:r w:rsidRPr="00F0667D">
              <w:rPr>
                <w:rFonts w:ascii="Times New Roman" w:eastAsia="Times New Roman" w:hAnsi="Times New Roman" w:cs="Times New Roman"/>
                <w:color w:val="000000"/>
                <w:sz w:val="18"/>
                <w:szCs w:val="18"/>
                <w:lang w:eastAsia="pl-PL"/>
              </w:rPr>
              <w:t>Przedsięwzięcie 2.1.2.         Rozwój infrastruktury turystycznej lub rekreacyjnej służącej integracji społecznej</w:t>
            </w:r>
          </w:p>
        </w:tc>
        <w:tc>
          <w:tcPr>
            <w:tcW w:w="431" w:type="pct"/>
            <w:tcBorders>
              <w:top w:val="nil"/>
              <w:left w:val="nil"/>
              <w:bottom w:val="single" w:sz="4" w:space="0" w:color="auto"/>
              <w:right w:val="single" w:sz="4" w:space="0" w:color="auto"/>
            </w:tcBorders>
            <w:shd w:val="clear" w:color="auto" w:fill="auto"/>
            <w:vAlign w:val="center"/>
            <w:hideMark/>
          </w:tcPr>
          <w:p w14:paraId="7DEB7B13" w14:textId="4CDD194D" w:rsidR="00F0667D" w:rsidRPr="00F0667D" w:rsidRDefault="00622A10" w:rsidP="00F0667D">
            <w:pPr>
              <w:spacing w:after="0" w:line="240" w:lineRule="auto"/>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liczba nowych / przebudowanych obiektów infrastruktury turystycznej i rekreacyjnej</w:t>
            </w:r>
          </w:p>
        </w:tc>
        <w:tc>
          <w:tcPr>
            <w:tcW w:w="316" w:type="pct"/>
            <w:tcBorders>
              <w:top w:val="nil"/>
              <w:left w:val="nil"/>
              <w:bottom w:val="single" w:sz="4" w:space="0" w:color="auto"/>
              <w:right w:val="single" w:sz="4" w:space="0" w:color="auto"/>
            </w:tcBorders>
            <w:shd w:val="clear" w:color="auto" w:fill="auto"/>
            <w:vAlign w:val="center"/>
            <w:hideMark/>
          </w:tcPr>
          <w:p w14:paraId="4DDD80C3" w14:textId="310962D5" w:rsidR="00F0667D" w:rsidRPr="00F0667D" w:rsidRDefault="001405CE" w:rsidP="00F0667D">
            <w:pPr>
              <w:spacing w:after="0" w:line="240" w:lineRule="auto"/>
              <w:jc w:val="center"/>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2</w:t>
            </w:r>
            <w:r w:rsidR="009C74FB">
              <w:rPr>
                <w:rFonts w:ascii="Times New Roman" w:eastAsia="Times New Roman" w:hAnsi="Times New Roman" w:cs="Times New Roman"/>
                <w:sz w:val="18"/>
                <w:szCs w:val="18"/>
                <w:lang w:eastAsia="pl-PL"/>
              </w:rPr>
              <w:t xml:space="preserve"> </w:t>
            </w:r>
            <w:r w:rsidR="00F0667D" w:rsidRPr="00F0667D">
              <w:rPr>
                <w:rFonts w:ascii="Times New Roman" w:eastAsia="Times New Roman" w:hAnsi="Times New Roman" w:cs="Times New Roman"/>
                <w:sz w:val="18"/>
                <w:szCs w:val="18"/>
                <w:lang w:eastAsia="pl-PL"/>
              </w:rPr>
              <w:t>szt.</w:t>
            </w:r>
          </w:p>
        </w:tc>
        <w:tc>
          <w:tcPr>
            <w:tcW w:w="293" w:type="pct"/>
            <w:tcBorders>
              <w:top w:val="nil"/>
              <w:left w:val="nil"/>
              <w:bottom w:val="single" w:sz="4" w:space="0" w:color="auto"/>
              <w:right w:val="single" w:sz="4" w:space="0" w:color="auto"/>
            </w:tcBorders>
            <w:shd w:val="clear" w:color="auto" w:fill="auto"/>
            <w:vAlign w:val="center"/>
            <w:hideMark/>
          </w:tcPr>
          <w:p w14:paraId="45A1923B" w14:textId="0AB98697" w:rsidR="00F0667D" w:rsidRPr="00F0667D" w:rsidRDefault="005562C2" w:rsidP="00F0667D">
            <w:pPr>
              <w:spacing w:after="0" w:line="240" w:lineRule="auto"/>
              <w:jc w:val="center"/>
              <w:rPr>
                <w:rFonts w:ascii="Times New Roman" w:eastAsia="Times New Roman" w:hAnsi="Times New Roman" w:cs="Times New Roman"/>
                <w:sz w:val="18"/>
                <w:szCs w:val="18"/>
                <w:lang w:eastAsia="pl-PL"/>
              </w:rPr>
            </w:pPr>
            <w:del w:id="135" w:author="Aleksandra" w:date="2021-06-21T12:29:00Z">
              <w:r w:rsidDel="00E92E94">
                <w:rPr>
                  <w:rFonts w:ascii="Times New Roman" w:eastAsia="Times New Roman" w:hAnsi="Times New Roman" w:cs="Times New Roman"/>
                  <w:sz w:val="18"/>
                  <w:szCs w:val="18"/>
                  <w:lang w:eastAsia="pl-PL"/>
                </w:rPr>
                <w:delText xml:space="preserve"> </w:delText>
              </w:r>
              <w:r w:rsidR="001405CE" w:rsidDel="00E92E94">
                <w:rPr>
                  <w:rFonts w:ascii="Times New Roman" w:eastAsia="Times New Roman" w:hAnsi="Times New Roman" w:cs="Times New Roman"/>
                  <w:sz w:val="18"/>
                  <w:szCs w:val="18"/>
                  <w:lang w:eastAsia="pl-PL"/>
                </w:rPr>
                <w:delText>14,28</w:delText>
              </w:r>
            </w:del>
            <w:ins w:id="136" w:author="Aleksandra" w:date="2021-06-21T12:29:00Z">
              <w:r w:rsidR="00E92E94">
                <w:rPr>
                  <w:rFonts w:ascii="Times New Roman" w:eastAsia="Times New Roman" w:hAnsi="Times New Roman" w:cs="Times New Roman"/>
                  <w:sz w:val="18"/>
                  <w:szCs w:val="18"/>
                  <w:lang w:eastAsia="pl-PL"/>
                </w:rPr>
                <w:t>11,11</w:t>
              </w:r>
            </w:ins>
            <w:r w:rsidR="001405CE">
              <w:rPr>
                <w:rFonts w:ascii="Times New Roman" w:eastAsia="Times New Roman" w:hAnsi="Times New Roman" w:cs="Times New Roman"/>
                <w:sz w:val="18"/>
                <w:szCs w:val="18"/>
                <w:lang w:eastAsia="pl-PL"/>
              </w:rPr>
              <w:t>%</w:t>
            </w:r>
          </w:p>
        </w:tc>
        <w:tc>
          <w:tcPr>
            <w:tcW w:w="359" w:type="pct"/>
            <w:tcBorders>
              <w:top w:val="nil"/>
              <w:left w:val="nil"/>
              <w:bottom w:val="single" w:sz="4" w:space="0" w:color="auto"/>
              <w:right w:val="single" w:sz="4" w:space="0" w:color="auto"/>
            </w:tcBorders>
            <w:shd w:val="clear" w:color="auto" w:fill="auto"/>
            <w:vAlign w:val="center"/>
            <w:hideMark/>
          </w:tcPr>
          <w:p w14:paraId="6273AFA8" w14:textId="4D400600" w:rsidR="00F0667D" w:rsidRPr="00F0667D" w:rsidRDefault="005562C2" w:rsidP="00533E85">
            <w:pPr>
              <w:spacing w:after="0" w:line="240" w:lineRule="auto"/>
              <w:jc w:val="center"/>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33 604,44</w:t>
            </w:r>
          </w:p>
        </w:tc>
        <w:tc>
          <w:tcPr>
            <w:tcW w:w="305" w:type="pct"/>
            <w:tcBorders>
              <w:top w:val="nil"/>
              <w:left w:val="nil"/>
              <w:bottom w:val="single" w:sz="4" w:space="0" w:color="auto"/>
              <w:right w:val="single" w:sz="4" w:space="0" w:color="auto"/>
            </w:tcBorders>
            <w:shd w:val="clear" w:color="auto" w:fill="auto"/>
            <w:vAlign w:val="center"/>
            <w:hideMark/>
          </w:tcPr>
          <w:p w14:paraId="0B26B227" w14:textId="77777777" w:rsidR="00F0667D" w:rsidRPr="00F0667D" w:rsidRDefault="00F0667D" w:rsidP="00533E85">
            <w:pPr>
              <w:spacing w:after="0" w:line="240" w:lineRule="auto"/>
              <w:jc w:val="center"/>
              <w:rPr>
                <w:rFonts w:ascii="Times New Roman" w:eastAsia="Times New Roman" w:hAnsi="Times New Roman" w:cs="Times New Roman"/>
                <w:sz w:val="18"/>
                <w:szCs w:val="18"/>
                <w:lang w:eastAsia="pl-PL"/>
              </w:rPr>
            </w:pPr>
            <w:r w:rsidRPr="00F0667D">
              <w:rPr>
                <w:rFonts w:ascii="Times New Roman" w:eastAsia="Times New Roman" w:hAnsi="Times New Roman" w:cs="Times New Roman"/>
                <w:sz w:val="18"/>
                <w:szCs w:val="18"/>
                <w:lang w:eastAsia="pl-PL"/>
              </w:rPr>
              <w:t>0</w:t>
            </w:r>
          </w:p>
        </w:tc>
        <w:tc>
          <w:tcPr>
            <w:tcW w:w="326" w:type="pct"/>
            <w:tcBorders>
              <w:top w:val="nil"/>
              <w:left w:val="nil"/>
              <w:bottom w:val="single" w:sz="4" w:space="0" w:color="auto"/>
              <w:right w:val="single" w:sz="4" w:space="0" w:color="auto"/>
            </w:tcBorders>
            <w:shd w:val="clear" w:color="auto" w:fill="auto"/>
            <w:vAlign w:val="center"/>
            <w:hideMark/>
          </w:tcPr>
          <w:p w14:paraId="668D27C8" w14:textId="33FF557F" w:rsidR="00F0667D" w:rsidRPr="00F0667D" w:rsidRDefault="00100E67" w:rsidP="00533E85">
            <w:pPr>
              <w:spacing w:after="0" w:line="240" w:lineRule="auto"/>
              <w:jc w:val="center"/>
              <w:rPr>
                <w:rFonts w:ascii="Times New Roman" w:eastAsia="Times New Roman" w:hAnsi="Times New Roman" w:cs="Times New Roman"/>
                <w:sz w:val="18"/>
                <w:szCs w:val="18"/>
                <w:lang w:eastAsia="pl-PL"/>
              </w:rPr>
            </w:pPr>
            <w:del w:id="137" w:author="Aleksandra" w:date="2021-06-21T12:29:00Z">
              <w:r w:rsidDel="00E92E94">
                <w:rPr>
                  <w:rFonts w:ascii="Times New Roman" w:eastAsia="Times New Roman" w:hAnsi="Times New Roman" w:cs="Times New Roman"/>
                  <w:sz w:val="18"/>
                  <w:szCs w:val="18"/>
                  <w:lang w:eastAsia="pl-PL"/>
                </w:rPr>
                <w:delText>14,28</w:delText>
              </w:r>
            </w:del>
            <w:ins w:id="138" w:author="Aleksandra" w:date="2021-06-21T12:29:00Z">
              <w:r w:rsidR="00E92E94">
                <w:rPr>
                  <w:rFonts w:ascii="Times New Roman" w:eastAsia="Times New Roman" w:hAnsi="Times New Roman" w:cs="Times New Roman"/>
                  <w:sz w:val="18"/>
                  <w:szCs w:val="18"/>
                  <w:lang w:eastAsia="pl-PL"/>
                </w:rPr>
                <w:t>11,11</w:t>
              </w:r>
            </w:ins>
            <w:r>
              <w:rPr>
                <w:rFonts w:ascii="Times New Roman" w:eastAsia="Times New Roman" w:hAnsi="Times New Roman" w:cs="Times New Roman"/>
                <w:sz w:val="18"/>
                <w:szCs w:val="18"/>
                <w:lang w:eastAsia="pl-PL"/>
              </w:rPr>
              <w:t>%</w:t>
            </w:r>
          </w:p>
        </w:tc>
        <w:tc>
          <w:tcPr>
            <w:tcW w:w="326" w:type="pct"/>
            <w:tcBorders>
              <w:top w:val="nil"/>
              <w:left w:val="nil"/>
              <w:bottom w:val="single" w:sz="4" w:space="0" w:color="auto"/>
              <w:right w:val="single" w:sz="4" w:space="0" w:color="auto"/>
            </w:tcBorders>
            <w:shd w:val="clear" w:color="auto" w:fill="auto"/>
            <w:vAlign w:val="center"/>
            <w:hideMark/>
          </w:tcPr>
          <w:p w14:paraId="503C048A" w14:textId="77777777" w:rsidR="00F0667D" w:rsidRPr="00F0667D" w:rsidRDefault="00F0667D" w:rsidP="00533E85">
            <w:pPr>
              <w:spacing w:after="0" w:line="240" w:lineRule="auto"/>
              <w:jc w:val="center"/>
              <w:rPr>
                <w:rFonts w:ascii="Times New Roman" w:eastAsia="Times New Roman" w:hAnsi="Times New Roman" w:cs="Times New Roman"/>
                <w:sz w:val="18"/>
                <w:szCs w:val="18"/>
                <w:lang w:eastAsia="pl-PL"/>
              </w:rPr>
            </w:pPr>
            <w:r w:rsidRPr="00F0667D">
              <w:rPr>
                <w:rFonts w:ascii="Times New Roman" w:eastAsia="Times New Roman" w:hAnsi="Times New Roman" w:cs="Times New Roman"/>
                <w:sz w:val="18"/>
                <w:szCs w:val="18"/>
                <w:lang w:eastAsia="pl-PL"/>
              </w:rPr>
              <w:t>0,00</w:t>
            </w:r>
          </w:p>
        </w:tc>
        <w:tc>
          <w:tcPr>
            <w:tcW w:w="296" w:type="pct"/>
            <w:tcBorders>
              <w:top w:val="nil"/>
              <w:left w:val="nil"/>
              <w:bottom w:val="single" w:sz="4" w:space="0" w:color="auto"/>
              <w:right w:val="single" w:sz="4" w:space="0" w:color="auto"/>
            </w:tcBorders>
            <w:shd w:val="clear" w:color="auto" w:fill="auto"/>
            <w:vAlign w:val="center"/>
            <w:hideMark/>
          </w:tcPr>
          <w:p w14:paraId="2986F6A7" w14:textId="75A93EA9" w:rsidR="00F0667D" w:rsidRPr="00F0667D" w:rsidRDefault="00950C85" w:rsidP="00533E85">
            <w:pPr>
              <w:spacing w:after="0" w:line="240" w:lineRule="auto"/>
              <w:jc w:val="center"/>
              <w:rPr>
                <w:rFonts w:ascii="Times New Roman" w:eastAsia="Times New Roman" w:hAnsi="Times New Roman" w:cs="Times New Roman"/>
                <w:sz w:val="18"/>
                <w:szCs w:val="18"/>
                <w:lang w:eastAsia="pl-PL"/>
              </w:rPr>
            </w:pPr>
            <w:del w:id="139" w:author="Aleksandra" w:date="2021-06-21T12:29:00Z">
              <w:r w:rsidDel="00E92E94">
                <w:rPr>
                  <w:rFonts w:ascii="Times New Roman" w:eastAsia="Times New Roman" w:hAnsi="Times New Roman" w:cs="Times New Roman"/>
                  <w:sz w:val="18"/>
                  <w:szCs w:val="18"/>
                  <w:lang w:eastAsia="pl-PL"/>
                </w:rPr>
                <w:delText>1</w:delText>
              </w:r>
              <w:r w:rsidR="001405CE" w:rsidDel="00E92E94">
                <w:rPr>
                  <w:rFonts w:ascii="Times New Roman" w:eastAsia="Times New Roman" w:hAnsi="Times New Roman" w:cs="Times New Roman"/>
                  <w:sz w:val="18"/>
                  <w:szCs w:val="18"/>
                  <w:lang w:eastAsia="pl-PL"/>
                </w:rPr>
                <w:delText>2</w:delText>
              </w:r>
              <w:r w:rsidR="009C74FB" w:rsidDel="00E92E94">
                <w:rPr>
                  <w:rFonts w:ascii="Times New Roman" w:eastAsia="Times New Roman" w:hAnsi="Times New Roman" w:cs="Times New Roman"/>
                  <w:sz w:val="18"/>
                  <w:szCs w:val="18"/>
                  <w:lang w:eastAsia="pl-PL"/>
                </w:rPr>
                <w:delText xml:space="preserve"> </w:delText>
              </w:r>
            </w:del>
            <w:ins w:id="140" w:author="Aleksandra" w:date="2021-06-21T12:29:00Z">
              <w:r w:rsidR="00E92E94">
                <w:rPr>
                  <w:rFonts w:ascii="Times New Roman" w:eastAsia="Times New Roman" w:hAnsi="Times New Roman" w:cs="Times New Roman"/>
                  <w:sz w:val="18"/>
                  <w:szCs w:val="18"/>
                  <w:lang w:eastAsia="pl-PL"/>
                </w:rPr>
                <w:t xml:space="preserve">16 </w:t>
              </w:r>
            </w:ins>
            <w:r w:rsidR="009C74FB">
              <w:rPr>
                <w:rFonts w:ascii="Times New Roman" w:eastAsia="Times New Roman" w:hAnsi="Times New Roman" w:cs="Times New Roman"/>
                <w:sz w:val="18"/>
                <w:szCs w:val="18"/>
                <w:lang w:eastAsia="pl-PL"/>
              </w:rPr>
              <w:t>szt.</w:t>
            </w:r>
          </w:p>
        </w:tc>
        <w:tc>
          <w:tcPr>
            <w:tcW w:w="326" w:type="pct"/>
            <w:tcBorders>
              <w:top w:val="nil"/>
              <w:left w:val="nil"/>
              <w:bottom w:val="single" w:sz="4" w:space="0" w:color="auto"/>
              <w:right w:val="single" w:sz="4" w:space="0" w:color="auto"/>
            </w:tcBorders>
            <w:shd w:val="clear" w:color="auto" w:fill="auto"/>
            <w:vAlign w:val="center"/>
            <w:hideMark/>
          </w:tcPr>
          <w:p w14:paraId="39B13A50" w14:textId="77777777" w:rsidR="00F0667D" w:rsidRPr="00F0667D" w:rsidRDefault="00F0667D" w:rsidP="00533E85">
            <w:pPr>
              <w:spacing w:after="0" w:line="240" w:lineRule="auto"/>
              <w:jc w:val="center"/>
              <w:rPr>
                <w:rFonts w:ascii="Times New Roman" w:eastAsia="Times New Roman" w:hAnsi="Times New Roman" w:cs="Times New Roman"/>
                <w:sz w:val="18"/>
                <w:szCs w:val="18"/>
                <w:lang w:eastAsia="pl-PL"/>
              </w:rPr>
            </w:pPr>
            <w:r w:rsidRPr="00F0667D">
              <w:rPr>
                <w:rFonts w:ascii="Times New Roman" w:eastAsia="Times New Roman" w:hAnsi="Times New Roman" w:cs="Times New Roman"/>
                <w:sz w:val="18"/>
                <w:szCs w:val="18"/>
                <w:lang w:eastAsia="pl-PL"/>
              </w:rPr>
              <w:t>100%</w:t>
            </w:r>
          </w:p>
        </w:tc>
        <w:tc>
          <w:tcPr>
            <w:tcW w:w="324" w:type="pct"/>
            <w:tcBorders>
              <w:top w:val="nil"/>
              <w:left w:val="nil"/>
              <w:bottom w:val="single" w:sz="4" w:space="0" w:color="auto"/>
              <w:right w:val="single" w:sz="4" w:space="0" w:color="auto"/>
            </w:tcBorders>
            <w:shd w:val="clear" w:color="auto" w:fill="auto"/>
            <w:vAlign w:val="center"/>
            <w:hideMark/>
          </w:tcPr>
          <w:p w14:paraId="5F16DA24" w14:textId="77C51BAB" w:rsidR="00F0667D" w:rsidRPr="00F0667D" w:rsidRDefault="005562C2" w:rsidP="00533E85">
            <w:pPr>
              <w:spacing w:after="0" w:line="240" w:lineRule="auto"/>
              <w:jc w:val="center"/>
              <w:rPr>
                <w:rFonts w:ascii="Times New Roman" w:eastAsia="Times New Roman" w:hAnsi="Times New Roman" w:cs="Times New Roman"/>
                <w:sz w:val="18"/>
                <w:szCs w:val="18"/>
                <w:lang w:eastAsia="pl-PL"/>
              </w:rPr>
            </w:pPr>
            <w:del w:id="141" w:author="Aleksandra" w:date="2021-06-21T12:29:00Z">
              <w:r w:rsidDel="00E92E94">
                <w:rPr>
                  <w:rFonts w:ascii="Times New Roman" w:eastAsia="Times New Roman" w:hAnsi="Times New Roman" w:cs="Times New Roman"/>
                  <w:sz w:val="18"/>
                  <w:szCs w:val="18"/>
                  <w:lang w:eastAsia="pl-PL"/>
                </w:rPr>
                <w:delText>143 722,50</w:delText>
              </w:r>
            </w:del>
            <w:ins w:id="142" w:author="Aleksandra" w:date="2021-06-21T12:29:00Z">
              <w:r w:rsidR="00E92E94">
                <w:rPr>
                  <w:rFonts w:ascii="Times New Roman" w:eastAsia="Times New Roman" w:hAnsi="Times New Roman" w:cs="Times New Roman"/>
                  <w:sz w:val="18"/>
                  <w:szCs w:val="18"/>
                  <w:lang w:eastAsia="pl-PL"/>
                </w:rPr>
                <w:t>215 722,50</w:t>
              </w:r>
            </w:ins>
          </w:p>
        </w:tc>
        <w:tc>
          <w:tcPr>
            <w:tcW w:w="256" w:type="pct"/>
            <w:tcBorders>
              <w:top w:val="nil"/>
              <w:left w:val="nil"/>
              <w:bottom w:val="single" w:sz="4" w:space="0" w:color="auto"/>
              <w:right w:val="single" w:sz="4" w:space="0" w:color="auto"/>
            </w:tcBorders>
            <w:shd w:val="clear" w:color="auto" w:fill="auto"/>
            <w:vAlign w:val="center"/>
            <w:hideMark/>
          </w:tcPr>
          <w:p w14:paraId="0ABB7112" w14:textId="6430CA0E" w:rsidR="00F0667D" w:rsidRPr="00F0667D" w:rsidRDefault="005562C2" w:rsidP="00533E85">
            <w:pPr>
              <w:spacing w:after="0" w:line="240" w:lineRule="auto"/>
              <w:jc w:val="center"/>
              <w:rPr>
                <w:rFonts w:ascii="Times New Roman" w:eastAsia="Times New Roman" w:hAnsi="Times New Roman" w:cs="Times New Roman"/>
                <w:sz w:val="18"/>
                <w:szCs w:val="18"/>
                <w:lang w:eastAsia="pl-PL"/>
              </w:rPr>
            </w:pPr>
            <w:del w:id="143" w:author="Aleksandra" w:date="2021-06-21T12:29:00Z">
              <w:r w:rsidDel="00E92E94">
                <w:rPr>
                  <w:rFonts w:ascii="Times New Roman" w:eastAsia="Times New Roman" w:hAnsi="Times New Roman" w:cs="Times New Roman"/>
                  <w:sz w:val="18"/>
                  <w:szCs w:val="18"/>
                  <w:lang w:eastAsia="pl-PL"/>
                </w:rPr>
                <w:delText>1</w:delText>
              </w:r>
              <w:r w:rsidR="00950C85" w:rsidDel="00E92E94">
                <w:rPr>
                  <w:rFonts w:ascii="Times New Roman" w:eastAsia="Times New Roman" w:hAnsi="Times New Roman" w:cs="Times New Roman"/>
                  <w:sz w:val="18"/>
                  <w:szCs w:val="18"/>
                  <w:lang w:eastAsia="pl-PL"/>
                </w:rPr>
                <w:delText>4</w:delText>
              </w:r>
              <w:r w:rsidR="003D2C0D" w:rsidRPr="00F0667D" w:rsidDel="00E92E94">
                <w:rPr>
                  <w:rFonts w:ascii="Times New Roman" w:eastAsia="Times New Roman" w:hAnsi="Times New Roman" w:cs="Times New Roman"/>
                  <w:sz w:val="18"/>
                  <w:szCs w:val="18"/>
                  <w:lang w:eastAsia="pl-PL"/>
                </w:rPr>
                <w:delText xml:space="preserve"> </w:delText>
              </w:r>
            </w:del>
            <w:ins w:id="144" w:author="Aleksandra" w:date="2021-06-21T12:29:00Z">
              <w:r w:rsidR="00E92E94">
                <w:rPr>
                  <w:rFonts w:ascii="Times New Roman" w:eastAsia="Times New Roman" w:hAnsi="Times New Roman" w:cs="Times New Roman"/>
                  <w:sz w:val="18"/>
                  <w:szCs w:val="18"/>
                  <w:lang w:eastAsia="pl-PL"/>
                </w:rPr>
                <w:t>18</w:t>
              </w:r>
              <w:r w:rsidR="00E92E94" w:rsidRPr="00F0667D">
                <w:rPr>
                  <w:rFonts w:ascii="Times New Roman" w:eastAsia="Times New Roman" w:hAnsi="Times New Roman" w:cs="Times New Roman"/>
                  <w:sz w:val="18"/>
                  <w:szCs w:val="18"/>
                  <w:lang w:eastAsia="pl-PL"/>
                </w:rPr>
                <w:t xml:space="preserve"> </w:t>
              </w:r>
            </w:ins>
            <w:r w:rsidR="00F0667D" w:rsidRPr="00F0667D">
              <w:rPr>
                <w:rFonts w:ascii="Times New Roman" w:eastAsia="Times New Roman" w:hAnsi="Times New Roman" w:cs="Times New Roman"/>
                <w:sz w:val="18"/>
                <w:szCs w:val="18"/>
                <w:lang w:eastAsia="pl-PL"/>
              </w:rPr>
              <w:t>szt.</w:t>
            </w:r>
          </w:p>
        </w:tc>
        <w:tc>
          <w:tcPr>
            <w:tcW w:w="393" w:type="pct"/>
            <w:tcBorders>
              <w:top w:val="nil"/>
              <w:left w:val="nil"/>
              <w:bottom w:val="single" w:sz="4" w:space="0" w:color="auto"/>
              <w:right w:val="single" w:sz="4" w:space="0" w:color="auto"/>
            </w:tcBorders>
            <w:shd w:val="clear" w:color="auto" w:fill="auto"/>
            <w:vAlign w:val="center"/>
            <w:hideMark/>
          </w:tcPr>
          <w:p w14:paraId="53ED78C9" w14:textId="246E727C" w:rsidR="00F0667D" w:rsidRPr="00F0667D" w:rsidRDefault="005562C2" w:rsidP="00533E85">
            <w:pPr>
              <w:spacing w:after="0" w:line="240" w:lineRule="auto"/>
              <w:jc w:val="center"/>
              <w:rPr>
                <w:rFonts w:ascii="Times New Roman" w:eastAsia="Times New Roman" w:hAnsi="Times New Roman" w:cs="Times New Roman"/>
                <w:sz w:val="18"/>
                <w:szCs w:val="18"/>
                <w:lang w:eastAsia="pl-PL"/>
              </w:rPr>
            </w:pPr>
            <w:del w:id="145" w:author="Aleksandra" w:date="2021-06-21T12:30:00Z">
              <w:r w:rsidDel="00E92E94">
                <w:rPr>
                  <w:rFonts w:ascii="Times New Roman" w:eastAsia="Times New Roman" w:hAnsi="Times New Roman" w:cs="Times New Roman"/>
                  <w:sz w:val="18"/>
                  <w:szCs w:val="18"/>
                  <w:lang w:eastAsia="pl-PL"/>
                </w:rPr>
                <w:delText>177 326,94</w:delText>
              </w:r>
            </w:del>
            <w:ins w:id="146" w:author="Aleksandra" w:date="2021-06-21T12:30:00Z">
              <w:r w:rsidR="00E92E94">
                <w:rPr>
                  <w:rFonts w:ascii="Times New Roman" w:eastAsia="Times New Roman" w:hAnsi="Times New Roman" w:cs="Times New Roman"/>
                  <w:sz w:val="18"/>
                  <w:szCs w:val="18"/>
                  <w:lang w:eastAsia="pl-PL"/>
                </w:rPr>
                <w:t>249 326,94</w:t>
              </w:r>
            </w:ins>
          </w:p>
        </w:tc>
        <w:tc>
          <w:tcPr>
            <w:tcW w:w="299" w:type="pct"/>
            <w:tcBorders>
              <w:top w:val="single" w:sz="4" w:space="0" w:color="auto"/>
              <w:left w:val="nil"/>
              <w:bottom w:val="nil"/>
              <w:right w:val="single" w:sz="4" w:space="0" w:color="auto"/>
            </w:tcBorders>
            <w:shd w:val="clear" w:color="auto" w:fill="auto"/>
            <w:vAlign w:val="center"/>
            <w:hideMark/>
          </w:tcPr>
          <w:p w14:paraId="583F882A" w14:textId="77777777" w:rsidR="00F0667D" w:rsidRPr="00F0667D" w:rsidRDefault="00F0667D" w:rsidP="00F0667D">
            <w:pPr>
              <w:spacing w:after="0" w:line="240" w:lineRule="auto"/>
              <w:jc w:val="center"/>
              <w:rPr>
                <w:rFonts w:ascii="Times New Roman" w:eastAsia="Times New Roman" w:hAnsi="Times New Roman" w:cs="Times New Roman"/>
                <w:sz w:val="18"/>
                <w:szCs w:val="18"/>
                <w:lang w:eastAsia="pl-PL"/>
              </w:rPr>
            </w:pPr>
            <w:r w:rsidRPr="00F0667D">
              <w:rPr>
                <w:rFonts w:ascii="Times New Roman" w:eastAsia="Times New Roman" w:hAnsi="Times New Roman" w:cs="Times New Roman"/>
                <w:sz w:val="18"/>
                <w:szCs w:val="18"/>
                <w:lang w:eastAsia="pl-PL"/>
              </w:rPr>
              <w:t>PROW</w:t>
            </w:r>
          </w:p>
        </w:tc>
        <w:tc>
          <w:tcPr>
            <w:tcW w:w="317" w:type="pct"/>
            <w:tcBorders>
              <w:top w:val="nil"/>
              <w:left w:val="nil"/>
              <w:bottom w:val="single" w:sz="4" w:space="0" w:color="auto"/>
              <w:right w:val="single" w:sz="4" w:space="0" w:color="auto"/>
            </w:tcBorders>
            <w:shd w:val="clear" w:color="auto" w:fill="auto"/>
            <w:vAlign w:val="center"/>
            <w:hideMark/>
          </w:tcPr>
          <w:p w14:paraId="1857A899" w14:textId="77777777" w:rsidR="00F0667D" w:rsidRPr="00F0667D" w:rsidRDefault="00F0667D" w:rsidP="00F0667D">
            <w:pPr>
              <w:spacing w:after="0" w:line="240" w:lineRule="auto"/>
              <w:jc w:val="center"/>
              <w:rPr>
                <w:rFonts w:ascii="Times New Roman" w:eastAsia="Times New Roman" w:hAnsi="Times New Roman" w:cs="Times New Roman"/>
                <w:sz w:val="18"/>
                <w:szCs w:val="18"/>
                <w:lang w:eastAsia="pl-PL"/>
              </w:rPr>
            </w:pPr>
            <w:r w:rsidRPr="00F0667D">
              <w:rPr>
                <w:rFonts w:ascii="Times New Roman" w:eastAsia="Times New Roman" w:hAnsi="Times New Roman" w:cs="Times New Roman"/>
                <w:sz w:val="18"/>
                <w:szCs w:val="18"/>
                <w:lang w:eastAsia="pl-PL"/>
              </w:rPr>
              <w:t>Podziałanie 19.2 / konkurs</w:t>
            </w:r>
          </w:p>
        </w:tc>
      </w:tr>
      <w:tr w:rsidR="00F0667D" w:rsidRPr="00F0667D" w14:paraId="2F22BC42" w14:textId="77777777" w:rsidTr="00F0667D">
        <w:trPr>
          <w:trHeight w:val="285"/>
        </w:trPr>
        <w:tc>
          <w:tcPr>
            <w:tcW w:w="864" w:type="pct"/>
            <w:gridSpan w:val="2"/>
            <w:tcBorders>
              <w:top w:val="single" w:sz="4" w:space="0" w:color="auto"/>
              <w:left w:val="single" w:sz="4" w:space="0" w:color="auto"/>
              <w:bottom w:val="single" w:sz="4" w:space="0" w:color="auto"/>
              <w:right w:val="single" w:sz="4" w:space="0" w:color="auto"/>
            </w:tcBorders>
            <w:shd w:val="clear" w:color="C3D69B" w:fill="D7E4BD"/>
            <w:vAlign w:val="center"/>
            <w:hideMark/>
          </w:tcPr>
          <w:p w14:paraId="6F569860" w14:textId="77777777" w:rsidR="00F0667D" w:rsidRPr="00F0667D" w:rsidRDefault="00F0667D" w:rsidP="00F0667D">
            <w:pPr>
              <w:spacing w:after="0" w:line="240" w:lineRule="auto"/>
              <w:rPr>
                <w:rFonts w:ascii="Times New Roman" w:eastAsia="Times New Roman" w:hAnsi="Times New Roman" w:cs="Times New Roman"/>
                <w:color w:val="000000"/>
                <w:sz w:val="18"/>
                <w:szCs w:val="18"/>
                <w:lang w:eastAsia="pl-PL"/>
              </w:rPr>
            </w:pPr>
            <w:r w:rsidRPr="00F0667D">
              <w:rPr>
                <w:rFonts w:ascii="Times New Roman" w:eastAsia="Times New Roman" w:hAnsi="Times New Roman" w:cs="Times New Roman"/>
                <w:color w:val="000000"/>
                <w:sz w:val="18"/>
                <w:szCs w:val="18"/>
                <w:lang w:eastAsia="pl-PL"/>
              </w:rPr>
              <w:t>Razem cel szczegółowy 2.1</w:t>
            </w:r>
          </w:p>
        </w:tc>
        <w:tc>
          <w:tcPr>
            <w:tcW w:w="609" w:type="pct"/>
            <w:gridSpan w:val="2"/>
            <w:tcBorders>
              <w:top w:val="single" w:sz="4" w:space="0" w:color="auto"/>
              <w:left w:val="nil"/>
              <w:bottom w:val="single" w:sz="4" w:space="0" w:color="auto"/>
              <w:right w:val="single" w:sz="4" w:space="0" w:color="auto"/>
            </w:tcBorders>
            <w:shd w:val="clear" w:color="C3D69B" w:fill="BFBFBF"/>
            <w:vAlign w:val="bottom"/>
            <w:hideMark/>
          </w:tcPr>
          <w:p w14:paraId="68207F80" w14:textId="77777777" w:rsidR="00F0667D" w:rsidRPr="00F0667D" w:rsidRDefault="00F0667D" w:rsidP="00F0667D">
            <w:pPr>
              <w:spacing w:after="0" w:line="240" w:lineRule="auto"/>
              <w:jc w:val="center"/>
              <w:rPr>
                <w:rFonts w:ascii="Times New Roman" w:eastAsia="Times New Roman" w:hAnsi="Times New Roman" w:cs="Times New Roman"/>
                <w:color w:val="000000"/>
                <w:sz w:val="18"/>
                <w:szCs w:val="18"/>
                <w:lang w:eastAsia="pl-PL"/>
              </w:rPr>
            </w:pPr>
            <w:r w:rsidRPr="00F0667D">
              <w:rPr>
                <w:rFonts w:ascii="Times New Roman" w:eastAsia="Times New Roman" w:hAnsi="Times New Roman" w:cs="Times New Roman"/>
                <w:color w:val="000000"/>
                <w:sz w:val="18"/>
                <w:szCs w:val="18"/>
                <w:lang w:eastAsia="pl-PL"/>
              </w:rPr>
              <w:t> </w:t>
            </w:r>
          </w:p>
        </w:tc>
        <w:tc>
          <w:tcPr>
            <w:tcW w:w="359" w:type="pct"/>
            <w:tcBorders>
              <w:top w:val="nil"/>
              <w:left w:val="nil"/>
              <w:bottom w:val="single" w:sz="4" w:space="0" w:color="auto"/>
              <w:right w:val="single" w:sz="4" w:space="0" w:color="auto"/>
            </w:tcBorders>
            <w:shd w:val="clear" w:color="auto" w:fill="auto"/>
            <w:vAlign w:val="bottom"/>
            <w:hideMark/>
          </w:tcPr>
          <w:p w14:paraId="1934FF3B" w14:textId="23AE067C" w:rsidR="009E602D" w:rsidRDefault="009E602D" w:rsidP="00533E85">
            <w:pPr>
              <w:spacing w:after="0" w:line="240" w:lineRule="auto"/>
              <w:jc w:val="center"/>
              <w:rPr>
                <w:rFonts w:ascii="Times New Roman" w:eastAsia="Times New Roman" w:hAnsi="Times New Roman" w:cs="Times New Roman"/>
                <w:color w:val="000000"/>
                <w:sz w:val="18"/>
                <w:szCs w:val="18"/>
                <w:lang w:eastAsia="pl-PL"/>
              </w:rPr>
            </w:pPr>
          </w:p>
          <w:p w14:paraId="41C84F9B" w14:textId="2C3319C0" w:rsidR="00F0667D" w:rsidRPr="00F0667D" w:rsidRDefault="005562C2" w:rsidP="00533E85">
            <w:pPr>
              <w:spacing w:after="0" w:line="240" w:lineRule="auto"/>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451 188,52</w:t>
            </w:r>
          </w:p>
        </w:tc>
        <w:tc>
          <w:tcPr>
            <w:tcW w:w="631" w:type="pct"/>
            <w:gridSpan w:val="2"/>
            <w:tcBorders>
              <w:top w:val="single" w:sz="4" w:space="0" w:color="auto"/>
              <w:left w:val="nil"/>
              <w:bottom w:val="single" w:sz="4" w:space="0" w:color="auto"/>
              <w:right w:val="single" w:sz="4" w:space="0" w:color="auto"/>
            </w:tcBorders>
            <w:shd w:val="clear" w:color="C3D69B" w:fill="BFBFBF"/>
            <w:vAlign w:val="bottom"/>
            <w:hideMark/>
          </w:tcPr>
          <w:p w14:paraId="3CA2BBAF" w14:textId="663B86DB" w:rsidR="00F0667D" w:rsidRPr="00F0667D" w:rsidRDefault="00F0667D" w:rsidP="00533E85">
            <w:pPr>
              <w:spacing w:after="0" w:line="240" w:lineRule="auto"/>
              <w:jc w:val="center"/>
              <w:rPr>
                <w:rFonts w:ascii="Times New Roman" w:eastAsia="Times New Roman" w:hAnsi="Times New Roman" w:cs="Times New Roman"/>
                <w:color w:val="000000"/>
                <w:sz w:val="18"/>
                <w:szCs w:val="18"/>
                <w:lang w:eastAsia="pl-PL"/>
              </w:rPr>
            </w:pPr>
          </w:p>
        </w:tc>
        <w:tc>
          <w:tcPr>
            <w:tcW w:w="326" w:type="pct"/>
            <w:tcBorders>
              <w:top w:val="nil"/>
              <w:left w:val="nil"/>
              <w:bottom w:val="single" w:sz="4" w:space="0" w:color="auto"/>
              <w:right w:val="single" w:sz="4" w:space="0" w:color="auto"/>
            </w:tcBorders>
            <w:shd w:val="clear" w:color="auto" w:fill="auto"/>
            <w:vAlign w:val="bottom"/>
            <w:hideMark/>
          </w:tcPr>
          <w:p w14:paraId="4A070243" w14:textId="77777777" w:rsidR="00F0667D" w:rsidRPr="00F0667D" w:rsidRDefault="00F0667D" w:rsidP="00533E85">
            <w:pPr>
              <w:spacing w:after="0" w:line="240" w:lineRule="auto"/>
              <w:jc w:val="center"/>
              <w:rPr>
                <w:rFonts w:ascii="Times New Roman" w:eastAsia="Times New Roman" w:hAnsi="Times New Roman" w:cs="Times New Roman"/>
                <w:color w:val="000000"/>
                <w:sz w:val="18"/>
                <w:szCs w:val="18"/>
                <w:lang w:eastAsia="pl-PL"/>
              </w:rPr>
            </w:pPr>
            <w:r w:rsidRPr="00F0667D">
              <w:rPr>
                <w:rFonts w:ascii="Times New Roman" w:eastAsia="Times New Roman" w:hAnsi="Times New Roman" w:cs="Times New Roman"/>
                <w:color w:val="000000"/>
                <w:sz w:val="18"/>
                <w:szCs w:val="18"/>
                <w:lang w:eastAsia="pl-PL"/>
              </w:rPr>
              <w:t>0,00</w:t>
            </w:r>
          </w:p>
        </w:tc>
        <w:tc>
          <w:tcPr>
            <w:tcW w:w="622" w:type="pct"/>
            <w:gridSpan w:val="2"/>
            <w:tcBorders>
              <w:top w:val="single" w:sz="4" w:space="0" w:color="auto"/>
              <w:left w:val="nil"/>
              <w:bottom w:val="single" w:sz="4" w:space="0" w:color="auto"/>
              <w:right w:val="single" w:sz="4" w:space="0" w:color="auto"/>
            </w:tcBorders>
            <w:shd w:val="clear" w:color="C3D69B" w:fill="BFBFBF"/>
            <w:vAlign w:val="bottom"/>
            <w:hideMark/>
          </w:tcPr>
          <w:p w14:paraId="09EEAE71" w14:textId="14B16829" w:rsidR="00F0667D" w:rsidRPr="00F0667D" w:rsidRDefault="00F0667D" w:rsidP="00533E85">
            <w:pPr>
              <w:spacing w:after="0" w:line="240" w:lineRule="auto"/>
              <w:jc w:val="center"/>
              <w:rPr>
                <w:rFonts w:ascii="Times New Roman" w:eastAsia="Times New Roman" w:hAnsi="Times New Roman" w:cs="Times New Roman"/>
                <w:color w:val="000000"/>
                <w:sz w:val="18"/>
                <w:szCs w:val="18"/>
                <w:lang w:eastAsia="pl-PL"/>
              </w:rPr>
            </w:pPr>
          </w:p>
        </w:tc>
        <w:tc>
          <w:tcPr>
            <w:tcW w:w="324" w:type="pct"/>
            <w:tcBorders>
              <w:top w:val="nil"/>
              <w:left w:val="nil"/>
              <w:bottom w:val="single" w:sz="4" w:space="0" w:color="auto"/>
              <w:right w:val="single" w:sz="4" w:space="0" w:color="auto"/>
            </w:tcBorders>
            <w:shd w:val="clear" w:color="auto" w:fill="auto"/>
            <w:vAlign w:val="bottom"/>
            <w:hideMark/>
          </w:tcPr>
          <w:p w14:paraId="24A6E052" w14:textId="2FAB5256" w:rsidR="00F0667D" w:rsidRPr="00F0667D" w:rsidRDefault="005562C2" w:rsidP="00533E85">
            <w:pPr>
              <w:spacing w:after="0" w:line="240" w:lineRule="auto"/>
              <w:jc w:val="center"/>
              <w:rPr>
                <w:rFonts w:ascii="Times New Roman" w:eastAsia="Times New Roman" w:hAnsi="Times New Roman" w:cs="Times New Roman"/>
                <w:color w:val="000000"/>
                <w:sz w:val="18"/>
                <w:szCs w:val="18"/>
                <w:lang w:eastAsia="pl-PL"/>
              </w:rPr>
            </w:pPr>
            <w:del w:id="147" w:author="Aleksandra" w:date="2021-06-21T12:29:00Z">
              <w:r w:rsidDel="00E92E94">
                <w:rPr>
                  <w:rFonts w:ascii="Times New Roman" w:eastAsia="Times New Roman" w:hAnsi="Times New Roman" w:cs="Times New Roman"/>
                  <w:color w:val="000000"/>
                  <w:sz w:val="18"/>
                  <w:szCs w:val="18"/>
                  <w:lang w:eastAsia="pl-PL"/>
                </w:rPr>
                <w:delText>143</w:delText>
              </w:r>
              <w:r w:rsidR="00533E85" w:rsidDel="00E92E94">
                <w:rPr>
                  <w:rFonts w:ascii="Times New Roman" w:eastAsia="Times New Roman" w:hAnsi="Times New Roman" w:cs="Times New Roman"/>
                  <w:color w:val="000000"/>
                  <w:sz w:val="18"/>
                  <w:szCs w:val="18"/>
                  <w:lang w:eastAsia="pl-PL"/>
                </w:rPr>
                <w:delText> </w:delText>
              </w:r>
              <w:r w:rsidDel="00E92E94">
                <w:rPr>
                  <w:rFonts w:ascii="Times New Roman" w:eastAsia="Times New Roman" w:hAnsi="Times New Roman" w:cs="Times New Roman"/>
                  <w:color w:val="000000"/>
                  <w:sz w:val="18"/>
                  <w:szCs w:val="18"/>
                  <w:lang w:eastAsia="pl-PL"/>
                </w:rPr>
                <w:delText>722,50</w:delText>
              </w:r>
            </w:del>
            <w:ins w:id="148" w:author="Aleksandra" w:date="2021-06-21T12:29:00Z">
              <w:r w:rsidR="00E92E94">
                <w:rPr>
                  <w:rFonts w:ascii="Times New Roman" w:eastAsia="Times New Roman" w:hAnsi="Times New Roman" w:cs="Times New Roman"/>
                  <w:color w:val="000000"/>
                  <w:sz w:val="18"/>
                  <w:szCs w:val="18"/>
                  <w:lang w:eastAsia="pl-PL"/>
                </w:rPr>
                <w:t>215 722,50</w:t>
              </w:r>
            </w:ins>
          </w:p>
        </w:tc>
        <w:tc>
          <w:tcPr>
            <w:tcW w:w="256" w:type="pct"/>
            <w:tcBorders>
              <w:top w:val="nil"/>
              <w:left w:val="nil"/>
              <w:bottom w:val="single" w:sz="4" w:space="0" w:color="auto"/>
              <w:right w:val="single" w:sz="4" w:space="0" w:color="auto"/>
            </w:tcBorders>
            <w:shd w:val="clear" w:color="C3D69B" w:fill="BFBFBF"/>
            <w:vAlign w:val="bottom"/>
            <w:hideMark/>
          </w:tcPr>
          <w:p w14:paraId="30F87744" w14:textId="115D886C" w:rsidR="00F0667D" w:rsidRPr="00F0667D" w:rsidRDefault="00F0667D" w:rsidP="00533E85">
            <w:pPr>
              <w:spacing w:after="0" w:line="240" w:lineRule="auto"/>
              <w:jc w:val="center"/>
              <w:rPr>
                <w:rFonts w:ascii="Times New Roman" w:eastAsia="Times New Roman" w:hAnsi="Times New Roman" w:cs="Times New Roman"/>
                <w:color w:val="000000"/>
                <w:sz w:val="18"/>
                <w:szCs w:val="18"/>
                <w:lang w:eastAsia="pl-PL"/>
              </w:rPr>
            </w:pPr>
          </w:p>
        </w:tc>
        <w:tc>
          <w:tcPr>
            <w:tcW w:w="393" w:type="pct"/>
            <w:tcBorders>
              <w:top w:val="nil"/>
              <w:left w:val="nil"/>
              <w:bottom w:val="single" w:sz="4" w:space="0" w:color="auto"/>
              <w:right w:val="single" w:sz="4" w:space="0" w:color="auto"/>
            </w:tcBorders>
            <w:shd w:val="clear" w:color="auto" w:fill="auto"/>
            <w:vAlign w:val="bottom"/>
            <w:hideMark/>
          </w:tcPr>
          <w:p w14:paraId="47043E80" w14:textId="1A637CFE" w:rsidR="00F0667D" w:rsidRPr="00F0667D" w:rsidRDefault="005562C2" w:rsidP="00533E85">
            <w:pPr>
              <w:spacing w:after="0" w:line="240" w:lineRule="auto"/>
              <w:jc w:val="center"/>
              <w:rPr>
                <w:rFonts w:ascii="Times New Roman" w:eastAsia="Times New Roman" w:hAnsi="Times New Roman" w:cs="Times New Roman"/>
                <w:color w:val="000000"/>
                <w:sz w:val="18"/>
                <w:szCs w:val="18"/>
                <w:lang w:eastAsia="pl-PL"/>
              </w:rPr>
            </w:pPr>
            <w:del w:id="149" w:author="Aleksandra" w:date="2021-06-21T12:30:00Z">
              <w:r w:rsidDel="00E92E94">
                <w:rPr>
                  <w:rFonts w:ascii="Times New Roman" w:eastAsia="Times New Roman" w:hAnsi="Times New Roman" w:cs="Times New Roman"/>
                  <w:color w:val="000000"/>
                  <w:sz w:val="18"/>
                  <w:szCs w:val="18"/>
                  <w:lang w:eastAsia="pl-PL"/>
                </w:rPr>
                <w:delText>594 911,02</w:delText>
              </w:r>
            </w:del>
            <w:ins w:id="150" w:author="Aleksandra" w:date="2021-06-21T12:30:00Z">
              <w:r w:rsidR="00E92E94">
                <w:rPr>
                  <w:rFonts w:ascii="Times New Roman" w:eastAsia="Times New Roman" w:hAnsi="Times New Roman" w:cs="Times New Roman"/>
                  <w:color w:val="000000"/>
                  <w:sz w:val="18"/>
                  <w:szCs w:val="18"/>
                  <w:lang w:eastAsia="pl-PL"/>
                </w:rPr>
                <w:t>666 911,02</w:t>
              </w:r>
            </w:ins>
          </w:p>
        </w:tc>
        <w:tc>
          <w:tcPr>
            <w:tcW w:w="299" w:type="pct"/>
            <w:tcBorders>
              <w:top w:val="single" w:sz="4" w:space="0" w:color="auto"/>
              <w:left w:val="nil"/>
              <w:bottom w:val="single" w:sz="4" w:space="0" w:color="auto"/>
              <w:right w:val="single" w:sz="4" w:space="0" w:color="auto"/>
            </w:tcBorders>
            <w:shd w:val="clear" w:color="C3D69B" w:fill="BFBFBF"/>
            <w:vAlign w:val="bottom"/>
            <w:hideMark/>
          </w:tcPr>
          <w:p w14:paraId="08DE8354" w14:textId="77777777" w:rsidR="00F0667D" w:rsidRPr="00F0667D" w:rsidRDefault="00F0667D" w:rsidP="00F0667D">
            <w:pPr>
              <w:spacing w:after="0" w:line="240" w:lineRule="auto"/>
              <w:rPr>
                <w:rFonts w:ascii="Times New Roman" w:eastAsia="Times New Roman" w:hAnsi="Times New Roman" w:cs="Times New Roman"/>
                <w:color w:val="000000"/>
                <w:sz w:val="18"/>
                <w:szCs w:val="18"/>
                <w:lang w:eastAsia="pl-PL"/>
              </w:rPr>
            </w:pPr>
            <w:r w:rsidRPr="00F0667D">
              <w:rPr>
                <w:rFonts w:ascii="Times New Roman" w:eastAsia="Times New Roman" w:hAnsi="Times New Roman" w:cs="Times New Roman"/>
                <w:color w:val="000000"/>
                <w:sz w:val="18"/>
                <w:szCs w:val="18"/>
                <w:lang w:eastAsia="pl-PL"/>
              </w:rPr>
              <w:t> </w:t>
            </w:r>
          </w:p>
        </w:tc>
        <w:tc>
          <w:tcPr>
            <w:tcW w:w="317" w:type="pct"/>
            <w:tcBorders>
              <w:top w:val="nil"/>
              <w:left w:val="nil"/>
              <w:bottom w:val="single" w:sz="4" w:space="0" w:color="auto"/>
              <w:right w:val="single" w:sz="4" w:space="0" w:color="auto"/>
            </w:tcBorders>
            <w:shd w:val="clear" w:color="C3D69B" w:fill="BFBFBF"/>
            <w:vAlign w:val="bottom"/>
            <w:hideMark/>
          </w:tcPr>
          <w:p w14:paraId="5B60E449" w14:textId="77777777" w:rsidR="00F0667D" w:rsidRPr="00F0667D" w:rsidRDefault="00F0667D" w:rsidP="00F0667D">
            <w:pPr>
              <w:spacing w:after="0" w:line="240" w:lineRule="auto"/>
              <w:rPr>
                <w:rFonts w:ascii="Times New Roman" w:eastAsia="Times New Roman" w:hAnsi="Times New Roman" w:cs="Times New Roman"/>
                <w:color w:val="000000"/>
                <w:sz w:val="18"/>
                <w:szCs w:val="18"/>
                <w:lang w:eastAsia="pl-PL"/>
              </w:rPr>
            </w:pPr>
            <w:r w:rsidRPr="00F0667D">
              <w:rPr>
                <w:rFonts w:ascii="Times New Roman" w:eastAsia="Times New Roman" w:hAnsi="Times New Roman" w:cs="Times New Roman"/>
                <w:color w:val="000000"/>
                <w:sz w:val="18"/>
                <w:szCs w:val="18"/>
                <w:lang w:eastAsia="pl-PL"/>
              </w:rPr>
              <w:t> </w:t>
            </w:r>
          </w:p>
        </w:tc>
      </w:tr>
      <w:tr w:rsidR="00F0667D" w:rsidRPr="00F0667D" w14:paraId="777E4809" w14:textId="77777777" w:rsidTr="00F0667D">
        <w:trPr>
          <w:trHeight w:val="285"/>
        </w:trPr>
        <w:tc>
          <w:tcPr>
            <w:tcW w:w="4384" w:type="pct"/>
            <w:gridSpan w:val="13"/>
            <w:tcBorders>
              <w:top w:val="single" w:sz="4" w:space="0" w:color="auto"/>
              <w:left w:val="single" w:sz="4" w:space="0" w:color="auto"/>
              <w:bottom w:val="single" w:sz="4" w:space="0" w:color="auto"/>
              <w:right w:val="single" w:sz="4" w:space="0" w:color="auto"/>
            </w:tcBorders>
            <w:shd w:val="clear" w:color="BFBFBF" w:fill="93CDDD"/>
            <w:vAlign w:val="center"/>
            <w:hideMark/>
          </w:tcPr>
          <w:p w14:paraId="629CED7E" w14:textId="77777777" w:rsidR="00F0667D" w:rsidRPr="00F0667D" w:rsidRDefault="00F0667D" w:rsidP="00F0667D">
            <w:pPr>
              <w:spacing w:after="0" w:line="240" w:lineRule="auto"/>
              <w:rPr>
                <w:rFonts w:ascii="Times New Roman" w:eastAsia="Times New Roman" w:hAnsi="Times New Roman" w:cs="Times New Roman"/>
                <w:b/>
                <w:bCs/>
                <w:color w:val="000000"/>
                <w:sz w:val="18"/>
                <w:szCs w:val="18"/>
                <w:lang w:eastAsia="pl-PL"/>
              </w:rPr>
            </w:pPr>
            <w:r w:rsidRPr="00F0667D">
              <w:rPr>
                <w:rFonts w:ascii="Times New Roman" w:eastAsia="Times New Roman" w:hAnsi="Times New Roman" w:cs="Times New Roman"/>
                <w:b/>
                <w:bCs/>
                <w:color w:val="000000"/>
                <w:sz w:val="18"/>
                <w:szCs w:val="18"/>
                <w:lang w:eastAsia="pl-PL"/>
              </w:rPr>
              <w:t>Cel szczegółowy 2.2: Aktywizacja i integracja mieszkańców LGD, w tym grup defaworyzowanych i zagrożonych wykluczeniem społecznym</w:t>
            </w:r>
          </w:p>
        </w:tc>
        <w:tc>
          <w:tcPr>
            <w:tcW w:w="299" w:type="pct"/>
            <w:tcBorders>
              <w:top w:val="nil"/>
              <w:left w:val="nil"/>
              <w:bottom w:val="single" w:sz="4" w:space="0" w:color="auto"/>
              <w:right w:val="single" w:sz="4" w:space="0" w:color="auto"/>
            </w:tcBorders>
            <w:shd w:val="clear" w:color="BFBFBF" w:fill="93CDDD"/>
            <w:vAlign w:val="bottom"/>
            <w:hideMark/>
          </w:tcPr>
          <w:p w14:paraId="394FD97C" w14:textId="77777777" w:rsidR="00F0667D" w:rsidRPr="00F0667D" w:rsidRDefault="00F0667D" w:rsidP="00F0667D">
            <w:pPr>
              <w:spacing w:after="0" w:line="240" w:lineRule="auto"/>
              <w:rPr>
                <w:rFonts w:ascii="Times New Roman" w:eastAsia="Times New Roman" w:hAnsi="Times New Roman" w:cs="Times New Roman"/>
                <w:color w:val="000000"/>
                <w:sz w:val="18"/>
                <w:szCs w:val="18"/>
                <w:lang w:eastAsia="pl-PL"/>
              </w:rPr>
            </w:pPr>
            <w:r w:rsidRPr="00F0667D">
              <w:rPr>
                <w:rFonts w:ascii="Times New Roman" w:eastAsia="Times New Roman" w:hAnsi="Times New Roman" w:cs="Times New Roman"/>
                <w:color w:val="000000"/>
                <w:sz w:val="18"/>
                <w:szCs w:val="18"/>
                <w:lang w:eastAsia="pl-PL"/>
              </w:rPr>
              <w:t> </w:t>
            </w:r>
          </w:p>
        </w:tc>
        <w:tc>
          <w:tcPr>
            <w:tcW w:w="317" w:type="pct"/>
            <w:tcBorders>
              <w:top w:val="nil"/>
              <w:left w:val="nil"/>
              <w:bottom w:val="single" w:sz="4" w:space="0" w:color="auto"/>
              <w:right w:val="single" w:sz="4" w:space="0" w:color="auto"/>
            </w:tcBorders>
            <w:shd w:val="clear" w:color="BFBFBF" w:fill="93CDDD"/>
            <w:vAlign w:val="bottom"/>
            <w:hideMark/>
          </w:tcPr>
          <w:p w14:paraId="4757344D" w14:textId="77777777" w:rsidR="00F0667D" w:rsidRPr="00F0667D" w:rsidRDefault="00F0667D" w:rsidP="00F0667D">
            <w:pPr>
              <w:spacing w:after="0" w:line="240" w:lineRule="auto"/>
              <w:rPr>
                <w:rFonts w:ascii="Times New Roman" w:eastAsia="Times New Roman" w:hAnsi="Times New Roman" w:cs="Times New Roman"/>
                <w:color w:val="000000"/>
                <w:sz w:val="18"/>
                <w:szCs w:val="18"/>
                <w:lang w:eastAsia="pl-PL"/>
              </w:rPr>
            </w:pPr>
            <w:r w:rsidRPr="00F0667D">
              <w:rPr>
                <w:rFonts w:ascii="Times New Roman" w:eastAsia="Times New Roman" w:hAnsi="Times New Roman" w:cs="Times New Roman"/>
                <w:color w:val="000000"/>
                <w:sz w:val="18"/>
                <w:szCs w:val="18"/>
                <w:lang w:eastAsia="pl-PL"/>
              </w:rPr>
              <w:t> </w:t>
            </w:r>
          </w:p>
        </w:tc>
      </w:tr>
      <w:tr w:rsidR="00141C4E" w:rsidRPr="00F0667D" w14:paraId="57D23FF2" w14:textId="77777777" w:rsidTr="000604D6">
        <w:trPr>
          <w:trHeight w:val="825"/>
        </w:trPr>
        <w:tc>
          <w:tcPr>
            <w:tcW w:w="433" w:type="pct"/>
            <w:vMerge w:val="restart"/>
            <w:tcBorders>
              <w:top w:val="nil"/>
              <w:left w:val="single" w:sz="4" w:space="0" w:color="auto"/>
              <w:right w:val="single" w:sz="4" w:space="0" w:color="auto"/>
            </w:tcBorders>
            <w:shd w:val="clear" w:color="auto" w:fill="auto"/>
            <w:vAlign w:val="center"/>
            <w:hideMark/>
          </w:tcPr>
          <w:p w14:paraId="429E67D9" w14:textId="2C06229D" w:rsidR="00141C4E" w:rsidRPr="00F0667D" w:rsidRDefault="00141C4E" w:rsidP="00F0667D">
            <w:pPr>
              <w:spacing w:after="0" w:line="240" w:lineRule="auto"/>
              <w:jc w:val="center"/>
              <w:rPr>
                <w:rFonts w:ascii="Times New Roman" w:eastAsia="Times New Roman" w:hAnsi="Times New Roman" w:cs="Times New Roman"/>
                <w:color w:val="000000"/>
                <w:sz w:val="18"/>
                <w:szCs w:val="18"/>
                <w:lang w:eastAsia="pl-PL"/>
              </w:rPr>
            </w:pPr>
            <w:r w:rsidRPr="00F0667D">
              <w:rPr>
                <w:rFonts w:ascii="Times New Roman" w:eastAsia="Times New Roman" w:hAnsi="Times New Roman" w:cs="Times New Roman"/>
                <w:color w:val="000000"/>
                <w:sz w:val="18"/>
                <w:szCs w:val="18"/>
                <w:lang w:eastAsia="pl-PL"/>
              </w:rPr>
              <w:t xml:space="preserve">Przedsięwzięcie 2.2.1.         Aktywizacja, integracja i wzrost kompetencji </w:t>
            </w:r>
            <w:r w:rsidRPr="00F0667D">
              <w:rPr>
                <w:rFonts w:ascii="Times New Roman" w:eastAsia="Times New Roman" w:hAnsi="Times New Roman" w:cs="Times New Roman"/>
                <w:color w:val="000000"/>
                <w:sz w:val="18"/>
                <w:szCs w:val="18"/>
                <w:lang w:eastAsia="pl-PL"/>
              </w:rPr>
              <w:lastRenderedPageBreak/>
              <w:t>mieszkańców</w:t>
            </w:r>
            <w:r>
              <w:rPr>
                <w:rFonts w:ascii="Times New Roman" w:eastAsia="Times New Roman" w:hAnsi="Times New Roman" w:cs="Times New Roman"/>
                <w:color w:val="000000"/>
                <w:sz w:val="18"/>
                <w:szCs w:val="18"/>
                <w:lang w:eastAsia="pl-PL"/>
              </w:rPr>
              <w:t xml:space="preserve"> i kadry</w:t>
            </w:r>
            <w:r w:rsidRPr="00F0667D">
              <w:rPr>
                <w:rFonts w:ascii="Times New Roman" w:eastAsia="Times New Roman" w:hAnsi="Times New Roman" w:cs="Times New Roman"/>
                <w:color w:val="000000"/>
                <w:sz w:val="18"/>
                <w:szCs w:val="18"/>
                <w:lang w:eastAsia="pl-PL"/>
              </w:rPr>
              <w:t xml:space="preserve"> LGD</w:t>
            </w:r>
          </w:p>
        </w:tc>
        <w:tc>
          <w:tcPr>
            <w:tcW w:w="431" w:type="pct"/>
            <w:tcBorders>
              <w:top w:val="nil"/>
              <w:left w:val="nil"/>
              <w:bottom w:val="single" w:sz="4" w:space="0" w:color="auto"/>
              <w:right w:val="single" w:sz="4" w:space="0" w:color="auto"/>
            </w:tcBorders>
            <w:shd w:val="clear" w:color="auto" w:fill="auto"/>
            <w:vAlign w:val="center"/>
            <w:hideMark/>
          </w:tcPr>
          <w:p w14:paraId="5202BCEF" w14:textId="77777777" w:rsidR="00141C4E" w:rsidRPr="00F0667D" w:rsidRDefault="00141C4E" w:rsidP="00F0667D">
            <w:pPr>
              <w:spacing w:after="0" w:line="240" w:lineRule="auto"/>
              <w:rPr>
                <w:rFonts w:ascii="Times New Roman" w:eastAsia="Times New Roman" w:hAnsi="Times New Roman" w:cs="Times New Roman"/>
                <w:color w:val="000000"/>
                <w:sz w:val="18"/>
                <w:szCs w:val="18"/>
                <w:lang w:eastAsia="pl-PL"/>
              </w:rPr>
            </w:pPr>
            <w:r w:rsidRPr="00F0667D">
              <w:rPr>
                <w:rFonts w:ascii="Times New Roman" w:eastAsia="Times New Roman" w:hAnsi="Times New Roman" w:cs="Times New Roman"/>
                <w:color w:val="000000"/>
                <w:sz w:val="18"/>
                <w:szCs w:val="18"/>
                <w:lang w:eastAsia="pl-PL"/>
              </w:rPr>
              <w:lastRenderedPageBreak/>
              <w:t xml:space="preserve">Liczba przedsięwzięć/inicjatyw lokalnych sprzyjających aktywizacji i </w:t>
            </w:r>
            <w:r w:rsidRPr="00F0667D">
              <w:rPr>
                <w:rFonts w:ascii="Times New Roman" w:eastAsia="Times New Roman" w:hAnsi="Times New Roman" w:cs="Times New Roman"/>
                <w:color w:val="000000"/>
                <w:sz w:val="18"/>
                <w:szCs w:val="18"/>
                <w:lang w:eastAsia="pl-PL"/>
              </w:rPr>
              <w:lastRenderedPageBreak/>
              <w:t>integracji mieszkańców</w:t>
            </w:r>
          </w:p>
        </w:tc>
        <w:tc>
          <w:tcPr>
            <w:tcW w:w="316" w:type="pct"/>
            <w:tcBorders>
              <w:top w:val="nil"/>
              <w:left w:val="nil"/>
              <w:right w:val="single" w:sz="4" w:space="0" w:color="auto"/>
            </w:tcBorders>
            <w:shd w:val="clear" w:color="auto" w:fill="auto"/>
            <w:vAlign w:val="bottom"/>
            <w:hideMark/>
          </w:tcPr>
          <w:p w14:paraId="4E16F324" w14:textId="77777777" w:rsidR="00141C4E" w:rsidRPr="00F0667D" w:rsidRDefault="00141C4E" w:rsidP="005D1317">
            <w:pPr>
              <w:spacing w:after="0" w:line="240" w:lineRule="auto"/>
              <w:jc w:val="center"/>
              <w:rPr>
                <w:rFonts w:ascii="Times New Roman" w:eastAsia="Times New Roman" w:hAnsi="Times New Roman" w:cs="Times New Roman"/>
                <w:color w:val="000000"/>
                <w:sz w:val="18"/>
                <w:szCs w:val="18"/>
                <w:lang w:eastAsia="pl-PL"/>
              </w:rPr>
            </w:pPr>
            <w:r w:rsidRPr="00F0667D">
              <w:rPr>
                <w:rFonts w:ascii="Times New Roman" w:eastAsia="Times New Roman" w:hAnsi="Times New Roman" w:cs="Times New Roman"/>
                <w:color w:val="000000"/>
                <w:sz w:val="18"/>
                <w:szCs w:val="18"/>
                <w:lang w:eastAsia="pl-PL"/>
              </w:rPr>
              <w:lastRenderedPageBreak/>
              <w:t>3 szt.</w:t>
            </w:r>
          </w:p>
        </w:tc>
        <w:tc>
          <w:tcPr>
            <w:tcW w:w="293" w:type="pct"/>
            <w:tcBorders>
              <w:top w:val="nil"/>
              <w:left w:val="nil"/>
              <w:right w:val="single" w:sz="4" w:space="0" w:color="auto"/>
            </w:tcBorders>
            <w:shd w:val="clear" w:color="auto" w:fill="auto"/>
            <w:vAlign w:val="bottom"/>
            <w:hideMark/>
          </w:tcPr>
          <w:p w14:paraId="617A8F82" w14:textId="77777777" w:rsidR="00141C4E" w:rsidRPr="00F0667D" w:rsidRDefault="00141C4E" w:rsidP="005D1317">
            <w:pPr>
              <w:spacing w:after="0" w:line="240" w:lineRule="auto"/>
              <w:jc w:val="center"/>
              <w:rPr>
                <w:rFonts w:ascii="Times New Roman" w:eastAsia="Times New Roman" w:hAnsi="Times New Roman" w:cs="Times New Roman"/>
                <w:color w:val="000000"/>
                <w:sz w:val="18"/>
                <w:szCs w:val="18"/>
                <w:lang w:eastAsia="pl-PL"/>
              </w:rPr>
            </w:pPr>
            <w:r w:rsidRPr="00F0667D">
              <w:rPr>
                <w:rFonts w:ascii="Times New Roman" w:eastAsia="Times New Roman" w:hAnsi="Times New Roman" w:cs="Times New Roman"/>
                <w:color w:val="000000"/>
                <w:sz w:val="18"/>
                <w:szCs w:val="18"/>
                <w:lang w:eastAsia="pl-PL"/>
              </w:rPr>
              <w:t>100%</w:t>
            </w:r>
          </w:p>
        </w:tc>
        <w:tc>
          <w:tcPr>
            <w:tcW w:w="359" w:type="pct"/>
            <w:vMerge w:val="restart"/>
            <w:tcBorders>
              <w:top w:val="nil"/>
              <w:left w:val="nil"/>
              <w:right w:val="single" w:sz="4" w:space="0" w:color="auto"/>
            </w:tcBorders>
            <w:shd w:val="clear" w:color="auto" w:fill="auto"/>
            <w:vAlign w:val="bottom"/>
            <w:hideMark/>
          </w:tcPr>
          <w:p w14:paraId="5B545215" w14:textId="13C875F5" w:rsidR="003052B9" w:rsidRDefault="003052B9" w:rsidP="005D1317">
            <w:pPr>
              <w:spacing w:after="0" w:line="240" w:lineRule="auto"/>
              <w:jc w:val="center"/>
              <w:rPr>
                <w:rFonts w:ascii="Times New Roman" w:eastAsia="Times New Roman" w:hAnsi="Times New Roman" w:cs="Times New Roman"/>
                <w:color w:val="000000"/>
                <w:sz w:val="18"/>
                <w:szCs w:val="18"/>
                <w:lang w:eastAsia="pl-PL"/>
              </w:rPr>
            </w:pPr>
          </w:p>
          <w:p w14:paraId="35E0497D" w14:textId="7B7C92FF" w:rsidR="00141C4E" w:rsidRPr="00F0667D" w:rsidRDefault="005562C2" w:rsidP="005D1317">
            <w:pPr>
              <w:spacing w:after="0" w:line="240" w:lineRule="auto"/>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10 973,33</w:t>
            </w:r>
          </w:p>
        </w:tc>
        <w:tc>
          <w:tcPr>
            <w:tcW w:w="305" w:type="pct"/>
            <w:tcBorders>
              <w:top w:val="nil"/>
              <w:left w:val="nil"/>
              <w:right w:val="single" w:sz="4" w:space="0" w:color="auto"/>
            </w:tcBorders>
            <w:shd w:val="clear" w:color="auto" w:fill="auto"/>
            <w:vAlign w:val="bottom"/>
            <w:hideMark/>
          </w:tcPr>
          <w:p w14:paraId="78702363" w14:textId="77777777" w:rsidR="00141C4E" w:rsidRPr="00F0667D" w:rsidRDefault="00141C4E" w:rsidP="005D1317">
            <w:pPr>
              <w:spacing w:after="0" w:line="240" w:lineRule="auto"/>
              <w:jc w:val="center"/>
              <w:rPr>
                <w:rFonts w:ascii="Times New Roman" w:eastAsia="Times New Roman" w:hAnsi="Times New Roman" w:cs="Times New Roman"/>
                <w:color w:val="000000"/>
                <w:sz w:val="18"/>
                <w:szCs w:val="18"/>
                <w:lang w:eastAsia="pl-PL"/>
              </w:rPr>
            </w:pPr>
            <w:r w:rsidRPr="00F0667D">
              <w:rPr>
                <w:rFonts w:ascii="Times New Roman" w:eastAsia="Times New Roman" w:hAnsi="Times New Roman" w:cs="Times New Roman"/>
                <w:color w:val="000000"/>
                <w:sz w:val="18"/>
                <w:szCs w:val="18"/>
                <w:lang w:eastAsia="pl-PL"/>
              </w:rPr>
              <w:t>0</w:t>
            </w:r>
          </w:p>
        </w:tc>
        <w:tc>
          <w:tcPr>
            <w:tcW w:w="326" w:type="pct"/>
            <w:tcBorders>
              <w:top w:val="nil"/>
              <w:left w:val="nil"/>
              <w:right w:val="single" w:sz="4" w:space="0" w:color="auto"/>
            </w:tcBorders>
            <w:shd w:val="clear" w:color="auto" w:fill="auto"/>
            <w:vAlign w:val="bottom"/>
            <w:hideMark/>
          </w:tcPr>
          <w:p w14:paraId="010A8B26" w14:textId="77777777" w:rsidR="00141C4E" w:rsidRPr="00F0667D" w:rsidRDefault="00141C4E" w:rsidP="005D1317">
            <w:pPr>
              <w:spacing w:after="0" w:line="240" w:lineRule="auto"/>
              <w:jc w:val="center"/>
              <w:rPr>
                <w:rFonts w:ascii="Times New Roman" w:eastAsia="Times New Roman" w:hAnsi="Times New Roman" w:cs="Times New Roman"/>
                <w:color w:val="000000"/>
                <w:sz w:val="18"/>
                <w:szCs w:val="18"/>
                <w:lang w:eastAsia="pl-PL"/>
              </w:rPr>
            </w:pPr>
            <w:r w:rsidRPr="00F0667D">
              <w:rPr>
                <w:rFonts w:ascii="Times New Roman" w:eastAsia="Times New Roman" w:hAnsi="Times New Roman" w:cs="Times New Roman"/>
                <w:color w:val="000000"/>
                <w:sz w:val="18"/>
                <w:szCs w:val="18"/>
                <w:lang w:eastAsia="pl-PL"/>
              </w:rPr>
              <w:t>100%</w:t>
            </w:r>
          </w:p>
        </w:tc>
        <w:tc>
          <w:tcPr>
            <w:tcW w:w="326" w:type="pct"/>
            <w:tcBorders>
              <w:top w:val="nil"/>
              <w:left w:val="nil"/>
              <w:right w:val="single" w:sz="4" w:space="0" w:color="auto"/>
            </w:tcBorders>
            <w:shd w:val="clear" w:color="auto" w:fill="auto"/>
            <w:vAlign w:val="bottom"/>
            <w:hideMark/>
          </w:tcPr>
          <w:p w14:paraId="0C88DFCA" w14:textId="77777777" w:rsidR="00141C4E" w:rsidRPr="00F0667D" w:rsidRDefault="00141C4E" w:rsidP="005D1317">
            <w:pPr>
              <w:spacing w:after="0" w:line="240" w:lineRule="auto"/>
              <w:jc w:val="center"/>
              <w:rPr>
                <w:rFonts w:ascii="Times New Roman" w:eastAsia="Times New Roman" w:hAnsi="Times New Roman" w:cs="Times New Roman"/>
                <w:color w:val="000000"/>
                <w:sz w:val="18"/>
                <w:szCs w:val="18"/>
                <w:lang w:eastAsia="pl-PL"/>
              </w:rPr>
            </w:pPr>
            <w:r w:rsidRPr="00F0667D">
              <w:rPr>
                <w:rFonts w:ascii="Times New Roman" w:eastAsia="Times New Roman" w:hAnsi="Times New Roman" w:cs="Times New Roman"/>
                <w:color w:val="000000"/>
                <w:sz w:val="18"/>
                <w:szCs w:val="18"/>
                <w:lang w:eastAsia="pl-PL"/>
              </w:rPr>
              <w:t>0,00</w:t>
            </w:r>
          </w:p>
        </w:tc>
        <w:tc>
          <w:tcPr>
            <w:tcW w:w="296" w:type="pct"/>
            <w:tcBorders>
              <w:top w:val="nil"/>
              <w:left w:val="nil"/>
              <w:right w:val="single" w:sz="4" w:space="0" w:color="auto"/>
            </w:tcBorders>
            <w:shd w:val="clear" w:color="auto" w:fill="auto"/>
            <w:vAlign w:val="bottom"/>
            <w:hideMark/>
          </w:tcPr>
          <w:p w14:paraId="79FDF796" w14:textId="77777777" w:rsidR="00141C4E" w:rsidRPr="00F0667D" w:rsidRDefault="00141C4E" w:rsidP="005D1317">
            <w:pPr>
              <w:spacing w:after="0" w:line="240" w:lineRule="auto"/>
              <w:jc w:val="center"/>
              <w:rPr>
                <w:rFonts w:ascii="Times New Roman" w:eastAsia="Times New Roman" w:hAnsi="Times New Roman" w:cs="Times New Roman"/>
                <w:color w:val="000000"/>
                <w:sz w:val="18"/>
                <w:szCs w:val="18"/>
                <w:lang w:eastAsia="pl-PL"/>
              </w:rPr>
            </w:pPr>
            <w:r w:rsidRPr="00F0667D">
              <w:rPr>
                <w:rFonts w:ascii="Times New Roman" w:eastAsia="Times New Roman" w:hAnsi="Times New Roman" w:cs="Times New Roman"/>
                <w:color w:val="000000"/>
                <w:sz w:val="18"/>
                <w:szCs w:val="18"/>
                <w:lang w:eastAsia="pl-PL"/>
              </w:rPr>
              <w:t>0</w:t>
            </w:r>
          </w:p>
        </w:tc>
        <w:tc>
          <w:tcPr>
            <w:tcW w:w="326" w:type="pct"/>
            <w:tcBorders>
              <w:top w:val="nil"/>
              <w:left w:val="nil"/>
              <w:right w:val="single" w:sz="4" w:space="0" w:color="auto"/>
            </w:tcBorders>
            <w:shd w:val="clear" w:color="auto" w:fill="auto"/>
            <w:vAlign w:val="bottom"/>
            <w:hideMark/>
          </w:tcPr>
          <w:p w14:paraId="1F102B78" w14:textId="77777777" w:rsidR="00141C4E" w:rsidRPr="00F0667D" w:rsidRDefault="00141C4E" w:rsidP="005D1317">
            <w:pPr>
              <w:spacing w:after="0" w:line="240" w:lineRule="auto"/>
              <w:jc w:val="center"/>
              <w:rPr>
                <w:rFonts w:ascii="Times New Roman" w:eastAsia="Times New Roman" w:hAnsi="Times New Roman" w:cs="Times New Roman"/>
                <w:color w:val="000000"/>
                <w:sz w:val="18"/>
                <w:szCs w:val="18"/>
                <w:lang w:eastAsia="pl-PL"/>
              </w:rPr>
            </w:pPr>
            <w:r w:rsidRPr="00F0667D">
              <w:rPr>
                <w:rFonts w:ascii="Times New Roman" w:eastAsia="Times New Roman" w:hAnsi="Times New Roman" w:cs="Times New Roman"/>
                <w:color w:val="000000"/>
                <w:sz w:val="18"/>
                <w:szCs w:val="18"/>
                <w:lang w:eastAsia="pl-PL"/>
              </w:rPr>
              <w:t>100%</w:t>
            </w:r>
          </w:p>
        </w:tc>
        <w:tc>
          <w:tcPr>
            <w:tcW w:w="324" w:type="pct"/>
            <w:tcBorders>
              <w:top w:val="nil"/>
              <w:left w:val="nil"/>
              <w:right w:val="single" w:sz="4" w:space="0" w:color="auto"/>
            </w:tcBorders>
            <w:shd w:val="clear" w:color="auto" w:fill="auto"/>
            <w:vAlign w:val="bottom"/>
            <w:hideMark/>
          </w:tcPr>
          <w:p w14:paraId="4A60611A" w14:textId="77777777" w:rsidR="00141C4E" w:rsidRPr="00F0667D" w:rsidRDefault="00141C4E" w:rsidP="005D1317">
            <w:pPr>
              <w:spacing w:after="0" w:line="240" w:lineRule="auto"/>
              <w:jc w:val="center"/>
              <w:rPr>
                <w:rFonts w:ascii="Times New Roman" w:eastAsia="Times New Roman" w:hAnsi="Times New Roman" w:cs="Times New Roman"/>
                <w:color w:val="000000"/>
                <w:sz w:val="18"/>
                <w:szCs w:val="18"/>
                <w:lang w:eastAsia="pl-PL"/>
              </w:rPr>
            </w:pPr>
            <w:r w:rsidRPr="00F0667D">
              <w:rPr>
                <w:rFonts w:ascii="Times New Roman" w:eastAsia="Times New Roman" w:hAnsi="Times New Roman" w:cs="Times New Roman"/>
                <w:color w:val="000000"/>
                <w:sz w:val="18"/>
                <w:szCs w:val="18"/>
                <w:lang w:eastAsia="pl-PL"/>
              </w:rPr>
              <w:t>0,00</w:t>
            </w:r>
          </w:p>
        </w:tc>
        <w:tc>
          <w:tcPr>
            <w:tcW w:w="256" w:type="pct"/>
            <w:tcBorders>
              <w:top w:val="nil"/>
              <w:left w:val="nil"/>
              <w:right w:val="single" w:sz="4" w:space="0" w:color="auto"/>
            </w:tcBorders>
            <w:shd w:val="clear" w:color="auto" w:fill="auto"/>
            <w:vAlign w:val="bottom"/>
            <w:hideMark/>
          </w:tcPr>
          <w:p w14:paraId="6E79F95C" w14:textId="77777777" w:rsidR="00141C4E" w:rsidRPr="00F0667D" w:rsidRDefault="00141C4E" w:rsidP="005D1317">
            <w:pPr>
              <w:spacing w:after="0" w:line="240" w:lineRule="auto"/>
              <w:jc w:val="center"/>
              <w:rPr>
                <w:rFonts w:ascii="Times New Roman" w:eastAsia="Times New Roman" w:hAnsi="Times New Roman" w:cs="Times New Roman"/>
                <w:color w:val="000000"/>
                <w:sz w:val="18"/>
                <w:szCs w:val="18"/>
                <w:lang w:eastAsia="pl-PL"/>
              </w:rPr>
            </w:pPr>
            <w:r w:rsidRPr="00F0667D">
              <w:rPr>
                <w:rFonts w:ascii="Times New Roman" w:eastAsia="Times New Roman" w:hAnsi="Times New Roman" w:cs="Times New Roman"/>
                <w:color w:val="000000"/>
                <w:sz w:val="18"/>
                <w:szCs w:val="18"/>
                <w:lang w:eastAsia="pl-PL"/>
              </w:rPr>
              <w:t>3 szt.</w:t>
            </w:r>
          </w:p>
        </w:tc>
        <w:tc>
          <w:tcPr>
            <w:tcW w:w="393" w:type="pct"/>
            <w:vMerge w:val="restart"/>
            <w:tcBorders>
              <w:top w:val="nil"/>
              <w:left w:val="nil"/>
              <w:right w:val="single" w:sz="4" w:space="0" w:color="auto"/>
            </w:tcBorders>
            <w:shd w:val="clear" w:color="auto" w:fill="auto"/>
            <w:vAlign w:val="bottom"/>
            <w:hideMark/>
          </w:tcPr>
          <w:p w14:paraId="12DC3A3F" w14:textId="0C61F42D" w:rsidR="003052B9" w:rsidRDefault="003052B9" w:rsidP="005D1317">
            <w:pPr>
              <w:spacing w:after="0" w:line="240" w:lineRule="auto"/>
              <w:jc w:val="center"/>
              <w:rPr>
                <w:rFonts w:ascii="Times New Roman" w:eastAsia="Times New Roman" w:hAnsi="Times New Roman" w:cs="Times New Roman"/>
                <w:color w:val="000000"/>
                <w:sz w:val="18"/>
                <w:szCs w:val="18"/>
                <w:lang w:eastAsia="pl-PL"/>
              </w:rPr>
            </w:pPr>
          </w:p>
          <w:p w14:paraId="5860333C" w14:textId="75203E4A" w:rsidR="00141C4E" w:rsidRPr="00F0667D" w:rsidRDefault="005562C2" w:rsidP="005D1317">
            <w:pPr>
              <w:spacing w:after="0" w:line="240" w:lineRule="auto"/>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10 973,33</w:t>
            </w:r>
          </w:p>
        </w:tc>
        <w:tc>
          <w:tcPr>
            <w:tcW w:w="299" w:type="pct"/>
            <w:vMerge w:val="restart"/>
            <w:tcBorders>
              <w:top w:val="nil"/>
              <w:left w:val="nil"/>
              <w:right w:val="single" w:sz="4" w:space="0" w:color="auto"/>
            </w:tcBorders>
            <w:shd w:val="clear" w:color="auto" w:fill="auto"/>
            <w:vAlign w:val="bottom"/>
            <w:hideMark/>
          </w:tcPr>
          <w:p w14:paraId="7D9A6587" w14:textId="77777777" w:rsidR="00141C4E" w:rsidRPr="00F0667D" w:rsidRDefault="00141C4E" w:rsidP="005D1317">
            <w:pPr>
              <w:spacing w:after="0" w:line="240" w:lineRule="auto"/>
              <w:jc w:val="center"/>
              <w:rPr>
                <w:rFonts w:ascii="Times New Roman" w:eastAsia="Times New Roman" w:hAnsi="Times New Roman" w:cs="Times New Roman"/>
                <w:color w:val="000000"/>
                <w:sz w:val="18"/>
                <w:szCs w:val="18"/>
                <w:lang w:eastAsia="pl-PL"/>
              </w:rPr>
            </w:pPr>
            <w:r w:rsidRPr="00F0667D">
              <w:rPr>
                <w:rFonts w:ascii="Times New Roman" w:eastAsia="Times New Roman" w:hAnsi="Times New Roman" w:cs="Times New Roman"/>
                <w:color w:val="000000"/>
                <w:sz w:val="18"/>
                <w:szCs w:val="18"/>
                <w:lang w:eastAsia="pl-PL"/>
              </w:rPr>
              <w:t>PROW</w:t>
            </w:r>
          </w:p>
        </w:tc>
        <w:tc>
          <w:tcPr>
            <w:tcW w:w="317" w:type="pct"/>
            <w:vMerge w:val="restart"/>
            <w:tcBorders>
              <w:top w:val="nil"/>
              <w:left w:val="nil"/>
              <w:right w:val="single" w:sz="4" w:space="0" w:color="auto"/>
            </w:tcBorders>
            <w:shd w:val="clear" w:color="auto" w:fill="auto"/>
            <w:vAlign w:val="center"/>
            <w:hideMark/>
          </w:tcPr>
          <w:p w14:paraId="2735D8FE" w14:textId="1F00DE4B" w:rsidR="00141C4E" w:rsidRPr="00F0667D" w:rsidRDefault="00141C4E" w:rsidP="005D1317">
            <w:pPr>
              <w:spacing w:after="0" w:line="240" w:lineRule="auto"/>
              <w:jc w:val="center"/>
              <w:rPr>
                <w:rFonts w:ascii="Times New Roman" w:eastAsia="Times New Roman" w:hAnsi="Times New Roman" w:cs="Times New Roman"/>
                <w:color w:val="000000"/>
                <w:sz w:val="18"/>
                <w:szCs w:val="18"/>
                <w:lang w:eastAsia="pl-PL"/>
              </w:rPr>
            </w:pPr>
            <w:r w:rsidRPr="00F0667D">
              <w:rPr>
                <w:rFonts w:ascii="Times New Roman" w:eastAsia="Times New Roman" w:hAnsi="Times New Roman" w:cs="Times New Roman"/>
                <w:color w:val="000000"/>
                <w:sz w:val="18"/>
                <w:szCs w:val="18"/>
                <w:lang w:eastAsia="pl-PL"/>
              </w:rPr>
              <w:t>Podziałanie 19.2 / konkurs</w:t>
            </w:r>
            <w:r w:rsidR="00926A6D">
              <w:rPr>
                <w:rFonts w:ascii="Times New Roman" w:eastAsia="Times New Roman" w:hAnsi="Times New Roman" w:cs="Times New Roman"/>
                <w:color w:val="000000"/>
                <w:sz w:val="18"/>
                <w:szCs w:val="18"/>
                <w:lang w:eastAsia="pl-PL"/>
              </w:rPr>
              <w:t xml:space="preserve"> lub operacja własna</w:t>
            </w:r>
          </w:p>
        </w:tc>
      </w:tr>
      <w:tr w:rsidR="00141C4E" w:rsidRPr="00F0667D" w14:paraId="2014130B" w14:textId="77777777" w:rsidTr="000604D6">
        <w:trPr>
          <w:trHeight w:val="825"/>
        </w:trPr>
        <w:tc>
          <w:tcPr>
            <w:tcW w:w="433" w:type="pct"/>
            <w:vMerge/>
            <w:tcBorders>
              <w:left w:val="single" w:sz="4" w:space="0" w:color="auto"/>
              <w:right w:val="single" w:sz="4" w:space="0" w:color="auto"/>
            </w:tcBorders>
            <w:shd w:val="clear" w:color="auto" w:fill="auto"/>
            <w:vAlign w:val="center"/>
          </w:tcPr>
          <w:p w14:paraId="1DA1BF12" w14:textId="77777777" w:rsidR="00141C4E" w:rsidRPr="00F0667D" w:rsidRDefault="00141C4E" w:rsidP="00F0667D">
            <w:pPr>
              <w:spacing w:after="0" w:line="240" w:lineRule="auto"/>
              <w:jc w:val="center"/>
              <w:rPr>
                <w:rFonts w:ascii="Times New Roman" w:eastAsia="Times New Roman" w:hAnsi="Times New Roman" w:cs="Times New Roman"/>
                <w:color w:val="000000"/>
                <w:sz w:val="18"/>
                <w:szCs w:val="18"/>
                <w:lang w:eastAsia="pl-PL"/>
              </w:rPr>
            </w:pPr>
          </w:p>
        </w:tc>
        <w:tc>
          <w:tcPr>
            <w:tcW w:w="431" w:type="pct"/>
            <w:tcBorders>
              <w:top w:val="nil"/>
              <w:left w:val="nil"/>
              <w:bottom w:val="single" w:sz="4" w:space="0" w:color="auto"/>
              <w:right w:val="single" w:sz="4" w:space="0" w:color="auto"/>
            </w:tcBorders>
            <w:shd w:val="clear" w:color="auto" w:fill="auto"/>
            <w:vAlign w:val="center"/>
          </w:tcPr>
          <w:p w14:paraId="612BD3BA" w14:textId="34D4DE44" w:rsidR="00141C4E" w:rsidRPr="00F0667D" w:rsidRDefault="00141C4E" w:rsidP="00F0667D">
            <w:pPr>
              <w:spacing w:after="0" w:line="240" w:lineRule="auto"/>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Liczba szkoleń</w:t>
            </w:r>
          </w:p>
        </w:tc>
        <w:tc>
          <w:tcPr>
            <w:tcW w:w="316" w:type="pct"/>
            <w:tcBorders>
              <w:left w:val="nil"/>
              <w:bottom w:val="single" w:sz="4" w:space="0" w:color="auto"/>
              <w:right w:val="single" w:sz="4" w:space="0" w:color="auto"/>
            </w:tcBorders>
            <w:shd w:val="clear" w:color="auto" w:fill="auto"/>
            <w:vAlign w:val="bottom"/>
          </w:tcPr>
          <w:p w14:paraId="69667DA1" w14:textId="71028E3F" w:rsidR="00141C4E" w:rsidRPr="00F0667D" w:rsidRDefault="00141C4E" w:rsidP="005D1317">
            <w:pPr>
              <w:spacing w:after="0" w:line="240" w:lineRule="auto"/>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1 szt.</w:t>
            </w:r>
          </w:p>
        </w:tc>
        <w:tc>
          <w:tcPr>
            <w:tcW w:w="293" w:type="pct"/>
            <w:tcBorders>
              <w:left w:val="nil"/>
              <w:bottom w:val="single" w:sz="4" w:space="0" w:color="auto"/>
              <w:right w:val="single" w:sz="4" w:space="0" w:color="auto"/>
            </w:tcBorders>
            <w:shd w:val="clear" w:color="auto" w:fill="auto"/>
            <w:vAlign w:val="bottom"/>
          </w:tcPr>
          <w:p w14:paraId="1BEE7B62" w14:textId="23E8EAAE" w:rsidR="00141C4E" w:rsidRPr="00F0667D" w:rsidRDefault="00141C4E" w:rsidP="005D1317">
            <w:pPr>
              <w:spacing w:after="0" w:line="240" w:lineRule="auto"/>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100%</w:t>
            </w:r>
          </w:p>
        </w:tc>
        <w:tc>
          <w:tcPr>
            <w:tcW w:w="359" w:type="pct"/>
            <w:vMerge/>
            <w:tcBorders>
              <w:left w:val="nil"/>
              <w:bottom w:val="single" w:sz="4" w:space="0" w:color="auto"/>
              <w:right w:val="single" w:sz="4" w:space="0" w:color="auto"/>
            </w:tcBorders>
            <w:shd w:val="clear" w:color="auto" w:fill="auto"/>
            <w:vAlign w:val="bottom"/>
          </w:tcPr>
          <w:p w14:paraId="270015AD" w14:textId="77777777" w:rsidR="00141C4E" w:rsidRPr="00F0667D" w:rsidRDefault="00141C4E" w:rsidP="005D1317">
            <w:pPr>
              <w:spacing w:after="0" w:line="240" w:lineRule="auto"/>
              <w:jc w:val="center"/>
              <w:rPr>
                <w:rFonts w:ascii="Times New Roman" w:eastAsia="Times New Roman" w:hAnsi="Times New Roman" w:cs="Times New Roman"/>
                <w:color w:val="000000"/>
                <w:sz w:val="18"/>
                <w:szCs w:val="18"/>
                <w:lang w:eastAsia="pl-PL"/>
              </w:rPr>
            </w:pPr>
          </w:p>
        </w:tc>
        <w:tc>
          <w:tcPr>
            <w:tcW w:w="305" w:type="pct"/>
            <w:tcBorders>
              <w:left w:val="nil"/>
              <w:bottom w:val="single" w:sz="4" w:space="0" w:color="auto"/>
              <w:right w:val="single" w:sz="4" w:space="0" w:color="auto"/>
            </w:tcBorders>
            <w:shd w:val="clear" w:color="auto" w:fill="auto"/>
            <w:vAlign w:val="bottom"/>
          </w:tcPr>
          <w:p w14:paraId="494C54BB" w14:textId="3FC6575E" w:rsidR="00141C4E" w:rsidRPr="00F0667D" w:rsidRDefault="00141C4E" w:rsidP="005D1317">
            <w:pPr>
              <w:spacing w:after="0" w:line="240" w:lineRule="auto"/>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0</w:t>
            </w:r>
          </w:p>
        </w:tc>
        <w:tc>
          <w:tcPr>
            <w:tcW w:w="326" w:type="pct"/>
            <w:tcBorders>
              <w:left w:val="nil"/>
              <w:bottom w:val="single" w:sz="4" w:space="0" w:color="auto"/>
              <w:right w:val="single" w:sz="4" w:space="0" w:color="auto"/>
            </w:tcBorders>
            <w:shd w:val="clear" w:color="auto" w:fill="auto"/>
            <w:vAlign w:val="bottom"/>
          </w:tcPr>
          <w:p w14:paraId="105B5D55" w14:textId="0C2E5228" w:rsidR="00141C4E" w:rsidRPr="00F0667D" w:rsidRDefault="00141C4E" w:rsidP="005D1317">
            <w:pPr>
              <w:spacing w:after="0" w:line="240" w:lineRule="auto"/>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100%</w:t>
            </w:r>
          </w:p>
        </w:tc>
        <w:tc>
          <w:tcPr>
            <w:tcW w:w="326" w:type="pct"/>
            <w:tcBorders>
              <w:left w:val="nil"/>
              <w:bottom w:val="single" w:sz="4" w:space="0" w:color="auto"/>
              <w:right w:val="single" w:sz="4" w:space="0" w:color="auto"/>
            </w:tcBorders>
            <w:shd w:val="clear" w:color="auto" w:fill="auto"/>
            <w:vAlign w:val="bottom"/>
          </w:tcPr>
          <w:p w14:paraId="1C183FBA" w14:textId="51FAE0AD" w:rsidR="00141C4E" w:rsidRPr="00F0667D" w:rsidRDefault="00141C4E" w:rsidP="005D1317">
            <w:pPr>
              <w:spacing w:after="0" w:line="240" w:lineRule="auto"/>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0,00</w:t>
            </w:r>
          </w:p>
        </w:tc>
        <w:tc>
          <w:tcPr>
            <w:tcW w:w="296" w:type="pct"/>
            <w:tcBorders>
              <w:left w:val="nil"/>
              <w:bottom w:val="single" w:sz="4" w:space="0" w:color="auto"/>
              <w:right w:val="single" w:sz="4" w:space="0" w:color="auto"/>
            </w:tcBorders>
            <w:shd w:val="clear" w:color="auto" w:fill="auto"/>
            <w:vAlign w:val="bottom"/>
          </w:tcPr>
          <w:p w14:paraId="69517EBC" w14:textId="618EB606" w:rsidR="00141C4E" w:rsidRPr="00F0667D" w:rsidRDefault="00141C4E" w:rsidP="005D1317">
            <w:pPr>
              <w:spacing w:after="0" w:line="240" w:lineRule="auto"/>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0</w:t>
            </w:r>
          </w:p>
        </w:tc>
        <w:tc>
          <w:tcPr>
            <w:tcW w:w="326" w:type="pct"/>
            <w:tcBorders>
              <w:left w:val="nil"/>
              <w:bottom w:val="single" w:sz="4" w:space="0" w:color="auto"/>
              <w:right w:val="single" w:sz="4" w:space="0" w:color="auto"/>
            </w:tcBorders>
            <w:shd w:val="clear" w:color="auto" w:fill="auto"/>
            <w:vAlign w:val="bottom"/>
          </w:tcPr>
          <w:p w14:paraId="7677ED07" w14:textId="254975E4" w:rsidR="00141C4E" w:rsidRPr="00F0667D" w:rsidRDefault="00141C4E" w:rsidP="005D1317">
            <w:pPr>
              <w:spacing w:after="0" w:line="240" w:lineRule="auto"/>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100%</w:t>
            </w:r>
          </w:p>
        </w:tc>
        <w:tc>
          <w:tcPr>
            <w:tcW w:w="324" w:type="pct"/>
            <w:tcBorders>
              <w:left w:val="nil"/>
              <w:bottom w:val="single" w:sz="4" w:space="0" w:color="auto"/>
              <w:right w:val="single" w:sz="4" w:space="0" w:color="auto"/>
            </w:tcBorders>
            <w:shd w:val="clear" w:color="auto" w:fill="auto"/>
            <w:vAlign w:val="bottom"/>
          </w:tcPr>
          <w:p w14:paraId="71CD139C" w14:textId="0A180059" w:rsidR="00141C4E" w:rsidRPr="00F0667D" w:rsidRDefault="00141C4E" w:rsidP="005D1317">
            <w:pPr>
              <w:spacing w:after="0" w:line="240" w:lineRule="auto"/>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0,00</w:t>
            </w:r>
          </w:p>
        </w:tc>
        <w:tc>
          <w:tcPr>
            <w:tcW w:w="256" w:type="pct"/>
            <w:tcBorders>
              <w:left w:val="nil"/>
              <w:bottom w:val="single" w:sz="4" w:space="0" w:color="auto"/>
              <w:right w:val="single" w:sz="4" w:space="0" w:color="auto"/>
            </w:tcBorders>
            <w:shd w:val="clear" w:color="auto" w:fill="auto"/>
            <w:vAlign w:val="bottom"/>
          </w:tcPr>
          <w:p w14:paraId="6376416E" w14:textId="55D21ABE" w:rsidR="00141C4E" w:rsidRPr="00F0667D" w:rsidRDefault="00141C4E" w:rsidP="005D1317">
            <w:pPr>
              <w:spacing w:after="0" w:line="240" w:lineRule="auto"/>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1 szt.</w:t>
            </w:r>
          </w:p>
        </w:tc>
        <w:tc>
          <w:tcPr>
            <w:tcW w:w="393" w:type="pct"/>
            <w:vMerge/>
            <w:tcBorders>
              <w:left w:val="nil"/>
              <w:bottom w:val="single" w:sz="4" w:space="0" w:color="auto"/>
              <w:right w:val="single" w:sz="4" w:space="0" w:color="auto"/>
            </w:tcBorders>
            <w:shd w:val="clear" w:color="auto" w:fill="auto"/>
            <w:vAlign w:val="bottom"/>
          </w:tcPr>
          <w:p w14:paraId="4AB8F93E" w14:textId="77777777" w:rsidR="00141C4E" w:rsidRPr="00F0667D" w:rsidRDefault="00141C4E" w:rsidP="00F0667D">
            <w:pPr>
              <w:spacing w:after="0" w:line="240" w:lineRule="auto"/>
              <w:jc w:val="right"/>
              <w:rPr>
                <w:rFonts w:ascii="Times New Roman" w:eastAsia="Times New Roman" w:hAnsi="Times New Roman" w:cs="Times New Roman"/>
                <w:color w:val="000000"/>
                <w:sz w:val="18"/>
                <w:szCs w:val="18"/>
                <w:lang w:eastAsia="pl-PL"/>
              </w:rPr>
            </w:pPr>
          </w:p>
        </w:tc>
        <w:tc>
          <w:tcPr>
            <w:tcW w:w="299" w:type="pct"/>
            <w:vMerge/>
            <w:tcBorders>
              <w:left w:val="nil"/>
              <w:bottom w:val="nil"/>
              <w:right w:val="single" w:sz="4" w:space="0" w:color="auto"/>
            </w:tcBorders>
            <w:shd w:val="clear" w:color="auto" w:fill="auto"/>
            <w:vAlign w:val="bottom"/>
          </w:tcPr>
          <w:p w14:paraId="353EA906" w14:textId="77777777" w:rsidR="00141C4E" w:rsidRPr="00F0667D" w:rsidRDefault="00141C4E" w:rsidP="00F0667D">
            <w:pPr>
              <w:spacing w:after="0" w:line="240" w:lineRule="auto"/>
              <w:jc w:val="center"/>
              <w:rPr>
                <w:rFonts w:ascii="Times New Roman" w:eastAsia="Times New Roman" w:hAnsi="Times New Roman" w:cs="Times New Roman"/>
                <w:color w:val="000000"/>
                <w:sz w:val="18"/>
                <w:szCs w:val="18"/>
                <w:lang w:eastAsia="pl-PL"/>
              </w:rPr>
            </w:pPr>
          </w:p>
        </w:tc>
        <w:tc>
          <w:tcPr>
            <w:tcW w:w="317" w:type="pct"/>
            <w:vMerge/>
            <w:tcBorders>
              <w:left w:val="nil"/>
              <w:bottom w:val="single" w:sz="4" w:space="0" w:color="auto"/>
              <w:right w:val="single" w:sz="4" w:space="0" w:color="auto"/>
            </w:tcBorders>
            <w:shd w:val="clear" w:color="auto" w:fill="auto"/>
            <w:vAlign w:val="center"/>
          </w:tcPr>
          <w:p w14:paraId="3FE71B6E" w14:textId="77777777" w:rsidR="00141C4E" w:rsidRPr="00F0667D" w:rsidRDefault="00141C4E" w:rsidP="00F0667D">
            <w:pPr>
              <w:spacing w:after="0" w:line="240" w:lineRule="auto"/>
              <w:rPr>
                <w:rFonts w:ascii="Times New Roman" w:eastAsia="Times New Roman" w:hAnsi="Times New Roman" w:cs="Times New Roman"/>
                <w:color w:val="000000"/>
                <w:sz w:val="18"/>
                <w:szCs w:val="18"/>
                <w:lang w:eastAsia="pl-PL"/>
              </w:rPr>
            </w:pPr>
          </w:p>
        </w:tc>
      </w:tr>
      <w:tr w:rsidR="00141C4E" w:rsidRPr="00F0667D" w14:paraId="07C9F2C4" w14:textId="77777777" w:rsidTr="00A05F6F">
        <w:trPr>
          <w:trHeight w:val="889"/>
        </w:trPr>
        <w:tc>
          <w:tcPr>
            <w:tcW w:w="433" w:type="pct"/>
            <w:vMerge/>
            <w:tcBorders>
              <w:left w:val="single" w:sz="4" w:space="0" w:color="auto"/>
              <w:right w:val="single" w:sz="4" w:space="0" w:color="auto"/>
            </w:tcBorders>
            <w:vAlign w:val="center"/>
            <w:hideMark/>
          </w:tcPr>
          <w:p w14:paraId="37EBFF2E" w14:textId="77777777" w:rsidR="00141C4E" w:rsidRPr="00F0667D" w:rsidRDefault="00141C4E" w:rsidP="00F0667D">
            <w:pPr>
              <w:spacing w:after="0" w:line="240" w:lineRule="auto"/>
              <w:rPr>
                <w:rFonts w:ascii="Times New Roman" w:eastAsia="Times New Roman" w:hAnsi="Times New Roman" w:cs="Times New Roman"/>
                <w:color w:val="000000"/>
                <w:sz w:val="18"/>
                <w:szCs w:val="18"/>
                <w:lang w:eastAsia="pl-PL"/>
              </w:rPr>
            </w:pPr>
          </w:p>
        </w:tc>
        <w:tc>
          <w:tcPr>
            <w:tcW w:w="431" w:type="pct"/>
            <w:tcBorders>
              <w:top w:val="nil"/>
              <w:left w:val="nil"/>
              <w:bottom w:val="single" w:sz="4" w:space="0" w:color="auto"/>
              <w:right w:val="single" w:sz="4" w:space="0" w:color="auto"/>
            </w:tcBorders>
            <w:shd w:val="clear" w:color="auto" w:fill="auto"/>
            <w:vAlign w:val="center"/>
            <w:hideMark/>
          </w:tcPr>
          <w:p w14:paraId="73A96080" w14:textId="59207DD5" w:rsidR="00141C4E" w:rsidRPr="00F0667D" w:rsidRDefault="00141C4E" w:rsidP="00F0667D">
            <w:pPr>
              <w:spacing w:after="0" w:line="240" w:lineRule="auto"/>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 xml:space="preserve">liczba spotkań / wydarzeń adresowanych do mieszkańców </w:t>
            </w:r>
          </w:p>
        </w:tc>
        <w:tc>
          <w:tcPr>
            <w:tcW w:w="316" w:type="pct"/>
            <w:tcBorders>
              <w:top w:val="nil"/>
              <w:left w:val="nil"/>
              <w:bottom w:val="single" w:sz="4" w:space="0" w:color="auto"/>
              <w:right w:val="single" w:sz="4" w:space="0" w:color="auto"/>
            </w:tcBorders>
            <w:shd w:val="clear" w:color="auto" w:fill="auto"/>
            <w:vAlign w:val="bottom"/>
            <w:hideMark/>
          </w:tcPr>
          <w:p w14:paraId="43E7F1B5" w14:textId="77777777" w:rsidR="00141C4E" w:rsidRPr="00F0667D" w:rsidRDefault="00141C4E" w:rsidP="005D1317">
            <w:pPr>
              <w:spacing w:after="0" w:line="240" w:lineRule="auto"/>
              <w:jc w:val="center"/>
              <w:rPr>
                <w:rFonts w:ascii="Times New Roman" w:eastAsia="Times New Roman" w:hAnsi="Times New Roman" w:cs="Times New Roman"/>
                <w:color w:val="000000"/>
                <w:sz w:val="18"/>
                <w:szCs w:val="18"/>
                <w:lang w:eastAsia="pl-PL"/>
              </w:rPr>
            </w:pPr>
            <w:r w:rsidRPr="00F0667D">
              <w:rPr>
                <w:rFonts w:ascii="Times New Roman" w:eastAsia="Times New Roman" w:hAnsi="Times New Roman" w:cs="Times New Roman"/>
                <w:color w:val="000000"/>
                <w:sz w:val="18"/>
                <w:szCs w:val="18"/>
                <w:lang w:eastAsia="pl-PL"/>
              </w:rPr>
              <w:t>2 szt.</w:t>
            </w:r>
          </w:p>
        </w:tc>
        <w:tc>
          <w:tcPr>
            <w:tcW w:w="293" w:type="pct"/>
            <w:tcBorders>
              <w:top w:val="nil"/>
              <w:left w:val="nil"/>
              <w:bottom w:val="single" w:sz="4" w:space="0" w:color="auto"/>
              <w:right w:val="single" w:sz="4" w:space="0" w:color="auto"/>
            </w:tcBorders>
            <w:shd w:val="clear" w:color="auto" w:fill="auto"/>
            <w:vAlign w:val="bottom"/>
            <w:hideMark/>
          </w:tcPr>
          <w:p w14:paraId="3430731D" w14:textId="7141EEF3" w:rsidR="00141C4E" w:rsidRPr="00F0667D" w:rsidRDefault="00141C4E" w:rsidP="005D1317">
            <w:pPr>
              <w:spacing w:after="0" w:line="240" w:lineRule="auto"/>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33%</w:t>
            </w:r>
          </w:p>
        </w:tc>
        <w:tc>
          <w:tcPr>
            <w:tcW w:w="359" w:type="pct"/>
            <w:tcBorders>
              <w:top w:val="nil"/>
              <w:left w:val="nil"/>
              <w:bottom w:val="single" w:sz="4" w:space="0" w:color="auto"/>
              <w:right w:val="single" w:sz="4" w:space="0" w:color="auto"/>
            </w:tcBorders>
            <w:shd w:val="clear" w:color="auto" w:fill="auto"/>
            <w:vAlign w:val="bottom"/>
            <w:hideMark/>
          </w:tcPr>
          <w:p w14:paraId="41BCE884" w14:textId="7858BEA4" w:rsidR="00141C4E" w:rsidRPr="00F0667D" w:rsidRDefault="005562C2" w:rsidP="005D1317">
            <w:pPr>
              <w:spacing w:after="0" w:line="240" w:lineRule="auto"/>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6 250,00</w:t>
            </w:r>
          </w:p>
        </w:tc>
        <w:tc>
          <w:tcPr>
            <w:tcW w:w="305" w:type="pct"/>
            <w:tcBorders>
              <w:top w:val="nil"/>
              <w:left w:val="nil"/>
              <w:bottom w:val="single" w:sz="4" w:space="0" w:color="auto"/>
              <w:right w:val="single" w:sz="4" w:space="0" w:color="auto"/>
            </w:tcBorders>
            <w:shd w:val="clear" w:color="auto" w:fill="auto"/>
            <w:vAlign w:val="bottom"/>
            <w:hideMark/>
          </w:tcPr>
          <w:p w14:paraId="0730E6A6" w14:textId="77777777" w:rsidR="00141C4E" w:rsidRPr="00F0667D" w:rsidRDefault="00141C4E" w:rsidP="005D1317">
            <w:pPr>
              <w:spacing w:after="0" w:line="240" w:lineRule="auto"/>
              <w:jc w:val="center"/>
              <w:rPr>
                <w:rFonts w:ascii="Times New Roman" w:eastAsia="Times New Roman" w:hAnsi="Times New Roman" w:cs="Times New Roman"/>
                <w:color w:val="000000"/>
                <w:sz w:val="18"/>
                <w:szCs w:val="18"/>
                <w:lang w:eastAsia="pl-PL"/>
              </w:rPr>
            </w:pPr>
            <w:r w:rsidRPr="00F0667D">
              <w:rPr>
                <w:rFonts w:ascii="Times New Roman" w:eastAsia="Times New Roman" w:hAnsi="Times New Roman" w:cs="Times New Roman"/>
                <w:color w:val="000000"/>
                <w:sz w:val="18"/>
                <w:szCs w:val="18"/>
                <w:lang w:eastAsia="pl-PL"/>
              </w:rPr>
              <w:t>2 szt.</w:t>
            </w:r>
          </w:p>
        </w:tc>
        <w:tc>
          <w:tcPr>
            <w:tcW w:w="326" w:type="pct"/>
            <w:tcBorders>
              <w:top w:val="nil"/>
              <w:left w:val="nil"/>
              <w:bottom w:val="single" w:sz="4" w:space="0" w:color="auto"/>
              <w:right w:val="single" w:sz="4" w:space="0" w:color="auto"/>
            </w:tcBorders>
            <w:shd w:val="clear" w:color="auto" w:fill="auto"/>
            <w:vAlign w:val="bottom"/>
            <w:hideMark/>
          </w:tcPr>
          <w:p w14:paraId="7A0D27D9" w14:textId="2D111EBC" w:rsidR="00141C4E" w:rsidRPr="00F0667D" w:rsidRDefault="00141C4E" w:rsidP="005D1317">
            <w:pPr>
              <w:spacing w:after="0" w:line="240" w:lineRule="auto"/>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33</w:t>
            </w:r>
            <w:r w:rsidRPr="00F0667D">
              <w:rPr>
                <w:rFonts w:ascii="Times New Roman" w:eastAsia="Times New Roman" w:hAnsi="Times New Roman" w:cs="Times New Roman"/>
                <w:color w:val="000000"/>
                <w:sz w:val="18"/>
                <w:szCs w:val="18"/>
                <w:lang w:eastAsia="pl-PL"/>
              </w:rPr>
              <w:t>%</w:t>
            </w:r>
          </w:p>
        </w:tc>
        <w:tc>
          <w:tcPr>
            <w:tcW w:w="326" w:type="pct"/>
            <w:tcBorders>
              <w:top w:val="nil"/>
              <w:left w:val="nil"/>
              <w:bottom w:val="single" w:sz="4" w:space="0" w:color="auto"/>
              <w:right w:val="single" w:sz="4" w:space="0" w:color="auto"/>
            </w:tcBorders>
            <w:shd w:val="clear" w:color="auto" w:fill="auto"/>
            <w:vAlign w:val="bottom"/>
            <w:hideMark/>
          </w:tcPr>
          <w:p w14:paraId="65BE9CDA" w14:textId="7F968EB0" w:rsidR="00141C4E" w:rsidRPr="00F0667D" w:rsidRDefault="005562C2" w:rsidP="005D1317">
            <w:pPr>
              <w:spacing w:after="0" w:line="240" w:lineRule="auto"/>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6 250,00</w:t>
            </w:r>
          </w:p>
        </w:tc>
        <w:tc>
          <w:tcPr>
            <w:tcW w:w="296" w:type="pct"/>
            <w:tcBorders>
              <w:top w:val="nil"/>
              <w:left w:val="nil"/>
              <w:bottom w:val="single" w:sz="4" w:space="0" w:color="auto"/>
              <w:right w:val="single" w:sz="4" w:space="0" w:color="auto"/>
            </w:tcBorders>
            <w:shd w:val="clear" w:color="auto" w:fill="auto"/>
            <w:vAlign w:val="bottom"/>
            <w:hideMark/>
          </w:tcPr>
          <w:p w14:paraId="5C943C1F" w14:textId="6FCB7770" w:rsidR="00141C4E" w:rsidRPr="00F0667D" w:rsidRDefault="00141C4E" w:rsidP="005D1317">
            <w:pPr>
              <w:spacing w:after="0" w:line="240" w:lineRule="auto"/>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 xml:space="preserve">2 </w:t>
            </w:r>
            <w:r w:rsidRPr="00F0667D">
              <w:rPr>
                <w:rFonts w:ascii="Times New Roman" w:eastAsia="Times New Roman" w:hAnsi="Times New Roman" w:cs="Times New Roman"/>
                <w:color w:val="000000"/>
                <w:sz w:val="18"/>
                <w:szCs w:val="18"/>
                <w:lang w:eastAsia="pl-PL"/>
              </w:rPr>
              <w:t>szt.</w:t>
            </w:r>
          </w:p>
        </w:tc>
        <w:tc>
          <w:tcPr>
            <w:tcW w:w="326" w:type="pct"/>
            <w:tcBorders>
              <w:top w:val="nil"/>
              <w:left w:val="nil"/>
              <w:bottom w:val="single" w:sz="4" w:space="0" w:color="auto"/>
              <w:right w:val="single" w:sz="4" w:space="0" w:color="auto"/>
            </w:tcBorders>
            <w:shd w:val="clear" w:color="auto" w:fill="auto"/>
            <w:vAlign w:val="bottom"/>
            <w:hideMark/>
          </w:tcPr>
          <w:p w14:paraId="3DD364CD" w14:textId="77777777" w:rsidR="00141C4E" w:rsidRPr="00F0667D" w:rsidRDefault="00141C4E" w:rsidP="005D1317">
            <w:pPr>
              <w:spacing w:after="0" w:line="240" w:lineRule="auto"/>
              <w:jc w:val="center"/>
              <w:rPr>
                <w:rFonts w:ascii="Times New Roman" w:eastAsia="Times New Roman" w:hAnsi="Times New Roman" w:cs="Times New Roman"/>
                <w:color w:val="000000"/>
                <w:sz w:val="18"/>
                <w:szCs w:val="18"/>
                <w:lang w:eastAsia="pl-PL"/>
              </w:rPr>
            </w:pPr>
            <w:r w:rsidRPr="00F0667D">
              <w:rPr>
                <w:rFonts w:ascii="Times New Roman" w:eastAsia="Times New Roman" w:hAnsi="Times New Roman" w:cs="Times New Roman"/>
                <w:color w:val="000000"/>
                <w:sz w:val="18"/>
                <w:szCs w:val="18"/>
                <w:lang w:eastAsia="pl-PL"/>
              </w:rPr>
              <w:t>100%</w:t>
            </w:r>
          </w:p>
        </w:tc>
        <w:tc>
          <w:tcPr>
            <w:tcW w:w="324" w:type="pct"/>
            <w:tcBorders>
              <w:top w:val="nil"/>
              <w:left w:val="nil"/>
              <w:bottom w:val="single" w:sz="4" w:space="0" w:color="auto"/>
              <w:right w:val="single" w:sz="4" w:space="0" w:color="auto"/>
            </w:tcBorders>
            <w:shd w:val="clear" w:color="auto" w:fill="auto"/>
            <w:vAlign w:val="bottom"/>
            <w:hideMark/>
          </w:tcPr>
          <w:p w14:paraId="71CEE9C1" w14:textId="4DECF28B" w:rsidR="00141C4E" w:rsidRPr="00F0667D" w:rsidRDefault="00430584" w:rsidP="005D1317">
            <w:pPr>
              <w:spacing w:after="0" w:line="240" w:lineRule="auto"/>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4 500,00</w:t>
            </w:r>
          </w:p>
        </w:tc>
        <w:tc>
          <w:tcPr>
            <w:tcW w:w="256" w:type="pct"/>
            <w:tcBorders>
              <w:top w:val="nil"/>
              <w:left w:val="nil"/>
              <w:bottom w:val="single" w:sz="4" w:space="0" w:color="auto"/>
              <w:right w:val="single" w:sz="4" w:space="0" w:color="auto"/>
            </w:tcBorders>
            <w:shd w:val="clear" w:color="auto" w:fill="auto"/>
            <w:vAlign w:val="bottom"/>
            <w:hideMark/>
          </w:tcPr>
          <w:p w14:paraId="29EA96C9" w14:textId="2C887025" w:rsidR="00141C4E" w:rsidRPr="00F0667D" w:rsidRDefault="00141C4E" w:rsidP="005D1317">
            <w:pPr>
              <w:spacing w:after="0" w:line="240" w:lineRule="auto"/>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6</w:t>
            </w:r>
            <w:r w:rsidRPr="00F0667D">
              <w:rPr>
                <w:rFonts w:ascii="Times New Roman" w:eastAsia="Times New Roman" w:hAnsi="Times New Roman" w:cs="Times New Roman"/>
                <w:color w:val="000000"/>
                <w:sz w:val="18"/>
                <w:szCs w:val="18"/>
                <w:lang w:eastAsia="pl-PL"/>
              </w:rPr>
              <w:t xml:space="preserve"> szt.</w:t>
            </w:r>
          </w:p>
        </w:tc>
        <w:tc>
          <w:tcPr>
            <w:tcW w:w="393" w:type="pct"/>
            <w:tcBorders>
              <w:top w:val="nil"/>
              <w:left w:val="nil"/>
              <w:bottom w:val="single" w:sz="4" w:space="0" w:color="auto"/>
              <w:right w:val="single" w:sz="4" w:space="0" w:color="auto"/>
            </w:tcBorders>
            <w:shd w:val="clear" w:color="auto" w:fill="auto"/>
            <w:vAlign w:val="bottom"/>
            <w:hideMark/>
          </w:tcPr>
          <w:p w14:paraId="27A778A9" w14:textId="16219B09" w:rsidR="00141C4E" w:rsidRPr="00F0667D" w:rsidRDefault="00430584" w:rsidP="005D1317">
            <w:pPr>
              <w:spacing w:after="0" w:line="240" w:lineRule="auto"/>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17 000,00</w:t>
            </w:r>
          </w:p>
        </w:tc>
        <w:tc>
          <w:tcPr>
            <w:tcW w:w="299" w:type="pct"/>
            <w:tcBorders>
              <w:top w:val="single" w:sz="4" w:space="0" w:color="auto"/>
              <w:left w:val="nil"/>
              <w:bottom w:val="nil"/>
              <w:right w:val="single" w:sz="4" w:space="0" w:color="auto"/>
            </w:tcBorders>
            <w:shd w:val="clear" w:color="auto" w:fill="auto"/>
            <w:vAlign w:val="bottom"/>
            <w:hideMark/>
          </w:tcPr>
          <w:p w14:paraId="5ECCA47D" w14:textId="77777777" w:rsidR="00141C4E" w:rsidRPr="00F0667D" w:rsidRDefault="00141C4E" w:rsidP="005D1317">
            <w:pPr>
              <w:spacing w:after="0" w:line="240" w:lineRule="auto"/>
              <w:jc w:val="center"/>
              <w:rPr>
                <w:rFonts w:ascii="Times New Roman" w:eastAsia="Times New Roman" w:hAnsi="Times New Roman" w:cs="Times New Roman"/>
                <w:color w:val="000000"/>
                <w:sz w:val="18"/>
                <w:szCs w:val="18"/>
                <w:lang w:eastAsia="pl-PL"/>
              </w:rPr>
            </w:pPr>
            <w:r w:rsidRPr="00F0667D">
              <w:rPr>
                <w:rFonts w:ascii="Times New Roman" w:eastAsia="Times New Roman" w:hAnsi="Times New Roman" w:cs="Times New Roman"/>
                <w:color w:val="000000"/>
                <w:sz w:val="18"/>
                <w:szCs w:val="18"/>
                <w:lang w:eastAsia="pl-PL"/>
              </w:rPr>
              <w:t>PROW</w:t>
            </w:r>
          </w:p>
        </w:tc>
        <w:tc>
          <w:tcPr>
            <w:tcW w:w="317" w:type="pct"/>
            <w:tcBorders>
              <w:top w:val="nil"/>
              <w:left w:val="nil"/>
              <w:bottom w:val="single" w:sz="4" w:space="0" w:color="auto"/>
              <w:right w:val="single" w:sz="4" w:space="0" w:color="auto"/>
            </w:tcBorders>
            <w:shd w:val="clear" w:color="auto" w:fill="auto"/>
            <w:vAlign w:val="center"/>
            <w:hideMark/>
          </w:tcPr>
          <w:p w14:paraId="6BCF38FB" w14:textId="77777777" w:rsidR="00141C4E" w:rsidRPr="00F0667D" w:rsidRDefault="00141C4E" w:rsidP="00F0667D">
            <w:pPr>
              <w:spacing w:after="0" w:line="240" w:lineRule="auto"/>
              <w:rPr>
                <w:rFonts w:ascii="Times New Roman" w:eastAsia="Times New Roman" w:hAnsi="Times New Roman" w:cs="Times New Roman"/>
                <w:color w:val="000000"/>
                <w:sz w:val="18"/>
                <w:szCs w:val="18"/>
                <w:lang w:eastAsia="pl-PL"/>
              </w:rPr>
            </w:pPr>
            <w:r w:rsidRPr="00F0667D">
              <w:rPr>
                <w:rFonts w:ascii="Times New Roman" w:eastAsia="Times New Roman" w:hAnsi="Times New Roman" w:cs="Times New Roman"/>
                <w:color w:val="000000"/>
                <w:sz w:val="18"/>
                <w:szCs w:val="18"/>
                <w:lang w:eastAsia="pl-PL"/>
              </w:rPr>
              <w:t xml:space="preserve">Podziałanie 19.4 </w:t>
            </w:r>
          </w:p>
        </w:tc>
      </w:tr>
      <w:tr w:rsidR="00141C4E" w:rsidRPr="00F0667D" w14:paraId="5F6756BF" w14:textId="77777777" w:rsidTr="00A05F6F">
        <w:trPr>
          <w:trHeight w:val="889"/>
        </w:trPr>
        <w:tc>
          <w:tcPr>
            <w:tcW w:w="433" w:type="pct"/>
            <w:vMerge/>
            <w:tcBorders>
              <w:left w:val="single" w:sz="4" w:space="0" w:color="auto"/>
              <w:right w:val="single" w:sz="4" w:space="0" w:color="auto"/>
            </w:tcBorders>
            <w:vAlign w:val="center"/>
          </w:tcPr>
          <w:p w14:paraId="1CCB231F" w14:textId="77777777" w:rsidR="00141C4E" w:rsidRPr="00F0667D" w:rsidRDefault="00141C4E" w:rsidP="00F0667D">
            <w:pPr>
              <w:spacing w:after="0" w:line="240" w:lineRule="auto"/>
              <w:rPr>
                <w:rFonts w:ascii="Times New Roman" w:eastAsia="Times New Roman" w:hAnsi="Times New Roman" w:cs="Times New Roman"/>
                <w:color w:val="000000"/>
                <w:sz w:val="18"/>
                <w:szCs w:val="18"/>
                <w:lang w:eastAsia="pl-PL"/>
              </w:rPr>
            </w:pPr>
          </w:p>
        </w:tc>
        <w:tc>
          <w:tcPr>
            <w:tcW w:w="431" w:type="pct"/>
            <w:tcBorders>
              <w:top w:val="nil"/>
              <w:left w:val="nil"/>
              <w:bottom w:val="single" w:sz="4" w:space="0" w:color="auto"/>
              <w:right w:val="single" w:sz="4" w:space="0" w:color="auto"/>
            </w:tcBorders>
            <w:shd w:val="clear" w:color="auto" w:fill="auto"/>
            <w:vAlign w:val="center"/>
          </w:tcPr>
          <w:p w14:paraId="380F0FAA" w14:textId="0E348DD4" w:rsidR="00141C4E" w:rsidRPr="00F0667D" w:rsidDel="00622A10" w:rsidRDefault="00141C4E" w:rsidP="00F0667D">
            <w:pPr>
              <w:spacing w:after="0" w:line="240" w:lineRule="auto"/>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 xml:space="preserve">Liczba osobodni szkoleń dla pracowników i organów LGD </w:t>
            </w:r>
          </w:p>
        </w:tc>
        <w:tc>
          <w:tcPr>
            <w:tcW w:w="316" w:type="pct"/>
            <w:tcBorders>
              <w:top w:val="nil"/>
              <w:left w:val="nil"/>
              <w:bottom w:val="single" w:sz="4" w:space="0" w:color="auto"/>
              <w:right w:val="single" w:sz="4" w:space="0" w:color="auto"/>
            </w:tcBorders>
            <w:shd w:val="clear" w:color="auto" w:fill="auto"/>
            <w:vAlign w:val="bottom"/>
          </w:tcPr>
          <w:p w14:paraId="34D8B776" w14:textId="1B817600" w:rsidR="00141C4E" w:rsidRPr="00F0667D" w:rsidRDefault="00141C4E" w:rsidP="005D1317">
            <w:pPr>
              <w:spacing w:after="0" w:line="240" w:lineRule="auto"/>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50 osobodni</w:t>
            </w:r>
          </w:p>
        </w:tc>
        <w:tc>
          <w:tcPr>
            <w:tcW w:w="293" w:type="pct"/>
            <w:tcBorders>
              <w:top w:val="nil"/>
              <w:left w:val="nil"/>
              <w:bottom w:val="single" w:sz="4" w:space="0" w:color="auto"/>
              <w:right w:val="single" w:sz="4" w:space="0" w:color="auto"/>
            </w:tcBorders>
            <w:shd w:val="clear" w:color="auto" w:fill="auto"/>
            <w:vAlign w:val="bottom"/>
          </w:tcPr>
          <w:p w14:paraId="79030760" w14:textId="1372D1D6" w:rsidR="00141C4E" w:rsidRDefault="00141C4E" w:rsidP="005D1317">
            <w:pPr>
              <w:spacing w:after="0" w:line="240" w:lineRule="auto"/>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50 %</w:t>
            </w:r>
          </w:p>
        </w:tc>
        <w:tc>
          <w:tcPr>
            <w:tcW w:w="359" w:type="pct"/>
            <w:tcBorders>
              <w:top w:val="nil"/>
              <w:left w:val="nil"/>
              <w:bottom w:val="single" w:sz="4" w:space="0" w:color="auto"/>
              <w:right w:val="single" w:sz="4" w:space="0" w:color="auto"/>
            </w:tcBorders>
            <w:shd w:val="clear" w:color="auto" w:fill="auto"/>
            <w:vAlign w:val="bottom"/>
          </w:tcPr>
          <w:p w14:paraId="043EE218" w14:textId="1AD4E95D" w:rsidR="00141C4E" w:rsidRPr="00F0667D" w:rsidRDefault="005562C2" w:rsidP="005D1317">
            <w:pPr>
              <w:spacing w:after="0" w:line="240" w:lineRule="auto"/>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2 500,00</w:t>
            </w:r>
          </w:p>
        </w:tc>
        <w:tc>
          <w:tcPr>
            <w:tcW w:w="305" w:type="pct"/>
            <w:tcBorders>
              <w:top w:val="nil"/>
              <w:left w:val="nil"/>
              <w:bottom w:val="single" w:sz="4" w:space="0" w:color="auto"/>
              <w:right w:val="single" w:sz="4" w:space="0" w:color="auto"/>
            </w:tcBorders>
            <w:shd w:val="clear" w:color="auto" w:fill="auto"/>
            <w:vAlign w:val="bottom"/>
          </w:tcPr>
          <w:p w14:paraId="7B745BB4" w14:textId="288630D0" w:rsidR="00141C4E" w:rsidRPr="00F0667D" w:rsidRDefault="00141C4E" w:rsidP="005D1317">
            <w:pPr>
              <w:spacing w:after="0" w:line="240" w:lineRule="auto"/>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50 osobodni</w:t>
            </w:r>
          </w:p>
        </w:tc>
        <w:tc>
          <w:tcPr>
            <w:tcW w:w="326" w:type="pct"/>
            <w:tcBorders>
              <w:top w:val="nil"/>
              <w:left w:val="nil"/>
              <w:bottom w:val="single" w:sz="4" w:space="0" w:color="auto"/>
              <w:right w:val="single" w:sz="4" w:space="0" w:color="auto"/>
            </w:tcBorders>
            <w:shd w:val="clear" w:color="auto" w:fill="auto"/>
            <w:vAlign w:val="bottom"/>
          </w:tcPr>
          <w:p w14:paraId="39EEEFF1" w14:textId="22456843" w:rsidR="00141C4E" w:rsidRDefault="00141C4E" w:rsidP="005D1317">
            <w:pPr>
              <w:spacing w:after="0" w:line="240" w:lineRule="auto"/>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50%</w:t>
            </w:r>
          </w:p>
        </w:tc>
        <w:tc>
          <w:tcPr>
            <w:tcW w:w="326" w:type="pct"/>
            <w:tcBorders>
              <w:top w:val="nil"/>
              <w:left w:val="nil"/>
              <w:bottom w:val="single" w:sz="4" w:space="0" w:color="auto"/>
              <w:right w:val="single" w:sz="4" w:space="0" w:color="auto"/>
            </w:tcBorders>
            <w:shd w:val="clear" w:color="auto" w:fill="auto"/>
            <w:vAlign w:val="bottom"/>
          </w:tcPr>
          <w:p w14:paraId="1E77CB97" w14:textId="750950A6" w:rsidR="00141C4E" w:rsidRPr="00F0667D" w:rsidRDefault="005562C2" w:rsidP="005D1317">
            <w:pPr>
              <w:spacing w:after="0" w:line="240" w:lineRule="auto"/>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2 500,00</w:t>
            </w:r>
          </w:p>
        </w:tc>
        <w:tc>
          <w:tcPr>
            <w:tcW w:w="296" w:type="pct"/>
            <w:tcBorders>
              <w:top w:val="nil"/>
              <w:left w:val="nil"/>
              <w:bottom w:val="single" w:sz="4" w:space="0" w:color="auto"/>
              <w:right w:val="single" w:sz="4" w:space="0" w:color="auto"/>
            </w:tcBorders>
            <w:shd w:val="clear" w:color="auto" w:fill="auto"/>
            <w:vAlign w:val="bottom"/>
          </w:tcPr>
          <w:p w14:paraId="74CA2DEE" w14:textId="44141D1D" w:rsidR="00141C4E" w:rsidRDefault="00141C4E" w:rsidP="005D1317">
            <w:pPr>
              <w:spacing w:after="0" w:line="240" w:lineRule="auto"/>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0,00</w:t>
            </w:r>
          </w:p>
        </w:tc>
        <w:tc>
          <w:tcPr>
            <w:tcW w:w="326" w:type="pct"/>
            <w:tcBorders>
              <w:top w:val="nil"/>
              <w:left w:val="nil"/>
              <w:bottom w:val="single" w:sz="4" w:space="0" w:color="auto"/>
              <w:right w:val="single" w:sz="4" w:space="0" w:color="auto"/>
            </w:tcBorders>
            <w:shd w:val="clear" w:color="auto" w:fill="auto"/>
            <w:vAlign w:val="bottom"/>
          </w:tcPr>
          <w:p w14:paraId="0B50E7A5" w14:textId="0957FEFC" w:rsidR="00141C4E" w:rsidRPr="00F0667D" w:rsidRDefault="00141C4E" w:rsidP="005D1317">
            <w:pPr>
              <w:spacing w:after="0" w:line="240" w:lineRule="auto"/>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100%</w:t>
            </w:r>
          </w:p>
        </w:tc>
        <w:tc>
          <w:tcPr>
            <w:tcW w:w="324" w:type="pct"/>
            <w:tcBorders>
              <w:top w:val="nil"/>
              <w:left w:val="nil"/>
              <w:bottom w:val="single" w:sz="4" w:space="0" w:color="auto"/>
              <w:right w:val="single" w:sz="4" w:space="0" w:color="auto"/>
            </w:tcBorders>
            <w:shd w:val="clear" w:color="auto" w:fill="auto"/>
            <w:vAlign w:val="bottom"/>
          </w:tcPr>
          <w:p w14:paraId="39D352E0" w14:textId="0BEDA6FE" w:rsidR="00141C4E" w:rsidRDefault="00141C4E" w:rsidP="005D1317">
            <w:pPr>
              <w:spacing w:after="0" w:line="240" w:lineRule="auto"/>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0</w:t>
            </w:r>
          </w:p>
        </w:tc>
        <w:tc>
          <w:tcPr>
            <w:tcW w:w="256" w:type="pct"/>
            <w:tcBorders>
              <w:top w:val="nil"/>
              <w:left w:val="nil"/>
              <w:bottom w:val="single" w:sz="4" w:space="0" w:color="auto"/>
              <w:right w:val="single" w:sz="4" w:space="0" w:color="auto"/>
            </w:tcBorders>
            <w:shd w:val="clear" w:color="auto" w:fill="auto"/>
            <w:vAlign w:val="bottom"/>
          </w:tcPr>
          <w:p w14:paraId="7B1F1C1C" w14:textId="3B4A6841" w:rsidR="00141C4E" w:rsidRDefault="00141C4E" w:rsidP="005D1317">
            <w:pPr>
              <w:spacing w:after="0" w:line="240" w:lineRule="auto"/>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100 osobodni</w:t>
            </w:r>
          </w:p>
        </w:tc>
        <w:tc>
          <w:tcPr>
            <w:tcW w:w="393" w:type="pct"/>
            <w:tcBorders>
              <w:top w:val="nil"/>
              <w:left w:val="nil"/>
              <w:bottom w:val="single" w:sz="4" w:space="0" w:color="auto"/>
              <w:right w:val="single" w:sz="4" w:space="0" w:color="auto"/>
            </w:tcBorders>
            <w:shd w:val="clear" w:color="auto" w:fill="auto"/>
            <w:vAlign w:val="bottom"/>
          </w:tcPr>
          <w:p w14:paraId="73865BF9" w14:textId="5BBD8A76" w:rsidR="00141C4E" w:rsidRDefault="00430584" w:rsidP="005D1317">
            <w:pPr>
              <w:spacing w:after="0" w:line="240" w:lineRule="auto"/>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5 000,00</w:t>
            </w:r>
          </w:p>
        </w:tc>
        <w:tc>
          <w:tcPr>
            <w:tcW w:w="299" w:type="pct"/>
            <w:tcBorders>
              <w:top w:val="single" w:sz="4" w:space="0" w:color="auto"/>
              <w:left w:val="nil"/>
              <w:bottom w:val="nil"/>
              <w:right w:val="single" w:sz="4" w:space="0" w:color="auto"/>
            </w:tcBorders>
            <w:shd w:val="clear" w:color="auto" w:fill="auto"/>
            <w:vAlign w:val="bottom"/>
          </w:tcPr>
          <w:p w14:paraId="04835EC4" w14:textId="61DFC4FC" w:rsidR="00141C4E" w:rsidRPr="00F0667D" w:rsidRDefault="00141C4E" w:rsidP="005D1317">
            <w:pPr>
              <w:spacing w:after="0" w:line="240" w:lineRule="auto"/>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PROW</w:t>
            </w:r>
          </w:p>
        </w:tc>
        <w:tc>
          <w:tcPr>
            <w:tcW w:w="317" w:type="pct"/>
            <w:tcBorders>
              <w:top w:val="nil"/>
              <w:left w:val="nil"/>
              <w:bottom w:val="single" w:sz="4" w:space="0" w:color="auto"/>
              <w:right w:val="single" w:sz="4" w:space="0" w:color="auto"/>
            </w:tcBorders>
            <w:shd w:val="clear" w:color="auto" w:fill="auto"/>
            <w:vAlign w:val="center"/>
          </w:tcPr>
          <w:p w14:paraId="3ED729B2" w14:textId="0EF0FAD6" w:rsidR="00141C4E" w:rsidRPr="00F0667D" w:rsidRDefault="00141C4E" w:rsidP="00F0667D">
            <w:pPr>
              <w:spacing w:after="0" w:line="240" w:lineRule="auto"/>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Podziałanie 19.4</w:t>
            </w:r>
          </w:p>
        </w:tc>
      </w:tr>
      <w:tr w:rsidR="00141C4E" w:rsidRPr="00F0667D" w14:paraId="293B500F" w14:textId="77777777" w:rsidTr="00A05F6F">
        <w:trPr>
          <w:trHeight w:val="889"/>
        </w:trPr>
        <w:tc>
          <w:tcPr>
            <w:tcW w:w="433" w:type="pct"/>
            <w:vMerge/>
            <w:tcBorders>
              <w:left w:val="single" w:sz="4" w:space="0" w:color="auto"/>
              <w:bottom w:val="single" w:sz="4" w:space="0" w:color="auto"/>
              <w:right w:val="single" w:sz="4" w:space="0" w:color="auto"/>
            </w:tcBorders>
            <w:vAlign w:val="center"/>
          </w:tcPr>
          <w:p w14:paraId="07C01AFA" w14:textId="77777777" w:rsidR="00141C4E" w:rsidRPr="00F0667D" w:rsidRDefault="00141C4E" w:rsidP="00F0667D">
            <w:pPr>
              <w:spacing w:after="0" w:line="240" w:lineRule="auto"/>
              <w:rPr>
                <w:rFonts w:ascii="Times New Roman" w:eastAsia="Times New Roman" w:hAnsi="Times New Roman" w:cs="Times New Roman"/>
                <w:color w:val="000000"/>
                <w:sz w:val="18"/>
                <w:szCs w:val="18"/>
                <w:lang w:eastAsia="pl-PL"/>
              </w:rPr>
            </w:pPr>
          </w:p>
        </w:tc>
        <w:tc>
          <w:tcPr>
            <w:tcW w:w="431" w:type="pct"/>
            <w:tcBorders>
              <w:top w:val="nil"/>
              <w:left w:val="nil"/>
              <w:bottom w:val="single" w:sz="4" w:space="0" w:color="auto"/>
              <w:right w:val="single" w:sz="4" w:space="0" w:color="auto"/>
            </w:tcBorders>
            <w:shd w:val="clear" w:color="auto" w:fill="auto"/>
            <w:vAlign w:val="center"/>
          </w:tcPr>
          <w:p w14:paraId="6FD791CE" w14:textId="65999899" w:rsidR="00141C4E" w:rsidRPr="00F0667D" w:rsidRDefault="00141C4E" w:rsidP="00F0667D">
            <w:pPr>
              <w:spacing w:after="0" w:line="240" w:lineRule="auto"/>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 xml:space="preserve">Liczba przedsięwzięć z zakresu </w:t>
            </w:r>
            <w:r w:rsidR="00BF11EA">
              <w:rPr>
                <w:rFonts w:ascii="Times New Roman" w:eastAsia="Times New Roman" w:hAnsi="Times New Roman" w:cs="Times New Roman"/>
                <w:color w:val="000000"/>
                <w:sz w:val="18"/>
                <w:szCs w:val="18"/>
                <w:lang w:eastAsia="pl-PL"/>
              </w:rPr>
              <w:t>rozwoju ogólnodostępnej i niekomercyjnej infrastruktury turystycznej, rekreacyjnej lub kulturalnej</w:t>
            </w:r>
          </w:p>
        </w:tc>
        <w:tc>
          <w:tcPr>
            <w:tcW w:w="316" w:type="pct"/>
            <w:tcBorders>
              <w:top w:val="nil"/>
              <w:left w:val="nil"/>
              <w:bottom w:val="single" w:sz="4" w:space="0" w:color="auto"/>
              <w:right w:val="single" w:sz="4" w:space="0" w:color="auto"/>
            </w:tcBorders>
            <w:shd w:val="clear" w:color="auto" w:fill="auto"/>
            <w:vAlign w:val="bottom"/>
          </w:tcPr>
          <w:p w14:paraId="3C017363" w14:textId="693D3AC3" w:rsidR="00141C4E" w:rsidRPr="00F0667D" w:rsidRDefault="003052B9" w:rsidP="00F0667D">
            <w:pPr>
              <w:spacing w:after="0" w:line="240" w:lineRule="auto"/>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1</w:t>
            </w:r>
            <w:r w:rsidR="00141C4E">
              <w:rPr>
                <w:rFonts w:ascii="Times New Roman" w:eastAsia="Times New Roman" w:hAnsi="Times New Roman" w:cs="Times New Roman"/>
                <w:color w:val="000000"/>
                <w:sz w:val="18"/>
                <w:szCs w:val="18"/>
                <w:lang w:eastAsia="pl-PL"/>
              </w:rPr>
              <w:t xml:space="preserve">szt. </w:t>
            </w:r>
          </w:p>
        </w:tc>
        <w:tc>
          <w:tcPr>
            <w:tcW w:w="293" w:type="pct"/>
            <w:tcBorders>
              <w:top w:val="nil"/>
              <w:left w:val="nil"/>
              <w:bottom w:val="single" w:sz="4" w:space="0" w:color="auto"/>
              <w:right w:val="single" w:sz="4" w:space="0" w:color="auto"/>
            </w:tcBorders>
            <w:shd w:val="clear" w:color="auto" w:fill="auto"/>
            <w:vAlign w:val="bottom"/>
          </w:tcPr>
          <w:p w14:paraId="1EB47801" w14:textId="6D044485" w:rsidR="00141C4E" w:rsidRDefault="003052B9" w:rsidP="00F0667D">
            <w:pPr>
              <w:spacing w:after="0" w:line="240" w:lineRule="auto"/>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50 %</w:t>
            </w:r>
          </w:p>
        </w:tc>
        <w:tc>
          <w:tcPr>
            <w:tcW w:w="359" w:type="pct"/>
            <w:tcBorders>
              <w:top w:val="nil"/>
              <w:left w:val="nil"/>
              <w:bottom w:val="single" w:sz="4" w:space="0" w:color="auto"/>
              <w:right w:val="single" w:sz="4" w:space="0" w:color="auto"/>
            </w:tcBorders>
            <w:shd w:val="clear" w:color="auto" w:fill="auto"/>
            <w:vAlign w:val="bottom"/>
          </w:tcPr>
          <w:p w14:paraId="0C6C8C71" w14:textId="3D92CEFF" w:rsidR="00141C4E" w:rsidRPr="00F0667D" w:rsidRDefault="005562C2" w:rsidP="005D1317">
            <w:pPr>
              <w:spacing w:after="0" w:line="240" w:lineRule="auto"/>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15 000,00</w:t>
            </w:r>
          </w:p>
        </w:tc>
        <w:tc>
          <w:tcPr>
            <w:tcW w:w="305" w:type="pct"/>
            <w:tcBorders>
              <w:top w:val="nil"/>
              <w:left w:val="nil"/>
              <w:bottom w:val="single" w:sz="4" w:space="0" w:color="auto"/>
              <w:right w:val="single" w:sz="4" w:space="0" w:color="auto"/>
            </w:tcBorders>
            <w:shd w:val="clear" w:color="auto" w:fill="auto"/>
            <w:vAlign w:val="bottom"/>
          </w:tcPr>
          <w:p w14:paraId="3B5488DE" w14:textId="43E1DD97" w:rsidR="00141C4E" w:rsidRPr="00F0667D" w:rsidRDefault="00141C4E" w:rsidP="005D1317">
            <w:pPr>
              <w:spacing w:after="0" w:line="240" w:lineRule="auto"/>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1 szt.</w:t>
            </w:r>
          </w:p>
        </w:tc>
        <w:tc>
          <w:tcPr>
            <w:tcW w:w="326" w:type="pct"/>
            <w:tcBorders>
              <w:top w:val="nil"/>
              <w:left w:val="nil"/>
              <w:bottom w:val="single" w:sz="4" w:space="0" w:color="auto"/>
              <w:right w:val="single" w:sz="4" w:space="0" w:color="auto"/>
            </w:tcBorders>
            <w:shd w:val="clear" w:color="auto" w:fill="auto"/>
            <w:vAlign w:val="bottom"/>
          </w:tcPr>
          <w:p w14:paraId="351380DE" w14:textId="19286E39" w:rsidR="00141C4E" w:rsidRDefault="00141C4E" w:rsidP="005D1317">
            <w:pPr>
              <w:spacing w:after="0" w:line="240" w:lineRule="auto"/>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100 %</w:t>
            </w:r>
          </w:p>
        </w:tc>
        <w:tc>
          <w:tcPr>
            <w:tcW w:w="326" w:type="pct"/>
            <w:tcBorders>
              <w:top w:val="nil"/>
              <w:left w:val="nil"/>
              <w:bottom w:val="single" w:sz="4" w:space="0" w:color="auto"/>
              <w:right w:val="single" w:sz="4" w:space="0" w:color="auto"/>
            </w:tcBorders>
            <w:shd w:val="clear" w:color="auto" w:fill="auto"/>
            <w:vAlign w:val="bottom"/>
          </w:tcPr>
          <w:p w14:paraId="4843A4C8" w14:textId="7E9813D6" w:rsidR="00141C4E" w:rsidRPr="00F0667D" w:rsidRDefault="005562C2" w:rsidP="005D1317">
            <w:pPr>
              <w:spacing w:after="0" w:line="240" w:lineRule="auto"/>
              <w:jc w:val="center"/>
              <w:rPr>
                <w:rFonts w:ascii="Times New Roman" w:eastAsia="Times New Roman" w:hAnsi="Times New Roman" w:cs="Times New Roman"/>
                <w:color w:val="000000"/>
                <w:sz w:val="18"/>
                <w:szCs w:val="18"/>
                <w:lang w:eastAsia="pl-PL"/>
              </w:rPr>
            </w:pPr>
            <w:del w:id="151" w:author="Aleksandra" w:date="2021-06-21T12:30:00Z">
              <w:r w:rsidDel="00E92E94">
                <w:rPr>
                  <w:rFonts w:ascii="Times New Roman" w:eastAsia="Times New Roman" w:hAnsi="Times New Roman" w:cs="Times New Roman"/>
                  <w:color w:val="000000"/>
                  <w:sz w:val="18"/>
                  <w:szCs w:val="18"/>
                  <w:lang w:eastAsia="pl-PL"/>
                </w:rPr>
                <w:delText>113 250,00</w:delText>
              </w:r>
            </w:del>
            <w:ins w:id="152" w:author="Aleksandra" w:date="2021-06-21T12:30:00Z">
              <w:r w:rsidR="00E92E94">
                <w:rPr>
                  <w:rFonts w:ascii="Times New Roman" w:eastAsia="Times New Roman" w:hAnsi="Times New Roman" w:cs="Times New Roman"/>
                  <w:color w:val="000000"/>
                  <w:sz w:val="18"/>
                  <w:szCs w:val="18"/>
                  <w:lang w:eastAsia="pl-PL"/>
                </w:rPr>
                <w:t>156 950,00</w:t>
              </w:r>
            </w:ins>
          </w:p>
        </w:tc>
        <w:tc>
          <w:tcPr>
            <w:tcW w:w="296" w:type="pct"/>
            <w:tcBorders>
              <w:top w:val="nil"/>
              <w:left w:val="nil"/>
              <w:bottom w:val="single" w:sz="4" w:space="0" w:color="auto"/>
              <w:right w:val="single" w:sz="4" w:space="0" w:color="auto"/>
            </w:tcBorders>
            <w:shd w:val="clear" w:color="auto" w:fill="auto"/>
            <w:vAlign w:val="bottom"/>
          </w:tcPr>
          <w:p w14:paraId="66156837" w14:textId="441BED12" w:rsidR="00141C4E" w:rsidRDefault="00141C4E" w:rsidP="005D1317">
            <w:pPr>
              <w:spacing w:after="0" w:line="240" w:lineRule="auto"/>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0 szt.</w:t>
            </w:r>
          </w:p>
        </w:tc>
        <w:tc>
          <w:tcPr>
            <w:tcW w:w="326" w:type="pct"/>
            <w:tcBorders>
              <w:top w:val="nil"/>
              <w:left w:val="nil"/>
              <w:bottom w:val="single" w:sz="4" w:space="0" w:color="auto"/>
              <w:right w:val="single" w:sz="4" w:space="0" w:color="auto"/>
            </w:tcBorders>
            <w:shd w:val="clear" w:color="auto" w:fill="auto"/>
            <w:vAlign w:val="bottom"/>
          </w:tcPr>
          <w:p w14:paraId="5E4C04D5" w14:textId="6BC23D8F" w:rsidR="00141C4E" w:rsidRPr="00F0667D" w:rsidRDefault="00141C4E" w:rsidP="005D1317">
            <w:pPr>
              <w:spacing w:after="0" w:line="240" w:lineRule="auto"/>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100 %</w:t>
            </w:r>
          </w:p>
        </w:tc>
        <w:tc>
          <w:tcPr>
            <w:tcW w:w="324" w:type="pct"/>
            <w:tcBorders>
              <w:top w:val="nil"/>
              <w:left w:val="nil"/>
              <w:bottom w:val="single" w:sz="4" w:space="0" w:color="auto"/>
              <w:right w:val="single" w:sz="4" w:space="0" w:color="auto"/>
            </w:tcBorders>
            <w:shd w:val="clear" w:color="auto" w:fill="auto"/>
            <w:vAlign w:val="bottom"/>
          </w:tcPr>
          <w:p w14:paraId="25624D13" w14:textId="0D5FEFB7" w:rsidR="00141C4E" w:rsidRDefault="00141C4E" w:rsidP="005D1317">
            <w:pPr>
              <w:spacing w:after="0" w:line="240" w:lineRule="auto"/>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0,00</w:t>
            </w:r>
          </w:p>
        </w:tc>
        <w:tc>
          <w:tcPr>
            <w:tcW w:w="256" w:type="pct"/>
            <w:tcBorders>
              <w:top w:val="nil"/>
              <w:left w:val="nil"/>
              <w:bottom w:val="single" w:sz="4" w:space="0" w:color="auto"/>
              <w:right w:val="single" w:sz="4" w:space="0" w:color="auto"/>
            </w:tcBorders>
            <w:shd w:val="clear" w:color="auto" w:fill="auto"/>
            <w:vAlign w:val="bottom"/>
          </w:tcPr>
          <w:p w14:paraId="4733A8BE" w14:textId="53E19B19" w:rsidR="00141C4E" w:rsidRDefault="003052B9" w:rsidP="00F0667D">
            <w:pPr>
              <w:spacing w:after="0" w:line="240" w:lineRule="auto"/>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2</w:t>
            </w:r>
            <w:r w:rsidR="00141C4E">
              <w:rPr>
                <w:rFonts w:ascii="Times New Roman" w:eastAsia="Times New Roman" w:hAnsi="Times New Roman" w:cs="Times New Roman"/>
                <w:color w:val="000000"/>
                <w:sz w:val="18"/>
                <w:szCs w:val="18"/>
                <w:lang w:eastAsia="pl-PL"/>
              </w:rPr>
              <w:t xml:space="preserve"> szt.</w:t>
            </w:r>
          </w:p>
        </w:tc>
        <w:tc>
          <w:tcPr>
            <w:tcW w:w="393" w:type="pct"/>
            <w:tcBorders>
              <w:top w:val="nil"/>
              <w:left w:val="nil"/>
              <w:bottom w:val="single" w:sz="4" w:space="0" w:color="auto"/>
              <w:right w:val="single" w:sz="4" w:space="0" w:color="auto"/>
            </w:tcBorders>
            <w:shd w:val="clear" w:color="auto" w:fill="auto"/>
            <w:vAlign w:val="bottom"/>
          </w:tcPr>
          <w:p w14:paraId="23DD6EDF" w14:textId="05D8CFC8" w:rsidR="00141C4E" w:rsidRDefault="00430584" w:rsidP="005D1317">
            <w:pPr>
              <w:spacing w:after="0" w:line="240" w:lineRule="auto"/>
              <w:jc w:val="center"/>
              <w:rPr>
                <w:rFonts w:ascii="Times New Roman" w:eastAsia="Times New Roman" w:hAnsi="Times New Roman" w:cs="Times New Roman"/>
                <w:color w:val="000000"/>
                <w:sz w:val="18"/>
                <w:szCs w:val="18"/>
                <w:lang w:eastAsia="pl-PL"/>
              </w:rPr>
            </w:pPr>
            <w:del w:id="153" w:author="Aleksandra" w:date="2021-06-21T12:31:00Z">
              <w:r w:rsidDel="00E92E94">
                <w:rPr>
                  <w:rFonts w:ascii="Times New Roman" w:eastAsia="Times New Roman" w:hAnsi="Times New Roman" w:cs="Times New Roman"/>
                  <w:color w:val="000000"/>
                  <w:sz w:val="18"/>
                  <w:szCs w:val="18"/>
                  <w:lang w:eastAsia="pl-PL"/>
                </w:rPr>
                <w:delText>128 250,00</w:delText>
              </w:r>
            </w:del>
            <w:ins w:id="154" w:author="Aleksandra" w:date="2021-06-21T12:31:00Z">
              <w:r w:rsidR="00E92E94">
                <w:rPr>
                  <w:rFonts w:ascii="Times New Roman" w:eastAsia="Times New Roman" w:hAnsi="Times New Roman" w:cs="Times New Roman"/>
                  <w:color w:val="000000"/>
                  <w:sz w:val="18"/>
                  <w:szCs w:val="18"/>
                  <w:lang w:eastAsia="pl-PL"/>
                </w:rPr>
                <w:t>171 950,00</w:t>
              </w:r>
            </w:ins>
          </w:p>
        </w:tc>
        <w:tc>
          <w:tcPr>
            <w:tcW w:w="299" w:type="pct"/>
            <w:tcBorders>
              <w:top w:val="single" w:sz="4" w:space="0" w:color="auto"/>
              <w:left w:val="nil"/>
              <w:bottom w:val="nil"/>
              <w:right w:val="single" w:sz="4" w:space="0" w:color="auto"/>
            </w:tcBorders>
            <w:shd w:val="clear" w:color="auto" w:fill="auto"/>
            <w:vAlign w:val="bottom"/>
          </w:tcPr>
          <w:p w14:paraId="00F31F6E" w14:textId="29533DF6" w:rsidR="00141C4E" w:rsidRPr="00F0667D" w:rsidRDefault="00141C4E" w:rsidP="00F0667D">
            <w:pPr>
              <w:spacing w:after="0" w:line="240" w:lineRule="auto"/>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PROW</w:t>
            </w:r>
          </w:p>
        </w:tc>
        <w:tc>
          <w:tcPr>
            <w:tcW w:w="317" w:type="pct"/>
            <w:tcBorders>
              <w:top w:val="nil"/>
              <w:left w:val="nil"/>
              <w:bottom w:val="single" w:sz="4" w:space="0" w:color="auto"/>
              <w:right w:val="single" w:sz="4" w:space="0" w:color="auto"/>
            </w:tcBorders>
            <w:shd w:val="clear" w:color="auto" w:fill="auto"/>
            <w:vAlign w:val="center"/>
          </w:tcPr>
          <w:p w14:paraId="0A097E34" w14:textId="486E9142" w:rsidR="00141C4E" w:rsidRPr="00F0667D" w:rsidRDefault="00141C4E" w:rsidP="00F0667D">
            <w:pPr>
              <w:spacing w:after="0" w:line="240" w:lineRule="auto"/>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 xml:space="preserve">Poddziałanie 19.3 </w:t>
            </w:r>
          </w:p>
        </w:tc>
      </w:tr>
      <w:tr w:rsidR="00F0667D" w:rsidRPr="00F0667D" w14:paraId="04F00C47" w14:textId="77777777" w:rsidTr="00F0667D">
        <w:trPr>
          <w:trHeight w:val="285"/>
        </w:trPr>
        <w:tc>
          <w:tcPr>
            <w:tcW w:w="864" w:type="pct"/>
            <w:gridSpan w:val="2"/>
            <w:tcBorders>
              <w:top w:val="single" w:sz="4" w:space="0" w:color="auto"/>
              <w:left w:val="single" w:sz="4" w:space="0" w:color="auto"/>
              <w:bottom w:val="single" w:sz="4" w:space="0" w:color="auto"/>
              <w:right w:val="single" w:sz="4" w:space="0" w:color="auto"/>
            </w:tcBorders>
            <w:shd w:val="clear" w:color="CCFFFF" w:fill="DBEEF4"/>
            <w:vAlign w:val="center"/>
            <w:hideMark/>
          </w:tcPr>
          <w:p w14:paraId="69730D29" w14:textId="77777777" w:rsidR="00F0667D" w:rsidRPr="00F0667D" w:rsidRDefault="00F0667D" w:rsidP="00F0667D">
            <w:pPr>
              <w:spacing w:after="0" w:line="240" w:lineRule="auto"/>
              <w:rPr>
                <w:rFonts w:ascii="Times New Roman" w:eastAsia="Times New Roman" w:hAnsi="Times New Roman" w:cs="Times New Roman"/>
                <w:color w:val="000000"/>
                <w:sz w:val="18"/>
                <w:szCs w:val="18"/>
                <w:lang w:eastAsia="pl-PL"/>
              </w:rPr>
            </w:pPr>
            <w:r w:rsidRPr="00F0667D">
              <w:rPr>
                <w:rFonts w:ascii="Times New Roman" w:eastAsia="Times New Roman" w:hAnsi="Times New Roman" w:cs="Times New Roman"/>
                <w:color w:val="000000"/>
                <w:sz w:val="18"/>
                <w:szCs w:val="18"/>
                <w:lang w:eastAsia="pl-PL"/>
              </w:rPr>
              <w:t>Razem cel szczegółowy 2.2</w:t>
            </w:r>
          </w:p>
        </w:tc>
        <w:tc>
          <w:tcPr>
            <w:tcW w:w="609" w:type="pct"/>
            <w:gridSpan w:val="2"/>
            <w:tcBorders>
              <w:top w:val="single" w:sz="4" w:space="0" w:color="auto"/>
              <w:left w:val="nil"/>
              <w:bottom w:val="single" w:sz="4" w:space="0" w:color="auto"/>
              <w:right w:val="single" w:sz="4" w:space="0" w:color="auto"/>
            </w:tcBorders>
            <w:shd w:val="clear" w:color="C3D69B" w:fill="BFBFBF"/>
            <w:vAlign w:val="bottom"/>
            <w:hideMark/>
          </w:tcPr>
          <w:p w14:paraId="7DCCD46D" w14:textId="77777777" w:rsidR="00F0667D" w:rsidRPr="00F0667D" w:rsidRDefault="00F0667D" w:rsidP="00F0667D">
            <w:pPr>
              <w:spacing w:after="0" w:line="240" w:lineRule="auto"/>
              <w:jc w:val="center"/>
              <w:rPr>
                <w:rFonts w:ascii="Times New Roman" w:eastAsia="Times New Roman" w:hAnsi="Times New Roman" w:cs="Times New Roman"/>
                <w:color w:val="000000"/>
                <w:sz w:val="18"/>
                <w:szCs w:val="18"/>
                <w:lang w:eastAsia="pl-PL"/>
              </w:rPr>
            </w:pPr>
            <w:r w:rsidRPr="00F0667D">
              <w:rPr>
                <w:rFonts w:ascii="Times New Roman" w:eastAsia="Times New Roman" w:hAnsi="Times New Roman" w:cs="Times New Roman"/>
                <w:color w:val="000000"/>
                <w:sz w:val="18"/>
                <w:szCs w:val="18"/>
                <w:lang w:eastAsia="pl-PL"/>
              </w:rPr>
              <w:t> </w:t>
            </w:r>
          </w:p>
        </w:tc>
        <w:tc>
          <w:tcPr>
            <w:tcW w:w="359" w:type="pct"/>
            <w:tcBorders>
              <w:top w:val="nil"/>
              <w:left w:val="nil"/>
              <w:bottom w:val="single" w:sz="4" w:space="0" w:color="auto"/>
              <w:right w:val="single" w:sz="4" w:space="0" w:color="auto"/>
            </w:tcBorders>
            <w:shd w:val="clear" w:color="auto" w:fill="auto"/>
            <w:vAlign w:val="bottom"/>
            <w:hideMark/>
          </w:tcPr>
          <w:p w14:paraId="585DF288" w14:textId="4181D640" w:rsidR="003052B9" w:rsidRDefault="003052B9" w:rsidP="005D1317">
            <w:pPr>
              <w:spacing w:after="0" w:line="240" w:lineRule="auto"/>
              <w:jc w:val="center"/>
              <w:rPr>
                <w:rFonts w:ascii="Times New Roman" w:eastAsia="Times New Roman" w:hAnsi="Times New Roman" w:cs="Times New Roman"/>
                <w:color w:val="000000"/>
                <w:sz w:val="18"/>
                <w:szCs w:val="18"/>
                <w:lang w:eastAsia="pl-PL"/>
              </w:rPr>
            </w:pPr>
          </w:p>
          <w:p w14:paraId="35FE6770" w14:textId="7E629C9C" w:rsidR="00F0667D" w:rsidRPr="00F0667D" w:rsidRDefault="005562C2" w:rsidP="005D1317">
            <w:pPr>
              <w:spacing w:after="0" w:line="240" w:lineRule="auto"/>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34 723,33</w:t>
            </w:r>
          </w:p>
        </w:tc>
        <w:tc>
          <w:tcPr>
            <w:tcW w:w="631" w:type="pct"/>
            <w:gridSpan w:val="2"/>
            <w:tcBorders>
              <w:top w:val="single" w:sz="4" w:space="0" w:color="auto"/>
              <w:left w:val="nil"/>
              <w:bottom w:val="single" w:sz="4" w:space="0" w:color="auto"/>
              <w:right w:val="single" w:sz="4" w:space="0" w:color="auto"/>
            </w:tcBorders>
            <w:shd w:val="clear" w:color="C3D69B" w:fill="BFBFBF"/>
            <w:vAlign w:val="bottom"/>
            <w:hideMark/>
          </w:tcPr>
          <w:p w14:paraId="7BD307AE" w14:textId="281EFB0B" w:rsidR="00F0667D" w:rsidRPr="00F0667D" w:rsidRDefault="00F0667D" w:rsidP="005D1317">
            <w:pPr>
              <w:spacing w:after="0" w:line="240" w:lineRule="auto"/>
              <w:jc w:val="center"/>
              <w:rPr>
                <w:rFonts w:ascii="Times New Roman" w:eastAsia="Times New Roman" w:hAnsi="Times New Roman" w:cs="Times New Roman"/>
                <w:color w:val="000000"/>
                <w:sz w:val="18"/>
                <w:szCs w:val="18"/>
                <w:lang w:eastAsia="pl-PL"/>
              </w:rPr>
            </w:pPr>
          </w:p>
        </w:tc>
        <w:tc>
          <w:tcPr>
            <w:tcW w:w="326" w:type="pct"/>
            <w:tcBorders>
              <w:top w:val="nil"/>
              <w:left w:val="nil"/>
              <w:bottom w:val="single" w:sz="4" w:space="0" w:color="auto"/>
              <w:right w:val="single" w:sz="4" w:space="0" w:color="auto"/>
            </w:tcBorders>
            <w:shd w:val="clear" w:color="auto" w:fill="auto"/>
            <w:vAlign w:val="bottom"/>
            <w:hideMark/>
          </w:tcPr>
          <w:p w14:paraId="69DA8FCD" w14:textId="44DF1EF4" w:rsidR="00F0667D" w:rsidRPr="00F0667D" w:rsidRDefault="005562C2" w:rsidP="005D1317">
            <w:pPr>
              <w:spacing w:after="0" w:line="240" w:lineRule="auto"/>
              <w:jc w:val="center"/>
              <w:rPr>
                <w:rFonts w:ascii="Times New Roman" w:eastAsia="Times New Roman" w:hAnsi="Times New Roman" w:cs="Times New Roman"/>
                <w:color w:val="000000"/>
                <w:sz w:val="18"/>
                <w:szCs w:val="18"/>
                <w:lang w:eastAsia="pl-PL"/>
              </w:rPr>
            </w:pPr>
            <w:del w:id="155" w:author="Aleksandra" w:date="2021-06-21T12:30:00Z">
              <w:r w:rsidDel="00E92E94">
                <w:rPr>
                  <w:rFonts w:ascii="Times New Roman" w:eastAsia="Times New Roman" w:hAnsi="Times New Roman" w:cs="Times New Roman"/>
                  <w:color w:val="000000"/>
                  <w:sz w:val="18"/>
                  <w:szCs w:val="18"/>
                  <w:lang w:eastAsia="pl-PL"/>
                </w:rPr>
                <w:delText>122 000,00</w:delText>
              </w:r>
            </w:del>
            <w:ins w:id="156" w:author="Aleksandra" w:date="2021-06-21T12:30:00Z">
              <w:r w:rsidR="00E92E94">
                <w:rPr>
                  <w:rFonts w:ascii="Times New Roman" w:eastAsia="Times New Roman" w:hAnsi="Times New Roman" w:cs="Times New Roman"/>
                  <w:color w:val="000000"/>
                  <w:sz w:val="18"/>
                  <w:szCs w:val="18"/>
                  <w:lang w:eastAsia="pl-PL"/>
                </w:rPr>
                <w:t>165 700,00</w:t>
              </w:r>
            </w:ins>
          </w:p>
        </w:tc>
        <w:tc>
          <w:tcPr>
            <w:tcW w:w="622" w:type="pct"/>
            <w:gridSpan w:val="2"/>
            <w:tcBorders>
              <w:top w:val="single" w:sz="4" w:space="0" w:color="auto"/>
              <w:left w:val="nil"/>
              <w:bottom w:val="single" w:sz="4" w:space="0" w:color="auto"/>
              <w:right w:val="single" w:sz="4" w:space="0" w:color="auto"/>
            </w:tcBorders>
            <w:shd w:val="clear" w:color="C3D69B" w:fill="BFBFBF"/>
            <w:vAlign w:val="bottom"/>
            <w:hideMark/>
          </w:tcPr>
          <w:p w14:paraId="00CB9367" w14:textId="386376A4" w:rsidR="00F0667D" w:rsidRPr="00F0667D" w:rsidRDefault="00F0667D" w:rsidP="005D1317">
            <w:pPr>
              <w:spacing w:after="0" w:line="240" w:lineRule="auto"/>
              <w:jc w:val="center"/>
              <w:rPr>
                <w:rFonts w:ascii="Times New Roman" w:eastAsia="Times New Roman" w:hAnsi="Times New Roman" w:cs="Times New Roman"/>
                <w:color w:val="000000"/>
                <w:sz w:val="18"/>
                <w:szCs w:val="18"/>
                <w:lang w:eastAsia="pl-PL"/>
              </w:rPr>
            </w:pPr>
          </w:p>
        </w:tc>
        <w:tc>
          <w:tcPr>
            <w:tcW w:w="324" w:type="pct"/>
            <w:tcBorders>
              <w:top w:val="nil"/>
              <w:left w:val="nil"/>
              <w:bottom w:val="single" w:sz="4" w:space="0" w:color="auto"/>
              <w:right w:val="single" w:sz="4" w:space="0" w:color="auto"/>
            </w:tcBorders>
            <w:shd w:val="clear" w:color="auto" w:fill="auto"/>
            <w:vAlign w:val="bottom"/>
            <w:hideMark/>
          </w:tcPr>
          <w:p w14:paraId="1CE2876C" w14:textId="0E90CFF8" w:rsidR="00F0667D" w:rsidRPr="00F0667D" w:rsidRDefault="00430584" w:rsidP="005D1317">
            <w:pPr>
              <w:spacing w:after="0" w:line="240" w:lineRule="auto"/>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4 500,00</w:t>
            </w:r>
          </w:p>
        </w:tc>
        <w:tc>
          <w:tcPr>
            <w:tcW w:w="256" w:type="pct"/>
            <w:tcBorders>
              <w:top w:val="nil"/>
              <w:left w:val="nil"/>
              <w:bottom w:val="single" w:sz="4" w:space="0" w:color="auto"/>
              <w:right w:val="single" w:sz="4" w:space="0" w:color="auto"/>
            </w:tcBorders>
            <w:shd w:val="clear" w:color="C3D69B" w:fill="BFBFBF"/>
            <w:vAlign w:val="bottom"/>
            <w:hideMark/>
          </w:tcPr>
          <w:p w14:paraId="39720C22" w14:textId="77777777" w:rsidR="00F0667D" w:rsidRPr="00F0667D" w:rsidRDefault="00F0667D" w:rsidP="00F0667D">
            <w:pPr>
              <w:spacing w:after="0" w:line="240" w:lineRule="auto"/>
              <w:rPr>
                <w:rFonts w:ascii="Times New Roman" w:eastAsia="Times New Roman" w:hAnsi="Times New Roman" w:cs="Times New Roman"/>
                <w:color w:val="000000"/>
                <w:sz w:val="18"/>
                <w:szCs w:val="18"/>
                <w:lang w:eastAsia="pl-PL"/>
              </w:rPr>
            </w:pPr>
            <w:r w:rsidRPr="00F0667D">
              <w:rPr>
                <w:rFonts w:ascii="Times New Roman" w:eastAsia="Times New Roman" w:hAnsi="Times New Roman" w:cs="Times New Roman"/>
                <w:color w:val="000000"/>
                <w:sz w:val="18"/>
                <w:szCs w:val="18"/>
                <w:lang w:eastAsia="pl-PL"/>
              </w:rPr>
              <w:t> </w:t>
            </w:r>
          </w:p>
        </w:tc>
        <w:tc>
          <w:tcPr>
            <w:tcW w:w="393" w:type="pct"/>
            <w:tcBorders>
              <w:top w:val="nil"/>
              <w:left w:val="nil"/>
              <w:bottom w:val="single" w:sz="4" w:space="0" w:color="auto"/>
              <w:right w:val="single" w:sz="4" w:space="0" w:color="auto"/>
            </w:tcBorders>
            <w:shd w:val="clear" w:color="auto" w:fill="auto"/>
            <w:vAlign w:val="bottom"/>
            <w:hideMark/>
          </w:tcPr>
          <w:p w14:paraId="10561D13" w14:textId="5813299C" w:rsidR="00BF11EA" w:rsidRDefault="00BF11EA" w:rsidP="005D1317">
            <w:pPr>
              <w:spacing w:after="0" w:line="240" w:lineRule="auto"/>
              <w:jc w:val="center"/>
              <w:rPr>
                <w:rFonts w:ascii="Times New Roman" w:eastAsia="Times New Roman" w:hAnsi="Times New Roman" w:cs="Times New Roman"/>
                <w:color w:val="000000"/>
                <w:sz w:val="18"/>
                <w:szCs w:val="18"/>
                <w:lang w:eastAsia="pl-PL"/>
              </w:rPr>
            </w:pPr>
          </w:p>
          <w:p w14:paraId="674847C8" w14:textId="2447265B" w:rsidR="00F0667D" w:rsidRPr="00F0667D" w:rsidRDefault="00430584" w:rsidP="005D1317">
            <w:pPr>
              <w:spacing w:after="0" w:line="240" w:lineRule="auto"/>
              <w:jc w:val="center"/>
              <w:rPr>
                <w:rFonts w:ascii="Times New Roman" w:eastAsia="Times New Roman" w:hAnsi="Times New Roman" w:cs="Times New Roman"/>
                <w:color w:val="000000"/>
                <w:sz w:val="18"/>
                <w:szCs w:val="18"/>
                <w:lang w:eastAsia="pl-PL"/>
              </w:rPr>
            </w:pPr>
            <w:del w:id="157" w:author="Aleksandra" w:date="2021-06-21T12:31:00Z">
              <w:r w:rsidDel="00E92E94">
                <w:rPr>
                  <w:rFonts w:ascii="Times New Roman" w:eastAsia="Times New Roman" w:hAnsi="Times New Roman" w:cs="Times New Roman"/>
                  <w:color w:val="000000"/>
                  <w:sz w:val="18"/>
                  <w:szCs w:val="18"/>
                  <w:lang w:eastAsia="pl-PL"/>
                </w:rPr>
                <w:delText>161 223,33</w:delText>
              </w:r>
            </w:del>
            <w:ins w:id="158" w:author="Aleksandra" w:date="2021-06-21T12:31:00Z">
              <w:r w:rsidR="00E92E94">
                <w:rPr>
                  <w:rFonts w:ascii="Times New Roman" w:eastAsia="Times New Roman" w:hAnsi="Times New Roman" w:cs="Times New Roman"/>
                  <w:color w:val="000000"/>
                  <w:sz w:val="18"/>
                  <w:szCs w:val="18"/>
                  <w:lang w:eastAsia="pl-PL"/>
                </w:rPr>
                <w:t>204 923,33</w:t>
              </w:r>
            </w:ins>
          </w:p>
        </w:tc>
        <w:tc>
          <w:tcPr>
            <w:tcW w:w="299" w:type="pct"/>
            <w:tcBorders>
              <w:top w:val="single" w:sz="4" w:space="0" w:color="auto"/>
              <w:left w:val="nil"/>
              <w:bottom w:val="single" w:sz="4" w:space="0" w:color="auto"/>
              <w:right w:val="single" w:sz="4" w:space="0" w:color="auto"/>
            </w:tcBorders>
            <w:shd w:val="clear" w:color="C3D69B" w:fill="BFBFBF"/>
            <w:vAlign w:val="bottom"/>
            <w:hideMark/>
          </w:tcPr>
          <w:p w14:paraId="5AF6BA7E" w14:textId="77777777" w:rsidR="00F0667D" w:rsidRPr="00F0667D" w:rsidRDefault="00F0667D" w:rsidP="00F0667D">
            <w:pPr>
              <w:spacing w:after="0" w:line="240" w:lineRule="auto"/>
              <w:rPr>
                <w:rFonts w:ascii="Times New Roman" w:eastAsia="Times New Roman" w:hAnsi="Times New Roman" w:cs="Times New Roman"/>
                <w:color w:val="000000"/>
                <w:sz w:val="18"/>
                <w:szCs w:val="18"/>
                <w:lang w:eastAsia="pl-PL"/>
              </w:rPr>
            </w:pPr>
            <w:r w:rsidRPr="00F0667D">
              <w:rPr>
                <w:rFonts w:ascii="Times New Roman" w:eastAsia="Times New Roman" w:hAnsi="Times New Roman" w:cs="Times New Roman"/>
                <w:color w:val="000000"/>
                <w:sz w:val="18"/>
                <w:szCs w:val="18"/>
                <w:lang w:eastAsia="pl-PL"/>
              </w:rPr>
              <w:t> </w:t>
            </w:r>
          </w:p>
        </w:tc>
        <w:tc>
          <w:tcPr>
            <w:tcW w:w="317" w:type="pct"/>
            <w:tcBorders>
              <w:top w:val="nil"/>
              <w:left w:val="nil"/>
              <w:bottom w:val="single" w:sz="4" w:space="0" w:color="auto"/>
              <w:right w:val="single" w:sz="4" w:space="0" w:color="auto"/>
            </w:tcBorders>
            <w:shd w:val="clear" w:color="C3D69B" w:fill="BFBFBF"/>
            <w:vAlign w:val="bottom"/>
            <w:hideMark/>
          </w:tcPr>
          <w:p w14:paraId="465D50C2" w14:textId="77777777" w:rsidR="00F0667D" w:rsidRPr="00F0667D" w:rsidRDefault="00F0667D" w:rsidP="00F0667D">
            <w:pPr>
              <w:spacing w:after="0" w:line="240" w:lineRule="auto"/>
              <w:rPr>
                <w:rFonts w:ascii="Times New Roman" w:eastAsia="Times New Roman" w:hAnsi="Times New Roman" w:cs="Times New Roman"/>
                <w:color w:val="000000"/>
                <w:sz w:val="18"/>
                <w:szCs w:val="18"/>
                <w:lang w:eastAsia="pl-PL"/>
              </w:rPr>
            </w:pPr>
            <w:r w:rsidRPr="00F0667D">
              <w:rPr>
                <w:rFonts w:ascii="Times New Roman" w:eastAsia="Times New Roman" w:hAnsi="Times New Roman" w:cs="Times New Roman"/>
                <w:color w:val="000000"/>
                <w:sz w:val="18"/>
                <w:szCs w:val="18"/>
                <w:lang w:eastAsia="pl-PL"/>
              </w:rPr>
              <w:t> </w:t>
            </w:r>
          </w:p>
        </w:tc>
      </w:tr>
      <w:tr w:rsidR="00F0667D" w:rsidRPr="00F0667D" w14:paraId="70029F75" w14:textId="77777777" w:rsidTr="00F0667D">
        <w:trPr>
          <w:trHeight w:val="285"/>
        </w:trPr>
        <w:tc>
          <w:tcPr>
            <w:tcW w:w="864" w:type="pct"/>
            <w:gridSpan w:val="2"/>
            <w:tcBorders>
              <w:top w:val="single" w:sz="4" w:space="0" w:color="auto"/>
              <w:left w:val="single" w:sz="4" w:space="0" w:color="auto"/>
              <w:bottom w:val="single" w:sz="4" w:space="0" w:color="auto"/>
              <w:right w:val="single" w:sz="4" w:space="0" w:color="auto"/>
            </w:tcBorders>
            <w:shd w:val="clear" w:color="FAC090" w:fill="FFCC66"/>
            <w:vAlign w:val="center"/>
            <w:hideMark/>
          </w:tcPr>
          <w:p w14:paraId="0813C58E" w14:textId="77777777" w:rsidR="00F0667D" w:rsidRPr="00F0667D" w:rsidRDefault="00F0667D" w:rsidP="00F0667D">
            <w:pPr>
              <w:spacing w:after="0" w:line="240" w:lineRule="auto"/>
              <w:rPr>
                <w:rFonts w:ascii="Times New Roman" w:eastAsia="Times New Roman" w:hAnsi="Times New Roman" w:cs="Times New Roman"/>
                <w:color w:val="000000"/>
                <w:sz w:val="18"/>
                <w:szCs w:val="18"/>
                <w:lang w:eastAsia="pl-PL"/>
              </w:rPr>
            </w:pPr>
            <w:r w:rsidRPr="00F0667D">
              <w:rPr>
                <w:rFonts w:ascii="Times New Roman" w:eastAsia="Times New Roman" w:hAnsi="Times New Roman" w:cs="Times New Roman"/>
                <w:color w:val="000000"/>
                <w:sz w:val="18"/>
                <w:szCs w:val="18"/>
                <w:lang w:eastAsia="pl-PL"/>
              </w:rPr>
              <w:t>Razem cel ogólny</w:t>
            </w:r>
          </w:p>
        </w:tc>
        <w:tc>
          <w:tcPr>
            <w:tcW w:w="609" w:type="pct"/>
            <w:gridSpan w:val="2"/>
            <w:tcBorders>
              <w:top w:val="single" w:sz="4" w:space="0" w:color="auto"/>
              <w:left w:val="nil"/>
              <w:bottom w:val="single" w:sz="4" w:space="0" w:color="auto"/>
              <w:right w:val="single" w:sz="4" w:space="0" w:color="auto"/>
            </w:tcBorders>
            <w:shd w:val="clear" w:color="C3D69B" w:fill="BFBFBF"/>
            <w:vAlign w:val="bottom"/>
            <w:hideMark/>
          </w:tcPr>
          <w:p w14:paraId="798E902E" w14:textId="77777777" w:rsidR="00F0667D" w:rsidRPr="00F0667D" w:rsidRDefault="00F0667D" w:rsidP="00F0667D">
            <w:pPr>
              <w:spacing w:after="0" w:line="240" w:lineRule="auto"/>
              <w:jc w:val="center"/>
              <w:rPr>
                <w:rFonts w:ascii="Times New Roman" w:eastAsia="Times New Roman" w:hAnsi="Times New Roman" w:cs="Times New Roman"/>
                <w:color w:val="000000"/>
                <w:sz w:val="18"/>
                <w:szCs w:val="18"/>
                <w:lang w:eastAsia="pl-PL"/>
              </w:rPr>
            </w:pPr>
            <w:r w:rsidRPr="00F0667D">
              <w:rPr>
                <w:rFonts w:ascii="Times New Roman" w:eastAsia="Times New Roman" w:hAnsi="Times New Roman" w:cs="Times New Roman"/>
                <w:color w:val="000000"/>
                <w:sz w:val="18"/>
                <w:szCs w:val="18"/>
                <w:lang w:eastAsia="pl-PL"/>
              </w:rPr>
              <w:t> </w:t>
            </w:r>
          </w:p>
        </w:tc>
        <w:tc>
          <w:tcPr>
            <w:tcW w:w="359" w:type="pct"/>
            <w:tcBorders>
              <w:top w:val="nil"/>
              <w:left w:val="nil"/>
              <w:bottom w:val="single" w:sz="4" w:space="0" w:color="auto"/>
              <w:right w:val="single" w:sz="4" w:space="0" w:color="auto"/>
            </w:tcBorders>
            <w:shd w:val="clear" w:color="auto" w:fill="auto"/>
            <w:vAlign w:val="bottom"/>
            <w:hideMark/>
          </w:tcPr>
          <w:p w14:paraId="6D3E2C5E" w14:textId="5ACB559B" w:rsidR="00F0667D" w:rsidRPr="00F0667D" w:rsidRDefault="005562C2" w:rsidP="005D1317">
            <w:pPr>
              <w:spacing w:after="0" w:line="240" w:lineRule="auto"/>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485 911,85</w:t>
            </w:r>
          </w:p>
        </w:tc>
        <w:tc>
          <w:tcPr>
            <w:tcW w:w="631" w:type="pct"/>
            <w:gridSpan w:val="2"/>
            <w:tcBorders>
              <w:top w:val="single" w:sz="4" w:space="0" w:color="auto"/>
              <w:left w:val="nil"/>
              <w:bottom w:val="single" w:sz="4" w:space="0" w:color="auto"/>
              <w:right w:val="single" w:sz="4" w:space="0" w:color="auto"/>
            </w:tcBorders>
            <w:shd w:val="clear" w:color="C3D69B" w:fill="BFBFBF"/>
            <w:vAlign w:val="bottom"/>
            <w:hideMark/>
          </w:tcPr>
          <w:p w14:paraId="05391580" w14:textId="45A007F4" w:rsidR="00F0667D" w:rsidRPr="00F0667D" w:rsidRDefault="00F0667D" w:rsidP="005D1317">
            <w:pPr>
              <w:spacing w:after="0" w:line="240" w:lineRule="auto"/>
              <w:jc w:val="center"/>
              <w:rPr>
                <w:rFonts w:ascii="Times New Roman" w:eastAsia="Times New Roman" w:hAnsi="Times New Roman" w:cs="Times New Roman"/>
                <w:color w:val="000000"/>
                <w:sz w:val="18"/>
                <w:szCs w:val="18"/>
                <w:lang w:eastAsia="pl-PL"/>
              </w:rPr>
            </w:pPr>
          </w:p>
        </w:tc>
        <w:tc>
          <w:tcPr>
            <w:tcW w:w="326" w:type="pct"/>
            <w:tcBorders>
              <w:top w:val="nil"/>
              <w:left w:val="nil"/>
              <w:bottom w:val="single" w:sz="4" w:space="0" w:color="auto"/>
              <w:right w:val="single" w:sz="4" w:space="0" w:color="auto"/>
            </w:tcBorders>
            <w:shd w:val="clear" w:color="auto" w:fill="auto"/>
            <w:vAlign w:val="bottom"/>
            <w:hideMark/>
          </w:tcPr>
          <w:p w14:paraId="79FA9302" w14:textId="20382E7C" w:rsidR="00F0667D" w:rsidRPr="00F0667D" w:rsidRDefault="005562C2" w:rsidP="005D1317">
            <w:pPr>
              <w:spacing w:after="0" w:line="240" w:lineRule="auto"/>
              <w:jc w:val="center"/>
              <w:rPr>
                <w:rFonts w:ascii="Times New Roman" w:eastAsia="Times New Roman" w:hAnsi="Times New Roman" w:cs="Times New Roman"/>
                <w:color w:val="000000"/>
                <w:sz w:val="18"/>
                <w:szCs w:val="18"/>
                <w:lang w:eastAsia="pl-PL"/>
              </w:rPr>
            </w:pPr>
            <w:del w:id="159" w:author="Aleksandra" w:date="2021-06-21T12:31:00Z">
              <w:r w:rsidDel="00E92E94">
                <w:rPr>
                  <w:rFonts w:ascii="Times New Roman" w:eastAsia="Times New Roman" w:hAnsi="Times New Roman" w:cs="Times New Roman"/>
                  <w:color w:val="000000"/>
                  <w:sz w:val="18"/>
                  <w:szCs w:val="18"/>
                  <w:lang w:eastAsia="pl-PL"/>
                </w:rPr>
                <w:delText>122 000,00</w:delText>
              </w:r>
            </w:del>
            <w:ins w:id="160" w:author="Aleksandra" w:date="2021-06-21T12:31:00Z">
              <w:r w:rsidR="00E92E94">
                <w:rPr>
                  <w:rFonts w:ascii="Times New Roman" w:eastAsia="Times New Roman" w:hAnsi="Times New Roman" w:cs="Times New Roman"/>
                  <w:color w:val="000000"/>
                  <w:sz w:val="18"/>
                  <w:szCs w:val="18"/>
                  <w:lang w:eastAsia="pl-PL"/>
                </w:rPr>
                <w:t>165 700,00</w:t>
              </w:r>
            </w:ins>
          </w:p>
        </w:tc>
        <w:tc>
          <w:tcPr>
            <w:tcW w:w="622" w:type="pct"/>
            <w:gridSpan w:val="2"/>
            <w:tcBorders>
              <w:top w:val="single" w:sz="4" w:space="0" w:color="auto"/>
              <w:left w:val="nil"/>
              <w:bottom w:val="single" w:sz="4" w:space="0" w:color="auto"/>
              <w:right w:val="single" w:sz="4" w:space="0" w:color="auto"/>
            </w:tcBorders>
            <w:shd w:val="clear" w:color="C3D69B" w:fill="BFBFBF"/>
            <w:vAlign w:val="bottom"/>
            <w:hideMark/>
          </w:tcPr>
          <w:p w14:paraId="1CE6A6D2" w14:textId="5CCCE844" w:rsidR="00F0667D" w:rsidRPr="00F0667D" w:rsidRDefault="00F0667D" w:rsidP="005D1317">
            <w:pPr>
              <w:spacing w:after="0" w:line="240" w:lineRule="auto"/>
              <w:jc w:val="center"/>
              <w:rPr>
                <w:rFonts w:ascii="Times New Roman" w:eastAsia="Times New Roman" w:hAnsi="Times New Roman" w:cs="Times New Roman"/>
                <w:color w:val="000000"/>
                <w:sz w:val="18"/>
                <w:szCs w:val="18"/>
                <w:lang w:eastAsia="pl-PL"/>
              </w:rPr>
            </w:pPr>
          </w:p>
        </w:tc>
        <w:tc>
          <w:tcPr>
            <w:tcW w:w="324" w:type="pct"/>
            <w:tcBorders>
              <w:top w:val="nil"/>
              <w:left w:val="nil"/>
              <w:bottom w:val="single" w:sz="4" w:space="0" w:color="auto"/>
              <w:right w:val="single" w:sz="4" w:space="0" w:color="auto"/>
            </w:tcBorders>
            <w:shd w:val="clear" w:color="auto" w:fill="auto"/>
            <w:vAlign w:val="bottom"/>
            <w:hideMark/>
          </w:tcPr>
          <w:p w14:paraId="579A79C4" w14:textId="7A5C219F" w:rsidR="00F0667D" w:rsidRPr="00F0667D" w:rsidRDefault="00430584" w:rsidP="005D1317">
            <w:pPr>
              <w:spacing w:after="0" w:line="240" w:lineRule="auto"/>
              <w:jc w:val="center"/>
              <w:rPr>
                <w:rFonts w:ascii="Times New Roman" w:eastAsia="Times New Roman" w:hAnsi="Times New Roman" w:cs="Times New Roman"/>
                <w:color w:val="000000"/>
                <w:sz w:val="18"/>
                <w:szCs w:val="18"/>
                <w:lang w:eastAsia="pl-PL"/>
              </w:rPr>
            </w:pPr>
            <w:del w:id="161" w:author="Aleksandra" w:date="2021-06-21T12:31:00Z">
              <w:r w:rsidDel="00E92E94">
                <w:rPr>
                  <w:rFonts w:ascii="Times New Roman" w:eastAsia="Times New Roman" w:hAnsi="Times New Roman" w:cs="Times New Roman"/>
                  <w:color w:val="000000"/>
                  <w:sz w:val="18"/>
                  <w:szCs w:val="18"/>
                  <w:lang w:eastAsia="pl-PL"/>
                </w:rPr>
                <w:delText>148 222,50</w:delText>
              </w:r>
            </w:del>
            <w:ins w:id="162" w:author="Aleksandra" w:date="2021-06-21T12:31:00Z">
              <w:r w:rsidR="00E92E94">
                <w:rPr>
                  <w:rFonts w:ascii="Times New Roman" w:eastAsia="Times New Roman" w:hAnsi="Times New Roman" w:cs="Times New Roman"/>
                  <w:color w:val="000000"/>
                  <w:sz w:val="18"/>
                  <w:szCs w:val="18"/>
                  <w:lang w:eastAsia="pl-PL"/>
                </w:rPr>
                <w:t>220 222,50</w:t>
              </w:r>
            </w:ins>
          </w:p>
        </w:tc>
        <w:tc>
          <w:tcPr>
            <w:tcW w:w="256" w:type="pct"/>
            <w:tcBorders>
              <w:top w:val="nil"/>
              <w:left w:val="nil"/>
              <w:bottom w:val="single" w:sz="4" w:space="0" w:color="auto"/>
              <w:right w:val="single" w:sz="4" w:space="0" w:color="auto"/>
            </w:tcBorders>
            <w:shd w:val="clear" w:color="C3D69B" w:fill="BFBFBF"/>
            <w:vAlign w:val="bottom"/>
            <w:hideMark/>
          </w:tcPr>
          <w:p w14:paraId="5C3E25E0" w14:textId="77777777" w:rsidR="00F0667D" w:rsidRPr="00F0667D" w:rsidRDefault="00F0667D" w:rsidP="00F0667D">
            <w:pPr>
              <w:spacing w:after="0" w:line="240" w:lineRule="auto"/>
              <w:rPr>
                <w:rFonts w:ascii="Times New Roman" w:eastAsia="Times New Roman" w:hAnsi="Times New Roman" w:cs="Times New Roman"/>
                <w:color w:val="000000"/>
                <w:sz w:val="18"/>
                <w:szCs w:val="18"/>
                <w:lang w:eastAsia="pl-PL"/>
              </w:rPr>
            </w:pPr>
            <w:r w:rsidRPr="00F0667D">
              <w:rPr>
                <w:rFonts w:ascii="Times New Roman" w:eastAsia="Times New Roman" w:hAnsi="Times New Roman" w:cs="Times New Roman"/>
                <w:color w:val="000000"/>
                <w:sz w:val="18"/>
                <w:szCs w:val="18"/>
                <w:lang w:eastAsia="pl-PL"/>
              </w:rPr>
              <w:t> </w:t>
            </w:r>
          </w:p>
        </w:tc>
        <w:tc>
          <w:tcPr>
            <w:tcW w:w="393" w:type="pct"/>
            <w:tcBorders>
              <w:top w:val="nil"/>
              <w:left w:val="nil"/>
              <w:bottom w:val="single" w:sz="4" w:space="0" w:color="auto"/>
              <w:right w:val="single" w:sz="4" w:space="0" w:color="auto"/>
            </w:tcBorders>
            <w:shd w:val="clear" w:color="auto" w:fill="auto"/>
            <w:vAlign w:val="bottom"/>
            <w:hideMark/>
          </w:tcPr>
          <w:p w14:paraId="5173B4BB" w14:textId="6CCEF7CF" w:rsidR="00BF11EA" w:rsidRDefault="00430584" w:rsidP="005D1317">
            <w:pPr>
              <w:spacing w:after="0" w:line="240" w:lineRule="auto"/>
              <w:jc w:val="center"/>
              <w:rPr>
                <w:rFonts w:ascii="Times New Roman" w:eastAsia="Times New Roman" w:hAnsi="Times New Roman" w:cs="Times New Roman"/>
                <w:color w:val="000000"/>
                <w:sz w:val="18"/>
                <w:szCs w:val="18"/>
                <w:lang w:eastAsia="pl-PL"/>
              </w:rPr>
            </w:pPr>
            <w:del w:id="163" w:author="Aleksandra" w:date="2021-06-21T12:31:00Z">
              <w:r w:rsidDel="00E92E94">
                <w:rPr>
                  <w:rFonts w:ascii="Times New Roman" w:eastAsia="Times New Roman" w:hAnsi="Times New Roman" w:cs="Times New Roman"/>
                  <w:color w:val="000000"/>
                  <w:sz w:val="18"/>
                  <w:szCs w:val="18"/>
                  <w:lang w:eastAsia="pl-PL"/>
                </w:rPr>
                <w:delText>756 134,35</w:delText>
              </w:r>
            </w:del>
            <w:ins w:id="164" w:author="Aleksandra" w:date="2021-06-21T12:31:00Z">
              <w:r w:rsidR="00E92E94">
                <w:rPr>
                  <w:rFonts w:ascii="Times New Roman" w:eastAsia="Times New Roman" w:hAnsi="Times New Roman" w:cs="Times New Roman"/>
                  <w:color w:val="000000"/>
                  <w:sz w:val="18"/>
                  <w:szCs w:val="18"/>
                  <w:lang w:eastAsia="pl-PL"/>
                </w:rPr>
                <w:t>871</w:t>
              </w:r>
            </w:ins>
            <w:ins w:id="165" w:author="Aleksandra" w:date="2021-06-21T12:32:00Z">
              <w:r w:rsidR="00E92E94">
                <w:rPr>
                  <w:rFonts w:ascii="Times New Roman" w:eastAsia="Times New Roman" w:hAnsi="Times New Roman" w:cs="Times New Roman"/>
                  <w:color w:val="000000"/>
                  <w:sz w:val="18"/>
                  <w:szCs w:val="18"/>
                  <w:lang w:eastAsia="pl-PL"/>
                </w:rPr>
                <w:t xml:space="preserve"> 834,35</w:t>
              </w:r>
            </w:ins>
          </w:p>
          <w:p w14:paraId="573FDBC3" w14:textId="468D8625" w:rsidR="00F0667D" w:rsidRPr="00F0667D" w:rsidRDefault="00F0667D" w:rsidP="005D1317">
            <w:pPr>
              <w:spacing w:after="0" w:line="240" w:lineRule="auto"/>
              <w:jc w:val="center"/>
              <w:rPr>
                <w:rFonts w:ascii="Times New Roman" w:eastAsia="Times New Roman" w:hAnsi="Times New Roman" w:cs="Times New Roman"/>
                <w:color w:val="000000"/>
                <w:sz w:val="18"/>
                <w:szCs w:val="18"/>
                <w:lang w:eastAsia="pl-PL"/>
              </w:rPr>
            </w:pPr>
          </w:p>
        </w:tc>
        <w:tc>
          <w:tcPr>
            <w:tcW w:w="299" w:type="pct"/>
            <w:tcBorders>
              <w:top w:val="nil"/>
              <w:left w:val="nil"/>
              <w:bottom w:val="single" w:sz="4" w:space="0" w:color="auto"/>
              <w:right w:val="single" w:sz="4" w:space="0" w:color="auto"/>
            </w:tcBorders>
            <w:shd w:val="clear" w:color="C3D69B" w:fill="BFBFBF"/>
            <w:vAlign w:val="bottom"/>
            <w:hideMark/>
          </w:tcPr>
          <w:p w14:paraId="47DEBC6E" w14:textId="77777777" w:rsidR="00F0667D" w:rsidRPr="00F0667D" w:rsidRDefault="00F0667D" w:rsidP="00F0667D">
            <w:pPr>
              <w:spacing w:after="0" w:line="240" w:lineRule="auto"/>
              <w:rPr>
                <w:rFonts w:ascii="Times New Roman" w:eastAsia="Times New Roman" w:hAnsi="Times New Roman" w:cs="Times New Roman"/>
                <w:color w:val="000000"/>
                <w:sz w:val="18"/>
                <w:szCs w:val="18"/>
                <w:lang w:eastAsia="pl-PL"/>
              </w:rPr>
            </w:pPr>
            <w:r w:rsidRPr="00F0667D">
              <w:rPr>
                <w:rFonts w:ascii="Times New Roman" w:eastAsia="Times New Roman" w:hAnsi="Times New Roman" w:cs="Times New Roman"/>
                <w:color w:val="000000"/>
                <w:sz w:val="18"/>
                <w:szCs w:val="18"/>
                <w:lang w:eastAsia="pl-PL"/>
              </w:rPr>
              <w:t> </w:t>
            </w:r>
          </w:p>
        </w:tc>
        <w:tc>
          <w:tcPr>
            <w:tcW w:w="317" w:type="pct"/>
            <w:tcBorders>
              <w:top w:val="nil"/>
              <w:left w:val="nil"/>
              <w:bottom w:val="single" w:sz="4" w:space="0" w:color="auto"/>
              <w:right w:val="single" w:sz="4" w:space="0" w:color="auto"/>
            </w:tcBorders>
            <w:shd w:val="clear" w:color="C3D69B" w:fill="BFBFBF"/>
            <w:vAlign w:val="bottom"/>
            <w:hideMark/>
          </w:tcPr>
          <w:p w14:paraId="46EF93B7" w14:textId="77777777" w:rsidR="00F0667D" w:rsidRPr="00F0667D" w:rsidRDefault="00F0667D" w:rsidP="00F0667D">
            <w:pPr>
              <w:spacing w:after="0" w:line="240" w:lineRule="auto"/>
              <w:rPr>
                <w:rFonts w:ascii="Times New Roman" w:eastAsia="Times New Roman" w:hAnsi="Times New Roman" w:cs="Times New Roman"/>
                <w:color w:val="000000"/>
                <w:sz w:val="18"/>
                <w:szCs w:val="18"/>
                <w:lang w:eastAsia="pl-PL"/>
              </w:rPr>
            </w:pPr>
            <w:r w:rsidRPr="00F0667D">
              <w:rPr>
                <w:rFonts w:ascii="Times New Roman" w:eastAsia="Times New Roman" w:hAnsi="Times New Roman" w:cs="Times New Roman"/>
                <w:color w:val="000000"/>
                <w:sz w:val="18"/>
                <w:szCs w:val="18"/>
                <w:lang w:eastAsia="pl-PL"/>
              </w:rPr>
              <w:t> </w:t>
            </w:r>
          </w:p>
        </w:tc>
      </w:tr>
    </w:tbl>
    <w:p w14:paraId="2FAC2C63" w14:textId="77777777" w:rsidR="00F0667D" w:rsidRPr="00F0667D" w:rsidRDefault="00F0667D" w:rsidP="00F0667D">
      <w:pPr>
        <w:spacing w:after="200" w:line="276" w:lineRule="auto"/>
        <w:rPr>
          <w:rFonts w:ascii="Calibri" w:eastAsia="Calibri" w:hAnsi="Calibri" w:cs="Times New Roman"/>
          <w:sz w:val="18"/>
          <w:szCs w:val="18"/>
        </w:rPr>
      </w:pPr>
    </w:p>
    <w:tbl>
      <w:tblPr>
        <w:tblW w:w="5000" w:type="pct"/>
        <w:tblLayout w:type="fixed"/>
        <w:tblCellMar>
          <w:left w:w="70" w:type="dxa"/>
          <w:right w:w="70" w:type="dxa"/>
        </w:tblCellMar>
        <w:tblLook w:val="04A0" w:firstRow="1" w:lastRow="0" w:firstColumn="1" w:lastColumn="0" w:noHBand="0" w:noVBand="1"/>
      </w:tblPr>
      <w:tblGrid>
        <w:gridCol w:w="1191"/>
        <w:gridCol w:w="1303"/>
        <w:gridCol w:w="998"/>
        <w:gridCol w:w="791"/>
        <w:gridCol w:w="1204"/>
        <w:gridCol w:w="998"/>
        <w:gridCol w:w="890"/>
        <w:gridCol w:w="1106"/>
        <w:gridCol w:w="998"/>
        <w:gridCol w:w="998"/>
        <w:gridCol w:w="1069"/>
        <w:gridCol w:w="887"/>
        <w:gridCol w:w="1204"/>
        <w:gridCol w:w="859"/>
        <w:gridCol w:w="902"/>
      </w:tblGrid>
      <w:tr w:rsidR="00F0667D" w:rsidRPr="00F0667D" w14:paraId="41276FEB" w14:textId="77777777" w:rsidTr="00F0667D">
        <w:trPr>
          <w:trHeight w:val="375"/>
        </w:trPr>
        <w:tc>
          <w:tcPr>
            <w:tcW w:w="4037" w:type="pct"/>
            <w:gridSpan w:val="12"/>
            <w:tcBorders>
              <w:top w:val="nil"/>
              <w:left w:val="nil"/>
              <w:bottom w:val="nil"/>
              <w:right w:val="nil"/>
            </w:tcBorders>
            <w:shd w:val="clear" w:color="auto" w:fill="auto"/>
            <w:noWrap/>
            <w:vAlign w:val="bottom"/>
            <w:hideMark/>
          </w:tcPr>
          <w:p w14:paraId="31A3F3BD" w14:textId="77777777" w:rsidR="00135E93" w:rsidRDefault="00135E93" w:rsidP="00F0667D">
            <w:pPr>
              <w:spacing w:after="0" w:line="240" w:lineRule="auto"/>
              <w:rPr>
                <w:rFonts w:ascii="Times New Roman" w:eastAsia="Times New Roman" w:hAnsi="Times New Roman" w:cs="Times New Roman"/>
                <w:b/>
                <w:bCs/>
                <w:color w:val="000000"/>
                <w:sz w:val="18"/>
                <w:szCs w:val="18"/>
                <w:lang w:eastAsia="pl-PL"/>
              </w:rPr>
            </w:pPr>
          </w:p>
          <w:p w14:paraId="648780A6" w14:textId="77777777" w:rsidR="00135E93" w:rsidRDefault="00135E93" w:rsidP="00F0667D">
            <w:pPr>
              <w:spacing w:after="0" w:line="240" w:lineRule="auto"/>
              <w:rPr>
                <w:rFonts w:ascii="Times New Roman" w:eastAsia="Times New Roman" w:hAnsi="Times New Roman" w:cs="Times New Roman"/>
                <w:b/>
                <w:bCs/>
                <w:color w:val="000000"/>
                <w:sz w:val="18"/>
                <w:szCs w:val="18"/>
                <w:lang w:eastAsia="pl-PL"/>
              </w:rPr>
            </w:pPr>
          </w:p>
          <w:p w14:paraId="0A26A508" w14:textId="508003B1" w:rsidR="00135E93" w:rsidRDefault="00135E93" w:rsidP="00F0667D">
            <w:pPr>
              <w:spacing w:after="0" w:line="240" w:lineRule="auto"/>
              <w:rPr>
                <w:rFonts w:ascii="Times New Roman" w:eastAsia="Times New Roman" w:hAnsi="Times New Roman" w:cs="Times New Roman"/>
                <w:b/>
                <w:bCs/>
                <w:color w:val="000000"/>
                <w:sz w:val="18"/>
                <w:szCs w:val="18"/>
                <w:lang w:eastAsia="pl-PL"/>
              </w:rPr>
            </w:pPr>
          </w:p>
          <w:p w14:paraId="5A1A7C89" w14:textId="77777777" w:rsidR="00B449E0" w:rsidRDefault="00B449E0" w:rsidP="00F0667D">
            <w:pPr>
              <w:spacing w:after="0" w:line="240" w:lineRule="auto"/>
              <w:rPr>
                <w:rFonts w:ascii="Times New Roman" w:eastAsia="Times New Roman" w:hAnsi="Times New Roman" w:cs="Times New Roman"/>
                <w:b/>
                <w:bCs/>
                <w:color w:val="000000"/>
                <w:sz w:val="18"/>
                <w:szCs w:val="18"/>
                <w:lang w:eastAsia="pl-PL"/>
              </w:rPr>
            </w:pPr>
          </w:p>
          <w:p w14:paraId="1835B624" w14:textId="77777777" w:rsidR="00135E93" w:rsidRDefault="00135E93" w:rsidP="00F0667D">
            <w:pPr>
              <w:spacing w:after="0" w:line="240" w:lineRule="auto"/>
              <w:rPr>
                <w:rFonts w:ascii="Times New Roman" w:eastAsia="Times New Roman" w:hAnsi="Times New Roman" w:cs="Times New Roman"/>
                <w:b/>
                <w:bCs/>
                <w:color w:val="000000"/>
                <w:sz w:val="18"/>
                <w:szCs w:val="18"/>
                <w:lang w:eastAsia="pl-PL"/>
              </w:rPr>
            </w:pPr>
          </w:p>
          <w:p w14:paraId="168657F7" w14:textId="77777777" w:rsidR="00135E93" w:rsidRDefault="00135E93" w:rsidP="00F0667D">
            <w:pPr>
              <w:spacing w:after="0" w:line="240" w:lineRule="auto"/>
              <w:rPr>
                <w:rFonts w:ascii="Times New Roman" w:eastAsia="Times New Roman" w:hAnsi="Times New Roman" w:cs="Times New Roman"/>
                <w:b/>
                <w:bCs/>
                <w:color w:val="000000"/>
                <w:sz w:val="18"/>
                <w:szCs w:val="18"/>
                <w:lang w:eastAsia="pl-PL"/>
              </w:rPr>
            </w:pPr>
          </w:p>
          <w:p w14:paraId="23F80D72" w14:textId="77777777" w:rsidR="00135E93" w:rsidRDefault="00135E93" w:rsidP="00F0667D">
            <w:pPr>
              <w:spacing w:after="0" w:line="240" w:lineRule="auto"/>
              <w:rPr>
                <w:rFonts w:ascii="Times New Roman" w:eastAsia="Times New Roman" w:hAnsi="Times New Roman" w:cs="Times New Roman"/>
                <w:b/>
                <w:bCs/>
                <w:color w:val="000000"/>
                <w:sz w:val="18"/>
                <w:szCs w:val="18"/>
                <w:lang w:eastAsia="pl-PL"/>
              </w:rPr>
            </w:pPr>
          </w:p>
          <w:p w14:paraId="7572FDD2" w14:textId="77777777" w:rsidR="00135E93" w:rsidRDefault="00135E93" w:rsidP="00F0667D">
            <w:pPr>
              <w:spacing w:after="0" w:line="240" w:lineRule="auto"/>
              <w:rPr>
                <w:rFonts w:ascii="Times New Roman" w:eastAsia="Times New Roman" w:hAnsi="Times New Roman" w:cs="Times New Roman"/>
                <w:b/>
                <w:bCs/>
                <w:color w:val="000000"/>
                <w:sz w:val="18"/>
                <w:szCs w:val="18"/>
                <w:lang w:eastAsia="pl-PL"/>
              </w:rPr>
            </w:pPr>
          </w:p>
          <w:p w14:paraId="7328F084" w14:textId="77777777" w:rsidR="00135E93" w:rsidRDefault="00135E93" w:rsidP="00F0667D">
            <w:pPr>
              <w:spacing w:after="0" w:line="240" w:lineRule="auto"/>
              <w:rPr>
                <w:rFonts w:ascii="Times New Roman" w:eastAsia="Times New Roman" w:hAnsi="Times New Roman" w:cs="Times New Roman"/>
                <w:b/>
                <w:bCs/>
                <w:color w:val="000000"/>
                <w:sz w:val="18"/>
                <w:szCs w:val="18"/>
                <w:lang w:eastAsia="pl-PL"/>
              </w:rPr>
            </w:pPr>
          </w:p>
          <w:p w14:paraId="08F9FD1B" w14:textId="77777777" w:rsidR="00135E93" w:rsidRDefault="00135E93" w:rsidP="00F0667D">
            <w:pPr>
              <w:spacing w:after="0" w:line="240" w:lineRule="auto"/>
              <w:rPr>
                <w:rFonts w:ascii="Times New Roman" w:eastAsia="Times New Roman" w:hAnsi="Times New Roman" w:cs="Times New Roman"/>
                <w:b/>
                <w:bCs/>
                <w:color w:val="000000"/>
                <w:sz w:val="18"/>
                <w:szCs w:val="18"/>
                <w:lang w:eastAsia="pl-PL"/>
              </w:rPr>
            </w:pPr>
          </w:p>
          <w:p w14:paraId="4BA069CE" w14:textId="77777777" w:rsidR="00135E93" w:rsidRDefault="00135E93" w:rsidP="00F0667D">
            <w:pPr>
              <w:spacing w:after="0" w:line="240" w:lineRule="auto"/>
              <w:rPr>
                <w:rFonts w:ascii="Times New Roman" w:eastAsia="Times New Roman" w:hAnsi="Times New Roman" w:cs="Times New Roman"/>
                <w:b/>
                <w:bCs/>
                <w:color w:val="000000"/>
                <w:sz w:val="18"/>
                <w:szCs w:val="18"/>
                <w:lang w:eastAsia="pl-PL"/>
              </w:rPr>
            </w:pPr>
          </w:p>
          <w:p w14:paraId="1AE75D82" w14:textId="77777777" w:rsidR="00135E93" w:rsidRDefault="00135E93" w:rsidP="00F0667D">
            <w:pPr>
              <w:spacing w:after="0" w:line="240" w:lineRule="auto"/>
              <w:rPr>
                <w:rFonts w:ascii="Times New Roman" w:eastAsia="Times New Roman" w:hAnsi="Times New Roman" w:cs="Times New Roman"/>
                <w:b/>
                <w:bCs/>
                <w:color w:val="000000"/>
                <w:sz w:val="18"/>
                <w:szCs w:val="18"/>
                <w:lang w:eastAsia="pl-PL"/>
              </w:rPr>
            </w:pPr>
          </w:p>
          <w:p w14:paraId="106D7583" w14:textId="77777777" w:rsidR="00135E93" w:rsidRDefault="00135E93" w:rsidP="00F0667D">
            <w:pPr>
              <w:spacing w:after="0" w:line="240" w:lineRule="auto"/>
              <w:rPr>
                <w:rFonts w:ascii="Times New Roman" w:eastAsia="Times New Roman" w:hAnsi="Times New Roman" w:cs="Times New Roman"/>
                <w:b/>
                <w:bCs/>
                <w:color w:val="000000"/>
                <w:sz w:val="18"/>
                <w:szCs w:val="18"/>
                <w:lang w:eastAsia="pl-PL"/>
              </w:rPr>
            </w:pPr>
          </w:p>
          <w:p w14:paraId="441CCC12" w14:textId="77777777" w:rsidR="00135E93" w:rsidRDefault="00135E93" w:rsidP="00F0667D">
            <w:pPr>
              <w:spacing w:after="0" w:line="240" w:lineRule="auto"/>
              <w:rPr>
                <w:rFonts w:ascii="Times New Roman" w:eastAsia="Times New Roman" w:hAnsi="Times New Roman" w:cs="Times New Roman"/>
                <w:b/>
                <w:bCs/>
                <w:color w:val="000000"/>
                <w:sz w:val="18"/>
                <w:szCs w:val="18"/>
                <w:lang w:eastAsia="pl-PL"/>
              </w:rPr>
            </w:pPr>
          </w:p>
          <w:p w14:paraId="7B2FA68E" w14:textId="5241DF35" w:rsidR="00F0667D" w:rsidRPr="00F0667D" w:rsidRDefault="00F0667D" w:rsidP="00F0667D">
            <w:pPr>
              <w:spacing w:after="0" w:line="240" w:lineRule="auto"/>
              <w:rPr>
                <w:rFonts w:ascii="Times New Roman" w:eastAsia="Times New Roman" w:hAnsi="Times New Roman" w:cs="Times New Roman"/>
                <w:b/>
                <w:bCs/>
                <w:color w:val="000000"/>
                <w:sz w:val="18"/>
                <w:szCs w:val="18"/>
                <w:lang w:eastAsia="pl-PL"/>
              </w:rPr>
            </w:pPr>
            <w:r w:rsidRPr="00F0667D">
              <w:rPr>
                <w:rFonts w:ascii="Times New Roman" w:eastAsia="Times New Roman" w:hAnsi="Times New Roman" w:cs="Times New Roman"/>
                <w:b/>
                <w:bCs/>
                <w:color w:val="000000"/>
                <w:sz w:val="18"/>
                <w:szCs w:val="18"/>
                <w:lang w:eastAsia="pl-PL"/>
              </w:rPr>
              <w:t>CEL OGÓLNY 3: WZMOCNIENIE ROLI DZIEDZICTWA W BUDOWANIU SPÓJNOŚCI SPOŁECZNEJ NA OBSZARZE LGD</w:t>
            </w:r>
          </w:p>
        </w:tc>
        <w:tc>
          <w:tcPr>
            <w:tcW w:w="391" w:type="pct"/>
            <w:tcBorders>
              <w:top w:val="nil"/>
              <w:left w:val="nil"/>
              <w:bottom w:val="nil"/>
              <w:right w:val="nil"/>
            </w:tcBorders>
            <w:shd w:val="clear" w:color="auto" w:fill="auto"/>
            <w:noWrap/>
            <w:vAlign w:val="bottom"/>
            <w:hideMark/>
          </w:tcPr>
          <w:p w14:paraId="6E15988F" w14:textId="77777777" w:rsidR="00F0667D" w:rsidRPr="00F0667D" w:rsidRDefault="00F0667D" w:rsidP="00F0667D">
            <w:pPr>
              <w:spacing w:after="0" w:line="240" w:lineRule="auto"/>
              <w:rPr>
                <w:rFonts w:ascii="Times New Roman" w:eastAsia="Times New Roman" w:hAnsi="Times New Roman" w:cs="Times New Roman"/>
                <w:color w:val="000000"/>
                <w:sz w:val="18"/>
                <w:szCs w:val="18"/>
                <w:lang w:eastAsia="pl-PL"/>
              </w:rPr>
            </w:pPr>
          </w:p>
        </w:tc>
        <w:tc>
          <w:tcPr>
            <w:tcW w:w="279" w:type="pct"/>
            <w:tcBorders>
              <w:top w:val="nil"/>
              <w:left w:val="nil"/>
              <w:bottom w:val="nil"/>
              <w:right w:val="nil"/>
            </w:tcBorders>
            <w:shd w:val="clear" w:color="auto" w:fill="auto"/>
            <w:noWrap/>
            <w:vAlign w:val="bottom"/>
            <w:hideMark/>
          </w:tcPr>
          <w:p w14:paraId="4D8A9345" w14:textId="77777777" w:rsidR="00F0667D" w:rsidRPr="00F0667D" w:rsidRDefault="00F0667D" w:rsidP="00F0667D">
            <w:pPr>
              <w:spacing w:after="0" w:line="240" w:lineRule="auto"/>
              <w:rPr>
                <w:rFonts w:ascii="Times New Roman" w:eastAsia="Times New Roman" w:hAnsi="Times New Roman" w:cs="Times New Roman"/>
                <w:color w:val="000000"/>
                <w:sz w:val="18"/>
                <w:szCs w:val="18"/>
                <w:lang w:eastAsia="pl-PL"/>
              </w:rPr>
            </w:pPr>
          </w:p>
        </w:tc>
        <w:tc>
          <w:tcPr>
            <w:tcW w:w="293" w:type="pct"/>
            <w:tcBorders>
              <w:top w:val="nil"/>
              <w:left w:val="nil"/>
              <w:bottom w:val="nil"/>
              <w:right w:val="nil"/>
            </w:tcBorders>
            <w:shd w:val="clear" w:color="auto" w:fill="auto"/>
            <w:noWrap/>
            <w:vAlign w:val="bottom"/>
            <w:hideMark/>
          </w:tcPr>
          <w:p w14:paraId="58409881" w14:textId="77777777" w:rsidR="00F0667D" w:rsidRPr="00F0667D" w:rsidRDefault="00F0667D" w:rsidP="00F0667D">
            <w:pPr>
              <w:spacing w:after="0" w:line="240" w:lineRule="auto"/>
              <w:rPr>
                <w:rFonts w:ascii="Times New Roman" w:eastAsia="Times New Roman" w:hAnsi="Times New Roman" w:cs="Times New Roman"/>
                <w:color w:val="000000"/>
                <w:sz w:val="18"/>
                <w:szCs w:val="18"/>
                <w:lang w:eastAsia="pl-PL"/>
              </w:rPr>
            </w:pPr>
          </w:p>
        </w:tc>
      </w:tr>
      <w:tr w:rsidR="00F0667D" w:rsidRPr="00F0667D" w14:paraId="47ACF4AE" w14:textId="77777777" w:rsidTr="00F0667D">
        <w:trPr>
          <w:trHeight w:val="285"/>
        </w:trPr>
        <w:tc>
          <w:tcPr>
            <w:tcW w:w="387" w:type="pct"/>
            <w:tcBorders>
              <w:top w:val="nil"/>
              <w:left w:val="nil"/>
              <w:bottom w:val="nil"/>
              <w:right w:val="nil"/>
            </w:tcBorders>
            <w:shd w:val="clear" w:color="auto" w:fill="auto"/>
            <w:noWrap/>
            <w:vAlign w:val="bottom"/>
            <w:hideMark/>
          </w:tcPr>
          <w:p w14:paraId="20FD6928" w14:textId="77777777" w:rsidR="00F0667D" w:rsidRPr="00F0667D" w:rsidRDefault="00F0667D" w:rsidP="00F0667D">
            <w:pPr>
              <w:spacing w:after="0" w:line="240" w:lineRule="auto"/>
              <w:rPr>
                <w:rFonts w:ascii="Times New Roman" w:eastAsia="Times New Roman" w:hAnsi="Times New Roman" w:cs="Times New Roman"/>
                <w:color w:val="000000"/>
                <w:sz w:val="18"/>
                <w:szCs w:val="18"/>
                <w:lang w:eastAsia="pl-PL"/>
              </w:rPr>
            </w:pPr>
          </w:p>
        </w:tc>
        <w:tc>
          <w:tcPr>
            <w:tcW w:w="423" w:type="pct"/>
            <w:tcBorders>
              <w:top w:val="nil"/>
              <w:left w:val="nil"/>
              <w:bottom w:val="nil"/>
              <w:right w:val="nil"/>
            </w:tcBorders>
            <w:shd w:val="clear" w:color="auto" w:fill="auto"/>
            <w:noWrap/>
            <w:vAlign w:val="bottom"/>
            <w:hideMark/>
          </w:tcPr>
          <w:p w14:paraId="34B7F4C1" w14:textId="77777777" w:rsidR="00F0667D" w:rsidRPr="00F0667D" w:rsidRDefault="00F0667D" w:rsidP="00F0667D">
            <w:pPr>
              <w:spacing w:after="0" w:line="240" w:lineRule="auto"/>
              <w:rPr>
                <w:rFonts w:ascii="Times New Roman" w:eastAsia="Times New Roman" w:hAnsi="Times New Roman" w:cs="Times New Roman"/>
                <w:color w:val="000000"/>
                <w:sz w:val="18"/>
                <w:szCs w:val="18"/>
                <w:lang w:eastAsia="pl-PL"/>
              </w:rPr>
            </w:pPr>
          </w:p>
        </w:tc>
        <w:tc>
          <w:tcPr>
            <w:tcW w:w="324" w:type="pct"/>
            <w:tcBorders>
              <w:top w:val="nil"/>
              <w:left w:val="nil"/>
              <w:bottom w:val="nil"/>
              <w:right w:val="nil"/>
            </w:tcBorders>
            <w:shd w:val="clear" w:color="auto" w:fill="auto"/>
            <w:noWrap/>
            <w:vAlign w:val="bottom"/>
            <w:hideMark/>
          </w:tcPr>
          <w:p w14:paraId="1035660F" w14:textId="77777777" w:rsidR="00F0667D" w:rsidRPr="00F0667D" w:rsidRDefault="00F0667D" w:rsidP="00F0667D">
            <w:pPr>
              <w:spacing w:after="0" w:line="240" w:lineRule="auto"/>
              <w:rPr>
                <w:rFonts w:ascii="Times New Roman" w:eastAsia="Times New Roman" w:hAnsi="Times New Roman" w:cs="Times New Roman"/>
                <w:color w:val="000000"/>
                <w:sz w:val="18"/>
                <w:szCs w:val="18"/>
                <w:lang w:eastAsia="pl-PL"/>
              </w:rPr>
            </w:pPr>
          </w:p>
        </w:tc>
        <w:tc>
          <w:tcPr>
            <w:tcW w:w="257" w:type="pct"/>
            <w:tcBorders>
              <w:top w:val="nil"/>
              <w:left w:val="nil"/>
              <w:bottom w:val="nil"/>
              <w:right w:val="nil"/>
            </w:tcBorders>
            <w:shd w:val="clear" w:color="auto" w:fill="auto"/>
            <w:noWrap/>
            <w:vAlign w:val="bottom"/>
            <w:hideMark/>
          </w:tcPr>
          <w:p w14:paraId="6B990E09" w14:textId="77777777" w:rsidR="00F0667D" w:rsidRPr="00F0667D" w:rsidRDefault="00F0667D" w:rsidP="00F0667D">
            <w:pPr>
              <w:spacing w:after="0" w:line="240" w:lineRule="auto"/>
              <w:rPr>
                <w:rFonts w:ascii="Times New Roman" w:eastAsia="Times New Roman" w:hAnsi="Times New Roman" w:cs="Times New Roman"/>
                <w:color w:val="000000"/>
                <w:sz w:val="18"/>
                <w:szCs w:val="18"/>
                <w:lang w:eastAsia="pl-PL"/>
              </w:rPr>
            </w:pPr>
          </w:p>
        </w:tc>
        <w:tc>
          <w:tcPr>
            <w:tcW w:w="391" w:type="pct"/>
            <w:tcBorders>
              <w:top w:val="nil"/>
              <w:left w:val="nil"/>
              <w:bottom w:val="nil"/>
              <w:right w:val="nil"/>
            </w:tcBorders>
            <w:shd w:val="clear" w:color="auto" w:fill="auto"/>
            <w:noWrap/>
            <w:vAlign w:val="bottom"/>
            <w:hideMark/>
          </w:tcPr>
          <w:p w14:paraId="69BC5F23" w14:textId="77777777" w:rsidR="00F0667D" w:rsidRPr="00F0667D" w:rsidRDefault="00F0667D" w:rsidP="00F0667D">
            <w:pPr>
              <w:spacing w:after="0" w:line="240" w:lineRule="auto"/>
              <w:rPr>
                <w:rFonts w:ascii="Times New Roman" w:eastAsia="Times New Roman" w:hAnsi="Times New Roman" w:cs="Times New Roman"/>
                <w:color w:val="000000"/>
                <w:sz w:val="18"/>
                <w:szCs w:val="18"/>
                <w:lang w:eastAsia="pl-PL"/>
              </w:rPr>
            </w:pPr>
          </w:p>
        </w:tc>
        <w:tc>
          <w:tcPr>
            <w:tcW w:w="324" w:type="pct"/>
            <w:tcBorders>
              <w:top w:val="nil"/>
              <w:left w:val="nil"/>
              <w:bottom w:val="nil"/>
              <w:right w:val="nil"/>
            </w:tcBorders>
            <w:shd w:val="clear" w:color="auto" w:fill="auto"/>
            <w:noWrap/>
            <w:vAlign w:val="bottom"/>
            <w:hideMark/>
          </w:tcPr>
          <w:p w14:paraId="7A9AA2E5" w14:textId="77777777" w:rsidR="00F0667D" w:rsidRPr="00F0667D" w:rsidRDefault="00F0667D" w:rsidP="00F0667D">
            <w:pPr>
              <w:spacing w:after="0" w:line="240" w:lineRule="auto"/>
              <w:rPr>
                <w:rFonts w:ascii="Times New Roman" w:eastAsia="Times New Roman" w:hAnsi="Times New Roman" w:cs="Times New Roman"/>
                <w:color w:val="000000"/>
                <w:sz w:val="18"/>
                <w:szCs w:val="18"/>
                <w:lang w:eastAsia="pl-PL"/>
              </w:rPr>
            </w:pPr>
          </w:p>
        </w:tc>
        <w:tc>
          <w:tcPr>
            <w:tcW w:w="289" w:type="pct"/>
            <w:tcBorders>
              <w:top w:val="nil"/>
              <w:left w:val="nil"/>
              <w:bottom w:val="nil"/>
              <w:right w:val="nil"/>
            </w:tcBorders>
            <w:shd w:val="clear" w:color="auto" w:fill="auto"/>
            <w:noWrap/>
            <w:vAlign w:val="bottom"/>
            <w:hideMark/>
          </w:tcPr>
          <w:p w14:paraId="19681B96" w14:textId="77777777" w:rsidR="00F0667D" w:rsidRPr="00F0667D" w:rsidRDefault="00F0667D" w:rsidP="00F0667D">
            <w:pPr>
              <w:spacing w:after="0" w:line="240" w:lineRule="auto"/>
              <w:rPr>
                <w:rFonts w:ascii="Times New Roman" w:eastAsia="Times New Roman" w:hAnsi="Times New Roman" w:cs="Times New Roman"/>
                <w:color w:val="000000"/>
                <w:sz w:val="18"/>
                <w:szCs w:val="18"/>
                <w:lang w:eastAsia="pl-PL"/>
              </w:rPr>
            </w:pPr>
          </w:p>
        </w:tc>
        <w:tc>
          <w:tcPr>
            <w:tcW w:w="359" w:type="pct"/>
            <w:tcBorders>
              <w:top w:val="nil"/>
              <w:left w:val="nil"/>
              <w:bottom w:val="nil"/>
              <w:right w:val="nil"/>
            </w:tcBorders>
            <w:shd w:val="clear" w:color="auto" w:fill="auto"/>
            <w:noWrap/>
            <w:vAlign w:val="bottom"/>
            <w:hideMark/>
          </w:tcPr>
          <w:p w14:paraId="49F70EA7" w14:textId="77777777" w:rsidR="00F0667D" w:rsidRPr="00F0667D" w:rsidRDefault="00F0667D" w:rsidP="00F0667D">
            <w:pPr>
              <w:spacing w:after="0" w:line="240" w:lineRule="auto"/>
              <w:rPr>
                <w:rFonts w:ascii="Times New Roman" w:eastAsia="Times New Roman" w:hAnsi="Times New Roman" w:cs="Times New Roman"/>
                <w:color w:val="000000"/>
                <w:sz w:val="18"/>
                <w:szCs w:val="18"/>
                <w:lang w:eastAsia="pl-PL"/>
              </w:rPr>
            </w:pPr>
          </w:p>
        </w:tc>
        <w:tc>
          <w:tcPr>
            <w:tcW w:w="324" w:type="pct"/>
            <w:tcBorders>
              <w:top w:val="nil"/>
              <w:left w:val="nil"/>
              <w:bottom w:val="nil"/>
              <w:right w:val="nil"/>
            </w:tcBorders>
            <w:shd w:val="clear" w:color="auto" w:fill="auto"/>
            <w:noWrap/>
            <w:vAlign w:val="bottom"/>
            <w:hideMark/>
          </w:tcPr>
          <w:p w14:paraId="25F9E93F" w14:textId="77777777" w:rsidR="00F0667D" w:rsidRPr="00F0667D" w:rsidRDefault="00F0667D" w:rsidP="00F0667D">
            <w:pPr>
              <w:spacing w:after="0" w:line="240" w:lineRule="auto"/>
              <w:rPr>
                <w:rFonts w:ascii="Times New Roman" w:eastAsia="Times New Roman" w:hAnsi="Times New Roman" w:cs="Times New Roman"/>
                <w:color w:val="000000"/>
                <w:sz w:val="18"/>
                <w:szCs w:val="18"/>
                <w:lang w:eastAsia="pl-PL"/>
              </w:rPr>
            </w:pPr>
          </w:p>
        </w:tc>
        <w:tc>
          <w:tcPr>
            <w:tcW w:w="324" w:type="pct"/>
            <w:tcBorders>
              <w:top w:val="nil"/>
              <w:left w:val="nil"/>
              <w:bottom w:val="nil"/>
              <w:right w:val="nil"/>
            </w:tcBorders>
            <w:shd w:val="clear" w:color="auto" w:fill="auto"/>
            <w:noWrap/>
            <w:vAlign w:val="bottom"/>
            <w:hideMark/>
          </w:tcPr>
          <w:p w14:paraId="7F75E1C9" w14:textId="77777777" w:rsidR="00F0667D" w:rsidRPr="00F0667D" w:rsidRDefault="00F0667D" w:rsidP="00F0667D">
            <w:pPr>
              <w:spacing w:after="0" w:line="240" w:lineRule="auto"/>
              <w:rPr>
                <w:rFonts w:ascii="Times New Roman" w:eastAsia="Times New Roman" w:hAnsi="Times New Roman" w:cs="Times New Roman"/>
                <w:color w:val="000000"/>
                <w:sz w:val="18"/>
                <w:szCs w:val="18"/>
                <w:lang w:eastAsia="pl-PL"/>
              </w:rPr>
            </w:pPr>
          </w:p>
        </w:tc>
        <w:tc>
          <w:tcPr>
            <w:tcW w:w="347" w:type="pct"/>
            <w:tcBorders>
              <w:top w:val="nil"/>
              <w:left w:val="nil"/>
              <w:bottom w:val="nil"/>
              <w:right w:val="nil"/>
            </w:tcBorders>
            <w:shd w:val="clear" w:color="auto" w:fill="auto"/>
            <w:noWrap/>
            <w:vAlign w:val="bottom"/>
            <w:hideMark/>
          </w:tcPr>
          <w:p w14:paraId="6863DC4B" w14:textId="77777777" w:rsidR="00F0667D" w:rsidRPr="00F0667D" w:rsidRDefault="00F0667D" w:rsidP="00F0667D">
            <w:pPr>
              <w:spacing w:after="0" w:line="240" w:lineRule="auto"/>
              <w:rPr>
                <w:rFonts w:ascii="Times New Roman" w:eastAsia="Times New Roman" w:hAnsi="Times New Roman" w:cs="Times New Roman"/>
                <w:color w:val="000000"/>
                <w:sz w:val="18"/>
                <w:szCs w:val="18"/>
                <w:lang w:eastAsia="pl-PL"/>
              </w:rPr>
            </w:pPr>
          </w:p>
        </w:tc>
        <w:tc>
          <w:tcPr>
            <w:tcW w:w="288" w:type="pct"/>
            <w:tcBorders>
              <w:top w:val="nil"/>
              <w:left w:val="nil"/>
              <w:bottom w:val="nil"/>
              <w:right w:val="nil"/>
            </w:tcBorders>
            <w:shd w:val="clear" w:color="auto" w:fill="auto"/>
            <w:noWrap/>
            <w:vAlign w:val="bottom"/>
            <w:hideMark/>
          </w:tcPr>
          <w:p w14:paraId="5A072840" w14:textId="77777777" w:rsidR="00F0667D" w:rsidRPr="00F0667D" w:rsidRDefault="00F0667D" w:rsidP="00F0667D">
            <w:pPr>
              <w:spacing w:after="0" w:line="240" w:lineRule="auto"/>
              <w:rPr>
                <w:rFonts w:ascii="Times New Roman" w:eastAsia="Times New Roman" w:hAnsi="Times New Roman" w:cs="Times New Roman"/>
                <w:color w:val="000000"/>
                <w:sz w:val="18"/>
                <w:szCs w:val="18"/>
                <w:lang w:eastAsia="pl-PL"/>
              </w:rPr>
            </w:pPr>
          </w:p>
        </w:tc>
        <w:tc>
          <w:tcPr>
            <w:tcW w:w="391" w:type="pct"/>
            <w:tcBorders>
              <w:top w:val="nil"/>
              <w:left w:val="nil"/>
              <w:bottom w:val="nil"/>
              <w:right w:val="nil"/>
            </w:tcBorders>
            <w:shd w:val="clear" w:color="auto" w:fill="auto"/>
            <w:noWrap/>
            <w:vAlign w:val="bottom"/>
            <w:hideMark/>
          </w:tcPr>
          <w:p w14:paraId="5F9FF484" w14:textId="77777777" w:rsidR="00F0667D" w:rsidRPr="00F0667D" w:rsidRDefault="00F0667D" w:rsidP="00F0667D">
            <w:pPr>
              <w:spacing w:after="0" w:line="240" w:lineRule="auto"/>
              <w:rPr>
                <w:rFonts w:ascii="Times New Roman" w:eastAsia="Times New Roman" w:hAnsi="Times New Roman" w:cs="Times New Roman"/>
                <w:color w:val="000000"/>
                <w:sz w:val="18"/>
                <w:szCs w:val="18"/>
                <w:lang w:eastAsia="pl-PL"/>
              </w:rPr>
            </w:pPr>
          </w:p>
        </w:tc>
        <w:tc>
          <w:tcPr>
            <w:tcW w:w="279" w:type="pct"/>
            <w:tcBorders>
              <w:top w:val="nil"/>
              <w:left w:val="nil"/>
              <w:bottom w:val="nil"/>
              <w:right w:val="nil"/>
            </w:tcBorders>
            <w:shd w:val="clear" w:color="auto" w:fill="auto"/>
            <w:noWrap/>
            <w:vAlign w:val="bottom"/>
            <w:hideMark/>
          </w:tcPr>
          <w:p w14:paraId="167460EB" w14:textId="77777777" w:rsidR="00F0667D" w:rsidRPr="00F0667D" w:rsidRDefault="00F0667D" w:rsidP="00F0667D">
            <w:pPr>
              <w:spacing w:after="0" w:line="240" w:lineRule="auto"/>
              <w:rPr>
                <w:rFonts w:ascii="Times New Roman" w:eastAsia="Times New Roman" w:hAnsi="Times New Roman" w:cs="Times New Roman"/>
                <w:color w:val="000000"/>
                <w:sz w:val="18"/>
                <w:szCs w:val="18"/>
                <w:lang w:eastAsia="pl-PL"/>
              </w:rPr>
            </w:pPr>
          </w:p>
        </w:tc>
        <w:tc>
          <w:tcPr>
            <w:tcW w:w="293" w:type="pct"/>
            <w:tcBorders>
              <w:top w:val="nil"/>
              <w:left w:val="nil"/>
              <w:bottom w:val="nil"/>
              <w:right w:val="nil"/>
            </w:tcBorders>
            <w:shd w:val="clear" w:color="auto" w:fill="auto"/>
            <w:noWrap/>
            <w:vAlign w:val="bottom"/>
            <w:hideMark/>
          </w:tcPr>
          <w:p w14:paraId="09B6DF9B" w14:textId="77777777" w:rsidR="00F0667D" w:rsidRPr="00F0667D" w:rsidRDefault="00F0667D" w:rsidP="00F0667D">
            <w:pPr>
              <w:spacing w:after="0" w:line="240" w:lineRule="auto"/>
              <w:rPr>
                <w:rFonts w:ascii="Times New Roman" w:eastAsia="Times New Roman" w:hAnsi="Times New Roman" w:cs="Times New Roman"/>
                <w:color w:val="000000"/>
                <w:sz w:val="18"/>
                <w:szCs w:val="18"/>
                <w:lang w:eastAsia="pl-PL"/>
              </w:rPr>
            </w:pPr>
          </w:p>
        </w:tc>
      </w:tr>
      <w:tr w:rsidR="00F0667D" w:rsidRPr="00F0667D" w14:paraId="558FC79E" w14:textId="77777777" w:rsidTr="00F0667D">
        <w:trPr>
          <w:trHeight w:val="285"/>
        </w:trPr>
        <w:tc>
          <w:tcPr>
            <w:tcW w:w="387" w:type="pct"/>
            <w:vMerge w:val="restart"/>
            <w:tcBorders>
              <w:top w:val="single" w:sz="4" w:space="0" w:color="auto"/>
              <w:left w:val="single" w:sz="4" w:space="0" w:color="auto"/>
              <w:bottom w:val="single" w:sz="4" w:space="0" w:color="auto"/>
              <w:right w:val="single" w:sz="4" w:space="0" w:color="auto"/>
            </w:tcBorders>
            <w:shd w:val="clear" w:color="FF9900" w:fill="FFC000"/>
            <w:vAlign w:val="center"/>
            <w:hideMark/>
          </w:tcPr>
          <w:p w14:paraId="513399F7" w14:textId="77777777" w:rsidR="00F0667D" w:rsidRPr="00F0667D" w:rsidRDefault="00F0667D" w:rsidP="00F0667D">
            <w:pPr>
              <w:spacing w:after="0" w:line="240" w:lineRule="auto"/>
              <w:jc w:val="center"/>
              <w:rPr>
                <w:rFonts w:ascii="Times New Roman" w:eastAsia="Times New Roman" w:hAnsi="Times New Roman" w:cs="Times New Roman"/>
                <w:b/>
                <w:bCs/>
                <w:color w:val="000000"/>
                <w:sz w:val="18"/>
                <w:szCs w:val="18"/>
                <w:lang w:eastAsia="pl-PL"/>
              </w:rPr>
            </w:pPr>
            <w:r w:rsidRPr="00F0667D">
              <w:rPr>
                <w:rFonts w:ascii="Times New Roman" w:eastAsia="Times New Roman" w:hAnsi="Times New Roman" w:cs="Times New Roman"/>
                <w:b/>
                <w:bCs/>
                <w:color w:val="000000"/>
                <w:sz w:val="18"/>
                <w:szCs w:val="18"/>
                <w:lang w:eastAsia="pl-PL"/>
              </w:rPr>
              <w:t>CEL OGÓLNY NR 3</w:t>
            </w:r>
          </w:p>
        </w:tc>
        <w:tc>
          <w:tcPr>
            <w:tcW w:w="423" w:type="pct"/>
            <w:tcBorders>
              <w:top w:val="single" w:sz="4" w:space="0" w:color="auto"/>
              <w:left w:val="nil"/>
              <w:bottom w:val="single" w:sz="4" w:space="0" w:color="auto"/>
              <w:right w:val="single" w:sz="4" w:space="0" w:color="auto"/>
            </w:tcBorders>
            <w:shd w:val="clear" w:color="FFFF00" w:fill="FFFF00"/>
            <w:noWrap/>
            <w:vAlign w:val="center"/>
            <w:hideMark/>
          </w:tcPr>
          <w:p w14:paraId="43A68201" w14:textId="77777777" w:rsidR="00F0667D" w:rsidRPr="00F0667D" w:rsidRDefault="00F0667D" w:rsidP="00F0667D">
            <w:pPr>
              <w:spacing w:after="0" w:line="240" w:lineRule="auto"/>
              <w:jc w:val="center"/>
              <w:rPr>
                <w:rFonts w:ascii="Times New Roman" w:eastAsia="Times New Roman" w:hAnsi="Times New Roman" w:cs="Times New Roman"/>
                <w:b/>
                <w:bCs/>
                <w:color w:val="000000"/>
                <w:sz w:val="18"/>
                <w:szCs w:val="18"/>
                <w:lang w:eastAsia="pl-PL"/>
              </w:rPr>
            </w:pPr>
            <w:r w:rsidRPr="00F0667D">
              <w:rPr>
                <w:rFonts w:ascii="Times New Roman" w:eastAsia="Times New Roman" w:hAnsi="Times New Roman" w:cs="Times New Roman"/>
                <w:b/>
                <w:bCs/>
                <w:color w:val="000000"/>
                <w:sz w:val="18"/>
                <w:szCs w:val="18"/>
                <w:lang w:eastAsia="pl-PL"/>
              </w:rPr>
              <w:t>Lata</w:t>
            </w:r>
          </w:p>
        </w:tc>
        <w:tc>
          <w:tcPr>
            <w:tcW w:w="972" w:type="pct"/>
            <w:gridSpan w:val="3"/>
            <w:tcBorders>
              <w:top w:val="single" w:sz="4" w:space="0" w:color="auto"/>
              <w:left w:val="nil"/>
              <w:bottom w:val="single" w:sz="4" w:space="0" w:color="auto"/>
              <w:right w:val="single" w:sz="4" w:space="0" w:color="auto"/>
            </w:tcBorders>
            <w:shd w:val="clear" w:color="FFFF00" w:fill="FFFF00"/>
            <w:noWrap/>
            <w:vAlign w:val="center"/>
            <w:hideMark/>
          </w:tcPr>
          <w:p w14:paraId="65D64211" w14:textId="77777777" w:rsidR="00F0667D" w:rsidRPr="00F0667D" w:rsidRDefault="00F0667D" w:rsidP="00F0667D">
            <w:pPr>
              <w:spacing w:after="0" w:line="240" w:lineRule="auto"/>
              <w:jc w:val="center"/>
              <w:rPr>
                <w:rFonts w:ascii="Times New Roman" w:eastAsia="Times New Roman" w:hAnsi="Times New Roman" w:cs="Times New Roman"/>
                <w:b/>
                <w:bCs/>
                <w:color w:val="000000"/>
                <w:sz w:val="18"/>
                <w:szCs w:val="18"/>
                <w:lang w:eastAsia="pl-PL"/>
              </w:rPr>
            </w:pPr>
            <w:r w:rsidRPr="00F0667D">
              <w:rPr>
                <w:rFonts w:ascii="Times New Roman" w:eastAsia="Times New Roman" w:hAnsi="Times New Roman" w:cs="Times New Roman"/>
                <w:b/>
                <w:bCs/>
                <w:color w:val="000000"/>
                <w:sz w:val="18"/>
                <w:szCs w:val="18"/>
                <w:lang w:eastAsia="pl-PL"/>
              </w:rPr>
              <w:t>2016-2018</w:t>
            </w:r>
          </w:p>
        </w:tc>
        <w:tc>
          <w:tcPr>
            <w:tcW w:w="972" w:type="pct"/>
            <w:gridSpan w:val="3"/>
            <w:tcBorders>
              <w:top w:val="single" w:sz="4" w:space="0" w:color="auto"/>
              <w:left w:val="nil"/>
              <w:bottom w:val="single" w:sz="4" w:space="0" w:color="auto"/>
              <w:right w:val="single" w:sz="4" w:space="0" w:color="auto"/>
            </w:tcBorders>
            <w:shd w:val="clear" w:color="FFFF00" w:fill="FFFF00"/>
            <w:noWrap/>
            <w:vAlign w:val="center"/>
            <w:hideMark/>
          </w:tcPr>
          <w:p w14:paraId="67B180FB" w14:textId="77777777" w:rsidR="00F0667D" w:rsidRPr="00F0667D" w:rsidRDefault="00F0667D" w:rsidP="00F0667D">
            <w:pPr>
              <w:spacing w:after="0" w:line="240" w:lineRule="auto"/>
              <w:jc w:val="center"/>
              <w:rPr>
                <w:rFonts w:ascii="Times New Roman" w:eastAsia="Times New Roman" w:hAnsi="Times New Roman" w:cs="Times New Roman"/>
                <w:b/>
                <w:bCs/>
                <w:color w:val="000000"/>
                <w:sz w:val="18"/>
                <w:szCs w:val="18"/>
                <w:lang w:eastAsia="pl-PL"/>
              </w:rPr>
            </w:pPr>
            <w:r w:rsidRPr="00F0667D">
              <w:rPr>
                <w:rFonts w:ascii="Times New Roman" w:eastAsia="Times New Roman" w:hAnsi="Times New Roman" w:cs="Times New Roman"/>
                <w:b/>
                <w:bCs/>
                <w:color w:val="000000"/>
                <w:sz w:val="18"/>
                <w:szCs w:val="18"/>
                <w:lang w:eastAsia="pl-PL"/>
              </w:rPr>
              <w:t>2019-2021</w:t>
            </w:r>
          </w:p>
        </w:tc>
        <w:tc>
          <w:tcPr>
            <w:tcW w:w="995" w:type="pct"/>
            <w:gridSpan w:val="3"/>
            <w:tcBorders>
              <w:top w:val="single" w:sz="4" w:space="0" w:color="auto"/>
              <w:left w:val="nil"/>
              <w:bottom w:val="single" w:sz="4" w:space="0" w:color="auto"/>
              <w:right w:val="single" w:sz="4" w:space="0" w:color="auto"/>
            </w:tcBorders>
            <w:shd w:val="clear" w:color="FFFF00" w:fill="FFFF00"/>
            <w:noWrap/>
            <w:vAlign w:val="center"/>
            <w:hideMark/>
          </w:tcPr>
          <w:p w14:paraId="1FAE1239" w14:textId="77777777" w:rsidR="00F0667D" w:rsidRPr="00F0667D" w:rsidRDefault="00F0667D" w:rsidP="00F0667D">
            <w:pPr>
              <w:spacing w:after="0" w:line="240" w:lineRule="auto"/>
              <w:jc w:val="center"/>
              <w:rPr>
                <w:rFonts w:ascii="Times New Roman" w:eastAsia="Times New Roman" w:hAnsi="Times New Roman" w:cs="Times New Roman"/>
                <w:b/>
                <w:bCs/>
                <w:color w:val="000000"/>
                <w:sz w:val="18"/>
                <w:szCs w:val="18"/>
                <w:lang w:eastAsia="pl-PL"/>
              </w:rPr>
            </w:pPr>
            <w:r w:rsidRPr="00F0667D">
              <w:rPr>
                <w:rFonts w:ascii="Times New Roman" w:eastAsia="Times New Roman" w:hAnsi="Times New Roman" w:cs="Times New Roman"/>
                <w:b/>
                <w:bCs/>
                <w:color w:val="000000"/>
                <w:sz w:val="18"/>
                <w:szCs w:val="18"/>
                <w:lang w:eastAsia="pl-PL"/>
              </w:rPr>
              <w:t>2022-2023</w:t>
            </w:r>
          </w:p>
        </w:tc>
        <w:tc>
          <w:tcPr>
            <w:tcW w:w="679" w:type="pct"/>
            <w:gridSpan w:val="2"/>
            <w:tcBorders>
              <w:top w:val="single" w:sz="4" w:space="0" w:color="auto"/>
              <w:left w:val="nil"/>
              <w:bottom w:val="single" w:sz="4" w:space="0" w:color="auto"/>
              <w:right w:val="single" w:sz="4" w:space="0" w:color="auto"/>
            </w:tcBorders>
            <w:shd w:val="clear" w:color="FFFF00" w:fill="FFFF00"/>
            <w:noWrap/>
            <w:vAlign w:val="center"/>
            <w:hideMark/>
          </w:tcPr>
          <w:p w14:paraId="73FDE3E7" w14:textId="77777777" w:rsidR="00F0667D" w:rsidRPr="00F0667D" w:rsidRDefault="00F0667D" w:rsidP="00F0667D">
            <w:pPr>
              <w:spacing w:after="0" w:line="240" w:lineRule="auto"/>
              <w:jc w:val="center"/>
              <w:rPr>
                <w:rFonts w:ascii="Times New Roman" w:eastAsia="Times New Roman" w:hAnsi="Times New Roman" w:cs="Times New Roman"/>
                <w:b/>
                <w:bCs/>
                <w:color w:val="000000"/>
                <w:sz w:val="18"/>
                <w:szCs w:val="18"/>
                <w:lang w:eastAsia="pl-PL"/>
              </w:rPr>
            </w:pPr>
            <w:r w:rsidRPr="00F0667D">
              <w:rPr>
                <w:rFonts w:ascii="Times New Roman" w:eastAsia="Times New Roman" w:hAnsi="Times New Roman" w:cs="Times New Roman"/>
                <w:b/>
                <w:bCs/>
                <w:color w:val="000000"/>
                <w:sz w:val="18"/>
                <w:szCs w:val="18"/>
                <w:lang w:eastAsia="pl-PL"/>
              </w:rPr>
              <w:t>RAZEM 2016-2023</w:t>
            </w:r>
          </w:p>
        </w:tc>
        <w:tc>
          <w:tcPr>
            <w:tcW w:w="279" w:type="pct"/>
            <w:vMerge w:val="restart"/>
            <w:tcBorders>
              <w:top w:val="single" w:sz="4" w:space="0" w:color="auto"/>
              <w:left w:val="single" w:sz="4" w:space="0" w:color="auto"/>
              <w:bottom w:val="single" w:sz="4" w:space="0" w:color="auto"/>
              <w:right w:val="single" w:sz="4" w:space="0" w:color="auto"/>
            </w:tcBorders>
            <w:shd w:val="clear" w:color="FAC090" w:fill="FFCC66"/>
            <w:noWrap/>
            <w:vAlign w:val="center"/>
            <w:hideMark/>
          </w:tcPr>
          <w:p w14:paraId="6E1D14E5" w14:textId="77777777" w:rsidR="00F0667D" w:rsidRPr="00F0667D" w:rsidRDefault="00F0667D" w:rsidP="00F0667D">
            <w:pPr>
              <w:spacing w:after="0" w:line="240" w:lineRule="auto"/>
              <w:jc w:val="center"/>
              <w:rPr>
                <w:rFonts w:ascii="Times New Roman" w:eastAsia="Times New Roman" w:hAnsi="Times New Roman" w:cs="Times New Roman"/>
                <w:b/>
                <w:bCs/>
                <w:color w:val="000000"/>
                <w:sz w:val="18"/>
                <w:szCs w:val="18"/>
                <w:lang w:eastAsia="pl-PL"/>
              </w:rPr>
            </w:pPr>
            <w:r w:rsidRPr="00F0667D">
              <w:rPr>
                <w:rFonts w:ascii="Times New Roman" w:eastAsia="Times New Roman" w:hAnsi="Times New Roman" w:cs="Times New Roman"/>
                <w:b/>
                <w:bCs/>
                <w:color w:val="000000"/>
                <w:sz w:val="18"/>
                <w:szCs w:val="18"/>
                <w:lang w:eastAsia="pl-PL"/>
              </w:rPr>
              <w:t>Program</w:t>
            </w:r>
          </w:p>
        </w:tc>
        <w:tc>
          <w:tcPr>
            <w:tcW w:w="293" w:type="pct"/>
            <w:vMerge w:val="restart"/>
            <w:tcBorders>
              <w:top w:val="single" w:sz="4" w:space="0" w:color="auto"/>
              <w:left w:val="single" w:sz="4" w:space="0" w:color="auto"/>
              <w:bottom w:val="single" w:sz="4" w:space="0" w:color="auto"/>
              <w:right w:val="single" w:sz="4" w:space="0" w:color="auto"/>
            </w:tcBorders>
            <w:shd w:val="clear" w:color="FAC090" w:fill="FFCC66"/>
            <w:vAlign w:val="center"/>
            <w:hideMark/>
          </w:tcPr>
          <w:p w14:paraId="6CB77852" w14:textId="77777777" w:rsidR="00F0667D" w:rsidRPr="00F0667D" w:rsidRDefault="00F0667D" w:rsidP="00F0667D">
            <w:pPr>
              <w:spacing w:after="0" w:line="240" w:lineRule="auto"/>
              <w:jc w:val="center"/>
              <w:rPr>
                <w:rFonts w:ascii="Times New Roman" w:eastAsia="Times New Roman" w:hAnsi="Times New Roman" w:cs="Times New Roman"/>
                <w:b/>
                <w:bCs/>
                <w:color w:val="000000"/>
                <w:sz w:val="18"/>
                <w:szCs w:val="18"/>
                <w:lang w:eastAsia="pl-PL"/>
              </w:rPr>
            </w:pPr>
            <w:r w:rsidRPr="00F0667D">
              <w:rPr>
                <w:rFonts w:ascii="Times New Roman" w:eastAsia="Times New Roman" w:hAnsi="Times New Roman" w:cs="Times New Roman"/>
                <w:b/>
                <w:bCs/>
                <w:color w:val="000000"/>
                <w:sz w:val="18"/>
                <w:szCs w:val="18"/>
                <w:lang w:eastAsia="pl-PL"/>
              </w:rPr>
              <w:t>Poddziałanie / zakres Programu</w:t>
            </w:r>
          </w:p>
        </w:tc>
      </w:tr>
      <w:tr w:rsidR="00F0667D" w:rsidRPr="00F0667D" w14:paraId="7576C10A" w14:textId="77777777" w:rsidTr="00F0667D">
        <w:trPr>
          <w:trHeight w:val="720"/>
        </w:trPr>
        <w:tc>
          <w:tcPr>
            <w:tcW w:w="387" w:type="pct"/>
            <w:vMerge/>
            <w:tcBorders>
              <w:top w:val="single" w:sz="4" w:space="0" w:color="auto"/>
              <w:left w:val="single" w:sz="4" w:space="0" w:color="auto"/>
              <w:bottom w:val="single" w:sz="4" w:space="0" w:color="auto"/>
              <w:right w:val="single" w:sz="4" w:space="0" w:color="auto"/>
            </w:tcBorders>
            <w:vAlign w:val="center"/>
            <w:hideMark/>
          </w:tcPr>
          <w:p w14:paraId="07E9CC8C" w14:textId="77777777" w:rsidR="00F0667D" w:rsidRPr="00F0667D" w:rsidRDefault="00F0667D" w:rsidP="00F0667D">
            <w:pPr>
              <w:spacing w:after="0" w:line="240" w:lineRule="auto"/>
              <w:rPr>
                <w:rFonts w:ascii="Times New Roman" w:eastAsia="Times New Roman" w:hAnsi="Times New Roman" w:cs="Times New Roman"/>
                <w:b/>
                <w:bCs/>
                <w:color w:val="000000"/>
                <w:sz w:val="18"/>
                <w:szCs w:val="18"/>
                <w:lang w:eastAsia="pl-PL"/>
              </w:rPr>
            </w:pPr>
          </w:p>
        </w:tc>
        <w:tc>
          <w:tcPr>
            <w:tcW w:w="423" w:type="pct"/>
            <w:tcBorders>
              <w:top w:val="nil"/>
              <w:left w:val="nil"/>
              <w:bottom w:val="single" w:sz="4" w:space="0" w:color="auto"/>
              <w:right w:val="single" w:sz="4" w:space="0" w:color="auto"/>
            </w:tcBorders>
            <w:shd w:val="clear" w:color="D7E4BD" w:fill="FFFF99"/>
            <w:vAlign w:val="center"/>
            <w:hideMark/>
          </w:tcPr>
          <w:p w14:paraId="2F58C9A9" w14:textId="77777777" w:rsidR="00F0667D" w:rsidRPr="00F0667D" w:rsidRDefault="00F0667D" w:rsidP="00F0667D">
            <w:pPr>
              <w:spacing w:after="0" w:line="240" w:lineRule="auto"/>
              <w:jc w:val="center"/>
              <w:rPr>
                <w:rFonts w:ascii="Times New Roman" w:eastAsia="Times New Roman" w:hAnsi="Times New Roman" w:cs="Times New Roman"/>
                <w:b/>
                <w:bCs/>
                <w:color w:val="000000"/>
                <w:sz w:val="18"/>
                <w:szCs w:val="18"/>
                <w:lang w:eastAsia="pl-PL"/>
              </w:rPr>
            </w:pPr>
            <w:r w:rsidRPr="00F0667D">
              <w:rPr>
                <w:rFonts w:ascii="Times New Roman" w:eastAsia="Times New Roman" w:hAnsi="Times New Roman" w:cs="Times New Roman"/>
                <w:b/>
                <w:bCs/>
                <w:color w:val="000000"/>
                <w:sz w:val="18"/>
                <w:szCs w:val="18"/>
                <w:lang w:eastAsia="pl-PL"/>
              </w:rPr>
              <w:t>Nazwa wskaźnika</w:t>
            </w:r>
          </w:p>
        </w:tc>
        <w:tc>
          <w:tcPr>
            <w:tcW w:w="324" w:type="pct"/>
            <w:tcBorders>
              <w:top w:val="nil"/>
              <w:left w:val="nil"/>
              <w:bottom w:val="single" w:sz="4" w:space="0" w:color="auto"/>
              <w:right w:val="single" w:sz="4" w:space="0" w:color="auto"/>
            </w:tcBorders>
            <w:shd w:val="clear" w:color="D7E4BD" w:fill="FFFF99"/>
            <w:vAlign w:val="center"/>
            <w:hideMark/>
          </w:tcPr>
          <w:p w14:paraId="7C3D3813" w14:textId="77777777" w:rsidR="00F0667D" w:rsidRPr="00F0667D" w:rsidRDefault="00F0667D" w:rsidP="00F0667D">
            <w:pPr>
              <w:spacing w:after="0" w:line="240" w:lineRule="auto"/>
              <w:jc w:val="center"/>
              <w:rPr>
                <w:rFonts w:ascii="Times New Roman" w:eastAsia="Times New Roman" w:hAnsi="Times New Roman" w:cs="Times New Roman"/>
                <w:b/>
                <w:bCs/>
                <w:color w:val="000000"/>
                <w:sz w:val="18"/>
                <w:szCs w:val="18"/>
                <w:lang w:eastAsia="pl-PL"/>
              </w:rPr>
            </w:pPr>
            <w:r w:rsidRPr="00F0667D">
              <w:rPr>
                <w:rFonts w:ascii="Times New Roman" w:eastAsia="Times New Roman" w:hAnsi="Times New Roman" w:cs="Times New Roman"/>
                <w:b/>
                <w:bCs/>
                <w:color w:val="000000"/>
                <w:sz w:val="18"/>
                <w:szCs w:val="18"/>
                <w:lang w:eastAsia="pl-PL"/>
              </w:rPr>
              <w:t>Wartość z jednostką miary</w:t>
            </w:r>
          </w:p>
        </w:tc>
        <w:tc>
          <w:tcPr>
            <w:tcW w:w="257" w:type="pct"/>
            <w:tcBorders>
              <w:top w:val="nil"/>
              <w:left w:val="nil"/>
              <w:bottom w:val="single" w:sz="4" w:space="0" w:color="auto"/>
              <w:right w:val="single" w:sz="4" w:space="0" w:color="auto"/>
            </w:tcBorders>
            <w:shd w:val="clear" w:color="D7E4BD" w:fill="FFFF99"/>
            <w:vAlign w:val="center"/>
            <w:hideMark/>
          </w:tcPr>
          <w:p w14:paraId="539D2F61" w14:textId="77777777" w:rsidR="00F0667D" w:rsidRPr="00F0667D" w:rsidRDefault="00F0667D" w:rsidP="00F0667D">
            <w:pPr>
              <w:spacing w:after="0" w:line="240" w:lineRule="auto"/>
              <w:jc w:val="center"/>
              <w:rPr>
                <w:rFonts w:ascii="Times New Roman" w:eastAsia="Times New Roman" w:hAnsi="Times New Roman" w:cs="Times New Roman"/>
                <w:b/>
                <w:bCs/>
                <w:color w:val="000000"/>
                <w:sz w:val="18"/>
                <w:szCs w:val="18"/>
                <w:lang w:eastAsia="pl-PL"/>
              </w:rPr>
            </w:pPr>
            <w:r w:rsidRPr="00F0667D">
              <w:rPr>
                <w:rFonts w:ascii="Times New Roman" w:eastAsia="Times New Roman" w:hAnsi="Times New Roman" w:cs="Times New Roman"/>
                <w:b/>
                <w:bCs/>
                <w:color w:val="000000"/>
                <w:sz w:val="18"/>
                <w:szCs w:val="18"/>
                <w:lang w:eastAsia="pl-PL"/>
              </w:rPr>
              <w:t>% realizacji wskaźnika narastająco</w:t>
            </w:r>
          </w:p>
        </w:tc>
        <w:tc>
          <w:tcPr>
            <w:tcW w:w="391" w:type="pct"/>
            <w:tcBorders>
              <w:top w:val="nil"/>
              <w:left w:val="nil"/>
              <w:bottom w:val="single" w:sz="4" w:space="0" w:color="auto"/>
              <w:right w:val="single" w:sz="4" w:space="0" w:color="auto"/>
            </w:tcBorders>
            <w:shd w:val="clear" w:color="D7E4BD" w:fill="FFFF99"/>
            <w:vAlign w:val="center"/>
            <w:hideMark/>
          </w:tcPr>
          <w:p w14:paraId="502F8D74" w14:textId="411F4878" w:rsidR="00F0667D" w:rsidRPr="00F0667D" w:rsidRDefault="00F0667D" w:rsidP="00F0667D">
            <w:pPr>
              <w:spacing w:after="0" w:line="240" w:lineRule="auto"/>
              <w:jc w:val="center"/>
              <w:rPr>
                <w:rFonts w:ascii="Times New Roman" w:eastAsia="Times New Roman" w:hAnsi="Times New Roman" w:cs="Times New Roman"/>
                <w:b/>
                <w:bCs/>
                <w:color w:val="000000"/>
                <w:sz w:val="18"/>
                <w:szCs w:val="18"/>
                <w:lang w:eastAsia="pl-PL"/>
              </w:rPr>
            </w:pPr>
            <w:r w:rsidRPr="00F0667D">
              <w:rPr>
                <w:rFonts w:ascii="Times New Roman" w:eastAsia="Times New Roman" w:hAnsi="Times New Roman" w:cs="Times New Roman"/>
                <w:b/>
                <w:bCs/>
                <w:color w:val="000000"/>
                <w:sz w:val="18"/>
                <w:szCs w:val="18"/>
                <w:lang w:eastAsia="pl-PL"/>
              </w:rPr>
              <w:t xml:space="preserve">Planowane wsparcie w </w:t>
            </w:r>
            <w:r w:rsidR="003332A5">
              <w:rPr>
                <w:rFonts w:ascii="Times New Roman" w:eastAsia="Times New Roman" w:hAnsi="Times New Roman" w:cs="Times New Roman"/>
                <w:b/>
                <w:bCs/>
                <w:color w:val="000000"/>
                <w:sz w:val="18"/>
                <w:szCs w:val="18"/>
                <w:lang w:eastAsia="pl-PL"/>
              </w:rPr>
              <w:t>EURO</w:t>
            </w:r>
          </w:p>
        </w:tc>
        <w:tc>
          <w:tcPr>
            <w:tcW w:w="324" w:type="pct"/>
            <w:tcBorders>
              <w:top w:val="nil"/>
              <w:left w:val="nil"/>
              <w:bottom w:val="single" w:sz="4" w:space="0" w:color="auto"/>
              <w:right w:val="single" w:sz="4" w:space="0" w:color="auto"/>
            </w:tcBorders>
            <w:shd w:val="clear" w:color="D7E4BD" w:fill="FFFF99"/>
            <w:vAlign w:val="center"/>
            <w:hideMark/>
          </w:tcPr>
          <w:p w14:paraId="4B528696" w14:textId="77777777" w:rsidR="00F0667D" w:rsidRPr="00F0667D" w:rsidRDefault="00F0667D" w:rsidP="00F0667D">
            <w:pPr>
              <w:spacing w:after="0" w:line="240" w:lineRule="auto"/>
              <w:jc w:val="center"/>
              <w:rPr>
                <w:rFonts w:ascii="Times New Roman" w:eastAsia="Times New Roman" w:hAnsi="Times New Roman" w:cs="Times New Roman"/>
                <w:b/>
                <w:bCs/>
                <w:color w:val="000000"/>
                <w:sz w:val="18"/>
                <w:szCs w:val="18"/>
                <w:lang w:eastAsia="pl-PL"/>
              </w:rPr>
            </w:pPr>
            <w:r w:rsidRPr="00F0667D">
              <w:rPr>
                <w:rFonts w:ascii="Times New Roman" w:eastAsia="Times New Roman" w:hAnsi="Times New Roman" w:cs="Times New Roman"/>
                <w:b/>
                <w:bCs/>
                <w:color w:val="000000"/>
                <w:sz w:val="18"/>
                <w:szCs w:val="18"/>
                <w:lang w:eastAsia="pl-PL"/>
              </w:rPr>
              <w:t>Wartość z jednostką miary</w:t>
            </w:r>
          </w:p>
        </w:tc>
        <w:tc>
          <w:tcPr>
            <w:tcW w:w="289" w:type="pct"/>
            <w:tcBorders>
              <w:top w:val="nil"/>
              <w:left w:val="nil"/>
              <w:bottom w:val="single" w:sz="4" w:space="0" w:color="auto"/>
              <w:right w:val="single" w:sz="4" w:space="0" w:color="auto"/>
            </w:tcBorders>
            <w:shd w:val="clear" w:color="D7E4BD" w:fill="FFFF99"/>
            <w:vAlign w:val="center"/>
            <w:hideMark/>
          </w:tcPr>
          <w:p w14:paraId="38021477" w14:textId="77777777" w:rsidR="00F0667D" w:rsidRPr="00F0667D" w:rsidRDefault="00F0667D" w:rsidP="00F0667D">
            <w:pPr>
              <w:spacing w:after="0" w:line="240" w:lineRule="auto"/>
              <w:jc w:val="center"/>
              <w:rPr>
                <w:rFonts w:ascii="Times New Roman" w:eastAsia="Times New Roman" w:hAnsi="Times New Roman" w:cs="Times New Roman"/>
                <w:b/>
                <w:bCs/>
                <w:color w:val="000000"/>
                <w:sz w:val="18"/>
                <w:szCs w:val="18"/>
                <w:lang w:eastAsia="pl-PL"/>
              </w:rPr>
            </w:pPr>
            <w:r w:rsidRPr="00F0667D">
              <w:rPr>
                <w:rFonts w:ascii="Times New Roman" w:eastAsia="Times New Roman" w:hAnsi="Times New Roman" w:cs="Times New Roman"/>
                <w:b/>
                <w:bCs/>
                <w:color w:val="000000"/>
                <w:sz w:val="18"/>
                <w:szCs w:val="18"/>
                <w:lang w:eastAsia="pl-PL"/>
              </w:rPr>
              <w:t>% realizacji wskaźnika narastająco</w:t>
            </w:r>
          </w:p>
        </w:tc>
        <w:tc>
          <w:tcPr>
            <w:tcW w:w="359" w:type="pct"/>
            <w:tcBorders>
              <w:top w:val="nil"/>
              <w:left w:val="nil"/>
              <w:bottom w:val="single" w:sz="4" w:space="0" w:color="auto"/>
              <w:right w:val="single" w:sz="4" w:space="0" w:color="auto"/>
            </w:tcBorders>
            <w:shd w:val="clear" w:color="D7E4BD" w:fill="FFFF99"/>
            <w:vAlign w:val="center"/>
            <w:hideMark/>
          </w:tcPr>
          <w:p w14:paraId="42D7E941" w14:textId="682BFCE8" w:rsidR="00F0667D" w:rsidRPr="00F0667D" w:rsidRDefault="00F0667D" w:rsidP="00F0667D">
            <w:pPr>
              <w:spacing w:after="0" w:line="240" w:lineRule="auto"/>
              <w:jc w:val="center"/>
              <w:rPr>
                <w:rFonts w:ascii="Times New Roman" w:eastAsia="Times New Roman" w:hAnsi="Times New Roman" w:cs="Times New Roman"/>
                <w:b/>
                <w:bCs/>
                <w:color w:val="000000"/>
                <w:sz w:val="18"/>
                <w:szCs w:val="18"/>
                <w:lang w:eastAsia="pl-PL"/>
              </w:rPr>
            </w:pPr>
            <w:r w:rsidRPr="00F0667D">
              <w:rPr>
                <w:rFonts w:ascii="Times New Roman" w:eastAsia="Times New Roman" w:hAnsi="Times New Roman" w:cs="Times New Roman"/>
                <w:b/>
                <w:bCs/>
                <w:color w:val="000000"/>
                <w:sz w:val="18"/>
                <w:szCs w:val="18"/>
                <w:lang w:eastAsia="pl-PL"/>
              </w:rPr>
              <w:t xml:space="preserve">Planowane wsparcie w </w:t>
            </w:r>
            <w:r w:rsidR="003332A5">
              <w:rPr>
                <w:rFonts w:ascii="Times New Roman" w:eastAsia="Times New Roman" w:hAnsi="Times New Roman" w:cs="Times New Roman"/>
                <w:b/>
                <w:bCs/>
                <w:color w:val="000000"/>
                <w:sz w:val="18"/>
                <w:szCs w:val="18"/>
                <w:lang w:eastAsia="pl-PL"/>
              </w:rPr>
              <w:t>EURO</w:t>
            </w:r>
          </w:p>
        </w:tc>
        <w:tc>
          <w:tcPr>
            <w:tcW w:w="324" w:type="pct"/>
            <w:tcBorders>
              <w:top w:val="nil"/>
              <w:left w:val="nil"/>
              <w:bottom w:val="single" w:sz="4" w:space="0" w:color="auto"/>
              <w:right w:val="single" w:sz="4" w:space="0" w:color="auto"/>
            </w:tcBorders>
            <w:shd w:val="clear" w:color="D7E4BD" w:fill="FFFF99"/>
            <w:vAlign w:val="center"/>
            <w:hideMark/>
          </w:tcPr>
          <w:p w14:paraId="701C3C26" w14:textId="77777777" w:rsidR="00F0667D" w:rsidRPr="00F0667D" w:rsidRDefault="00F0667D" w:rsidP="00F0667D">
            <w:pPr>
              <w:spacing w:after="0" w:line="240" w:lineRule="auto"/>
              <w:jc w:val="center"/>
              <w:rPr>
                <w:rFonts w:ascii="Times New Roman" w:eastAsia="Times New Roman" w:hAnsi="Times New Roman" w:cs="Times New Roman"/>
                <w:b/>
                <w:bCs/>
                <w:color w:val="000000"/>
                <w:sz w:val="18"/>
                <w:szCs w:val="18"/>
                <w:lang w:eastAsia="pl-PL"/>
              </w:rPr>
            </w:pPr>
            <w:r w:rsidRPr="00F0667D">
              <w:rPr>
                <w:rFonts w:ascii="Times New Roman" w:eastAsia="Times New Roman" w:hAnsi="Times New Roman" w:cs="Times New Roman"/>
                <w:b/>
                <w:bCs/>
                <w:color w:val="000000"/>
                <w:sz w:val="18"/>
                <w:szCs w:val="18"/>
                <w:lang w:eastAsia="pl-PL"/>
              </w:rPr>
              <w:t>Wartość z jednostką miary</w:t>
            </w:r>
          </w:p>
        </w:tc>
        <w:tc>
          <w:tcPr>
            <w:tcW w:w="324" w:type="pct"/>
            <w:tcBorders>
              <w:top w:val="nil"/>
              <w:left w:val="nil"/>
              <w:bottom w:val="single" w:sz="4" w:space="0" w:color="auto"/>
              <w:right w:val="single" w:sz="4" w:space="0" w:color="auto"/>
            </w:tcBorders>
            <w:shd w:val="clear" w:color="D7E4BD" w:fill="FFFF99"/>
            <w:vAlign w:val="center"/>
            <w:hideMark/>
          </w:tcPr>
          <w:p w14:paraId="063C8055" w14:textId="77777777" w:rsidR="00F0667D" w:rsidRPr="00F0667D" w:rsidRDefault="00F0667D" w:rsidP="00F0667D">
            <w:pPr>
              <w:spacing w:after="0" w:line="240" w:lineRule="auto"/>
              <w:jc w:val="center"/>
              <w:rPr>
                <w:rFonts w:ascii="Times New Roman" w:eastAsia="Times New Roman" w:hAnsi="Times New Roman" w:cs="Times New Roman"/>
                <w:b/>
                <w:bCs/>
                <w:color w:val="000000"/>
                <w:sz w:val="18"/>
                <w:szCs w:val="18"/>
                <w:lang w:eastAsia="pl-PL"/>
              </w:rPr>
            </w:pPr>
            <w:r w:rsidRPr="00F0667D">
              <w:rPr>
                <w:rFonts w:ascii="Times New Roman" w:eastAsia="Times New Roman" w:hAnsi="Times New Roman" w:cs="Times New Roman"/>
                <w:b/>
                <w:bCs/>
                <w:color w:val="000000"/>
                <w:sz w:val="18"/>
                <w:szCs w:val="18"/>
                <w:lang w:eastAsia="pl-PL"/>
              </w:rPr>
              <w:t>% realizacji wskaźnika narastająco</w:t>
            </w:r>
          </w:p>
        </w:tc>
        <w:tc>
          <w:tcPr>
            <w:tcW w:w="347" w:type="pct"/>
            <w:tcBorders>
              <w:top w:val="nil"/>
              <w:left w:val="nil"/>
              <w:bottom w:val="single" w:sz="4" w:space="0" w:color="auto"/>
              <w:right w:val="single" w:sz="4" w:space="0" w:color="auto"/>
            </w:tcBorders>
            <w:shd w:val="clear" w:color="D7E4BD" w:fill="FFFF99"/>
            <w:vAlign w:val="center"/>
            <w:hideMark/>
          </w:tcPr>
          <w:p w14:paraId="5A14008A" w14:textId="7A923DE6" w:rsidR="00F0667D" w:rsidRPr="00F0667D" w:rsidRDefault="00F0667D" w:rsidP="00F0667D">
            <w:pPr>
              <w:spacing w:after="0" w:line="240" w:lineRule="auto"/>
              <w:jc w:val="center"/>
              <w:rPr>
                <w:rFonts w:ascii="Times New Roman" w:eastAsia="Times New Roman" w:hAnsi="Times New Roman" w:cs="Times New Roman"/>
                <w:b/>
                <w:bCs/>
                <w:color w:val="000000"/>
                <w:sz w:val="18"/>
                <w:szCs w:val="18"/>
                <w:lang w:eastAsia="pl-PL"/>
              </w:rPr>
            </w:pPr>
            <w:r w:rsidRPr="00F0667D">
              <w:rPr>
                <w:rFonts w:ascii="Times New Roman" w:eastAsia="Times New Roman" w:hAnsi="Times New Roman" w:cs="Times New Roman"/>
                <w:b/>
                <w:bCs/>
                <w:color w:val="000000"/>
                <w:sz w:val="18"/>
                <w:szCs w:val="18"/>
                <w:lang w:eastAsia="pl-PL"/>
              </w:rPr>
              <w:t xml:space="preserve">Planowane wsparcie w </w:t>
            </w:r>
            <w:r w:rsidR="003332A5">
              <w:rPr>
                <w:rFonts w:ascii="Times New Roman" w:eastAsia="Times New Roman" w:hAnsi="Times New Roman" w:cs="Times New Roman"/>
                <w:b/>
                <w:bCs/>
                <w:color w:val="000000"/>
                <w:sz w:val="18"/>
                <w:szCs w:val="18"/>
                <w:lang w:eastAsia="pl-PL"/>
              </w:rPr>
              <w:t>EURO</w:t>
            </w:r>
          </w:p>
        </w:tc>
        <w:tc>
          <w:tcPr>
            <w:tcW w:w="288" w:type="pct"/>
            <w:tcBorders>
              <w:top w:val="nil"/>
              <w:left w:val="nil"/>
              <w:bottom w:val="single" w:sz="4" w:space="0" w:color="auto"/>
              <w:right w:val="single" w:sz="4" w:space="0" w:color="auto"/>
            </w:tcBorders>
            <w:shd w:val="clear" w:color="D7E4BD" w:fill="FFFF99"/>
            <w:vAlign w:val="center"/>
            <w:hideMark/>
          </w:tcPr>
          <w:p w14:paraId="4C6588CC" w14:textId="77777777" w:rsidR="00F0667D" w:rsidRPr="00F0667D" w:rsidRDefault="00F0667D" w:rsidP="00F0667D">
            <w:pPr>
              <w:spacing w:after="0" w:line="240" w:lineRule="auto"/>
              <w:jc w:val="center"/>
              <w:rPr>
                <w:rFonts w:ascii="Times New Roman" w:eastAsia="Times New Roman" w:hAnsi="Times New Roman" w:cs="Times New Roman"/>
                <w:b/>
                <w:bCs/>
                <w:color w:val="000000"/>
                <w:sz w:val="18"/>
                <w:szCs w:val="18"/>
                <w:lang w:eastAsia="pl-PL"/>
              </w:rPr>
            </w:pPr>
            <w:r w:rsidRPr="00F0667D">
              <w:rPr>
                <w:rFonts w:ascii="Times New Roman" w:eastAsia="Times New Roman" w:hAnsi="Times New Roman" w:cs="Times New Roman"/>
                <w:b/>
                <w:bCs/>
                <w:color w:val="000000"/>
                <w:sz w:val="18"/>
                <w:szCs w:val="18"/>
                <w:lang w:eastAsia="pl-PL"/>
              </w:rPr>
              <w:t>Razem wartość wskaźników</w:t>
            </w:r>
          </w:p>
        </w:tc>
        <w:tc>
          <w:tcPr>
            <w:tcW w:w="391" w:type="pct"/>
            <w:tcBorders>
              <w:top w:val="nil"/>
              <w:left w:val="nil"/>
              <w:bottom w:val="single" w:sz="4" w:space="0" w:color="auto"/>
              <w:right w:val="single" w:sz="4" w:space="0" w:color="auto"/>
            </w:tcBorders>
            <w:shd w:val="clear" w:color="D7E4BD" w:fill="FFFF99"/>
            <w:vAlign w:val="center"/>
            <w:hideMark/>
          </w:tcPr>
          <w:p w14:paraId="6E3DCBB4" w14:textId="575D96CA" w:rsidR="00F0667D" w:rsidRPr="00F0667D" w:rsidRDefault="00F0667D" w:rsidP="00F0667D">
            <w:pPr>
              <w:spacing w:after="0" w:line="240" w:lineRule="auto"/>
              <w:jc w:val="center"/>
              <w:rPr>
                <w:rFonts w:ascii="Times New Roman" w:eastAsia="Times New Roman" w:hAnsi="Times New Roman" w:cs="Times New Roman"/>
                <w:b/>
                <w:bCs/>
                <w:color w:val="000000"/>
                <w:sz w:val="18"/>
                <w:szCs w:val="18"/>
                <w:lang w:eastAsia="pl-PL"/>
              </w:rPr>
            </w:pPr>
            <w:r w:rsidRPr="00F0667D">
              <w:rPr>
                <w:rFonts w:ascii="Times New Roman" w:eastAsia="Times New Roman" w:hAnsi="Times New Roman" w:cs="Times New Roman"/>
                <w:b/>
                <w:bCs/>
                <w:color w:val="000000"/>
                <w:sz w:val="18"/>
                <w:szCs w:val="18"/>
                <w:lang w:eastAsia="pl-PL"/>
              </w:rPr>
              <w:t xml:space="preserve">Razem planowane wsparcie w </w:t>
            </w:r>
            <w:r w:rsidR="003332A5">
              <w:rPr>
                <w:rFonts w:ascii="Times New Roman" w:eastAsia="Times New Roman" w:hAnsi="Times New Roman" w:cs="Times New Roman"/>
                <w:b/>
                <w:bCs/>
                <w:color w:val="000000"/>
                <w:sz w:val="18"/>
                <w:szCs w:val="18"/>
                <w:lang w:eastAsia="pl-PL"/>
              </w:rPr>
              <w:t>EURO</w:t>
            </w:r>
          </w:p>
        </w:tc>
        <w:tc>
          <w:tcPr>
            <w:tcW w:w="279" w:type="pct"/>
            <w:vMerge/>
            <w:tcBorders>
              <w:top w:val="single" w:sz="4" w:space="0" w:color="auto"/>
              <w:left w:val="single" w:sz="4" w:space="0" w:color="auto"/>
              <w:bottom w:val="single" w:sz="4" w:space="0" w:color="auto"/>
              <w:right w:val="single" w:sz="4" w:space="0" w:color="auto"/>
            </w:tcBorders>
            <w:vAlign w:val="center"/>
            <w:hideMark/>
          </w:tcPr>
          <w:p w14:paraId="53BCB12D" w14:textId="77777777" w:rsidR="00F0667D" w:rsidRPr="00F0667D" w:rsidRDefault="00F0667D" w:rsidP="00F0667D">
            <w:pPr>
              <w:spacing w:after="0" w:line="240" w:lineRule="auto"/>
              <w:rPr>
                <w:rFonts w:ascii="Times New Roman" w:eastAsia="Times New Roman" w:hAnsi="Times New Roman" w:cs="Times New Roman"/>
                <w:b/>
                <w:bCs/>
                <w:color w:val="000000"/>
                <w:sz w:val="18"/>
                <w:szCs w:val="18"/>
                <w:lang w:eastAsia="pl-PL"/>
              </w:rPr>
            </w:pPr>
          </w:p>
        </w:tc>
        <w:tc>
          <w:tcPr>
            <w:tcW w:w="293" w:type="pct"/>
            <w:vMerge/>
            <w:tcBorders>
              <w:top w:val="single" w:sz="4" w:space="0" w:color="auto"/>
              <w:left w:val="single" w:sz="4" w:space="0" w:color="auto"/>
              <w:bottom w:val="single" w:sz="4" w:space="0" w:color="auto"/>
              <w:right w:val="single" w:sz="4" w:space="0" w:color="auto"/>
            </w:tcBorders>
            <w:vAlign w:val="center"/>
            <w:hideMark/>
          </w:tcPr>
          <w:p w14:paraId="08E5DDB3" w14:textId="77777777" w:rsidR="00F0667D" w:rsidRPr="00F0667D" w:rsidRDefault="00F0667D" w:rsidP="00F0667D">
            <w:pPr>
              <w:spacing w:after="0" w:line="240" w:lineRule="auto"/>
              <w:rPr>
                <w:rFonts w:ascii="Times New Roman" w:eastAsia="Times New Roman" w:hAnsi="Times New Roman" w:cs="Times New Roman"/>
                <w:b/>
                <w:bCs/>
                <w:color w:val="000000"/>
                <w:sz w:val="18"/>
                <w:szCs w:val="18"/>
                <w:lang w:eastAsia="pl-PL"/>
              </w:rPr>
            </w:pPr>
          </w:p>
        </w:tc>
      </w:tr>
      <w:tr w:rsidR="00F0667D" w:rsidRPr="00F0667D" w14:paraId="0B74A9B1" w14:textId="77777777" w:rsidTr="00936700">
        <w:trPr>
          <w:trHeight w:val="285"/>
        </w:trPr>
        <w:tc>
          <w:tcPr>
            <w:tcW w:w="4428" w:type="pct"/>
            <w:gridSpan w:val="13"/>
            <w:tcBorders>
              <w:top w:val="single" w:sz="4" w:space="0" w:color="auto"/>
              <w:left w:val="single" w:sz="4" w:space="0" w:color="auto"/>
              <w:bottom w:val="single" w:sz="4" w:space="0" w:color="auto"/>
              <w:right w:val="single" w:sz="4" w:space="0" w:color="auto"/>
            </w:tcBorders>
            <w:shd w:val="clear" w:color="D7E4BD" w:fill="C3D69B"/>
            <w:noWrap/>
            <w:vAlign w:val="center"/>
            <w:hideMark/>
          </w:tcPr>
          <w:p w14:paraId="67D8927E" w14:textId="77777777" w:rsidR="00F0667D" w:rsidRPr="00F0667D" w:rsidRDefault="00F0667D" w:rsidP="00F0667D">
            <w:pPr>
              <w:spacing w:after="0" w:line="240" w:lineRule="auto"/>
              <w:rPr>
                <w:rFonts w:ascii="Times New Roman" w:eastAsia="Times New Roman" w:hAnsi="Times New Roman" w:cs="Times New Roman"/>
                <w:b/>
                <w:bCs/>
                <w:color w:val="000000"/>
                <w:sz w:val="18"/>
                <w:szCs w:val="18"/>
                <w:lang w:eastAsia="pl-PL"/>
              </w:rPr>
            </w:pPr>
            <w:r w:rsidRPr="00F0667D">
              <w:rPr>
                <w:rFonts w:ascii="Times New Roman" w:eastAsia="Times New Roman" w:hAnsi="Times New Roman" w:cs="Times New Roman"/>
                <w:b/>
                <w:bCs/>
                <w:color w:val="000000"/>
                <w:sz w:val="18"/>
                <w:szCs w:val="18"/>
                <w:lang w:eastAsia="pl-PL"/>
              </w:rPr>
              <w:t>Cel szczegółowy 3.1: Tworzenie warunków dla wzmacniania tożsamości lokalnej i upowszechniania dziedzictwa kulturowego</w:t>
            </w:r>
          </w:p>
        </w:tc>
        <w:tc>
          <w:tcPr>
            <w:tcW w:w="279" w:type="pct"/>
            <w:tcBorders>
              <w:top w:val="nil"/>
              <w:left w:val="nil"/>
              <w:bottom w:val="single" w:sz="4" w:space="0" w:color="auto"/>
              <w:right w:val="single" w:sz="4" w:space="0" w:color="auto"/>
            </w:tcBorders>
            <w:shd w:val="clear" w:color="D7E4BD" w:fill="C3D69B"/>
            <w:noWrap/>
            <w:vAlign w:val="center"/>
            <w:hideMark/>
          </w:tcPr>
          <w:p w14:paraId="7A78E155" w14:textId="77777777" w:rsidR="00F0667D" w:rsidRPr="00F0667D" w:rsidRDefault="00F0667D" w:rsidP="00F0667D">
            <w:pPr>
              <w:spacing w:after="0" w:line="240" w:lineRule="auto"/>
              <w:jc w:val="center"/>
              <w:rPr>
                <w:rFonts w:ascii="Times New Roman" w:eastAsia="Times New Roman" w:hAnsi="Times New Roman" w:cs="Times New Roman"/>
                <w:color w:val="000000"/>
                <w:sz w:val="18"/>
                <w:szCs w:val="18"/>
                <w:lang w:eastAsia="pl-PL"/>
              </w:rPr>
            </w:pPr>
            <w:r w:rsidRPr="00F0667D">
              <w:rPr>
                <w:rFonts w:ascii="Times New Roman" w:eastAsia="Times New Roman" w:hAnsi="Times New Roman" w:cs="Times New Roman"/>
                <w:color w:val="000000"/>
                <w:sz w:val="18"/>
                <w:szCs w:val="18"/>
                <w:lang w:eastAsia="pl-PL"/>
              </w:rPr>
              <w:t>PROW/RPO</w:t>
            </w:r>
          </w:p>
        </w:tc>
        <w:tc>
          <w:tcPr>
            <w:tcW w:w="293" w:type="pct"/>
            <w:tcBorders>
              <w:top w:val="nil"/>
              <w:left w:val="nil"/>
              <w:bottom w:val="single" w:sz="4" w:space="0" w:color="auto"/>
              <w:right w:val="single" w:sz="4" w:space="0" w:color="auto"/>
            </w:tcBorders>
            <w:shd w:val="clear" w:color="D7E4BD" w:fill="C3D69B"/>
            <w:noWrap/>
            <w:vAlign w:val="center"/>
            <w:hideMark/>
          </w:tcPr>
          <w:p w14:paraId="0A6979DC" w14:textId="77777777" w:rsidR="00F0667D" w:rsidRPr="00F0667D" w:rsidRDefault="00F0667D" w:rsidP="00F0667D">
            <w:pPr>
              <w:spacing w:after="0" w:line="240" w:lineRule="auto"/>
              <w:jc w:val="center"/>
              <w:rPr>
                <w:rFonts w:ascii="Times New Roman" w:eastAsia="Times New Roman" w:hAnsi="Times New Roman" w:cs="Times New Roman"/>
                <w:color w:val="000000"/>
                <w:sz w:val="18"/>
                <w:szCs w:val="18"/>
                <w:lang w:eastAsia="pl-PL"/>
              </w:rPr>
            </w:pPr>
            <w:r w:rsidRPr="00F0667D">
              <w:rPr>
                <w:rFonts w:ascii="Times New Roman" w:eastAsia="Times New Roman" w:hAnsi="Times New Roman" w:cs="Times New Roman"/>
                <w:color w:val="000000"/>
                <w:sz w:val="18"/>
                <w:szCs w:val="18"/>
                <w:lang w:eastAsia="pl-PL"/>
              </w:rPr>
              <w:t> </w:t>
            </w:r>
          </w:p>
        </w:tc>
      </w:tr>
      <w:tr w:rsidR="00737B6C" w:rsidRPr="00F0667D" w14:paraId="1096FAB4" w14:textId="77777777" w:rsidTr="00FE58F9">
        <w:trPr>
          <w:trHeight w:val="3115"/>
        </w:trPr>
        <w:tc>
          <w:tcPr>
            <w:tcW w:w="38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59EAAB1" w14:textId="7A2E35F5" w:rsidR="00737B6C" w:rsidRPr="00F0667D" w:rsidRDefault="00737B6C" w:rsidP="00F0667D">
            <w:pPr>
              <w:spacing w:after="0" w:line="240" w:lineRule="auto"/>
              <w:jc w:val="center"/>
              <w:rPr>
                <w:rFonts w:ascii="Times New Roman" w:eastAsia="Times New Roman" w:hAnsi="Times New Roman" w:cs="Times New Roman"/>
                <w:color w:val="000000"/>
                <w:sz w:val="18"/>
                <w:szCs w:val="18"/>
                <w:lang w:eastAsia="pl-PL"/>
              </w:rPr>
            </w:pPr>
            <w:r w:rsidRPr="00F0667D">
              <w:rPr>
                <w:rFonts w:ascii="Times New Roman" w:eastAsia="Times New Roman" w:hAnsi="Times New Roman" w:cs="Times New Roman"/>
                <w:color w:val="000000"/>
                <w:sz w:val="18"/>
                <w:szCs w:val="18"/>
                <w:lang w:eastAsia="pl-PL"/>
              </w:rPr>
              <w:t xml:space="preserve">Przedsięwzięcie 3.1.1.                                                       Ocalić od zapomnienia - zabezpieczenie, doposażenie i/lub odtworzenie obiektów cennych kulturowo, </w:t>
            </w:r>
          </w:p>
        </w:tc>
        <w:tc>
          <w:tcPr>
            <w:tcW w:w="423" w:type="pct"/>
            <w:tcBorders>
              <w:top w:val="single" w:sz="4" w:space="0" w:color="auto"/>
              <w:left w:val="nil"/>
              <w:right w:val="single" w:sz="4" w:space="0" w:color="auto"/>
            </w:tcBorders>
            <w:shd w:val="clear" w:color="auto" w:fill="auto"/>
            <w:vAlign w:val="center"/>
            <w:hideMark/>
          </w:tcPr>
          <w:p w14:paraId="2DD15246" w14:textId="6D00BDC1" w:rsidR="006859B5" w:rsidRDefault="006859B5" w:rsidP="00F0667D">
            <w:pPr>
              <w:spacing w:after="0" w:line="240" w:lineRule="auto"/>
              <w:rPr>
                <w:rFonts w:ascii="Times New Roman" w:eastAsia="Times New Roman" w:hAnsi="Times New Roman" w:cs="Times New Roman"/>
                <w:color w:val="000000"/>
                <w:sz w:val="18"/>
                <w:szCs w:val="18"/>
                <w:lang w:eastAsia="pl-PL"/>
              </w:rPr>
            </w:pPr>
          </w:p>
          <w:p w14:paraId="03071568" w14:textId="524E070B" w:rsidR="00737B6C" w:rsidRPr="001F377E" w:rsidRDefault="006859B5" w:rsidP="00F0667D">
            <w:pPr>
              <w:spacing w:after="0" w:line="240" w:lineRule="auto"/>
              <w:rPr>
                <w:rFonts w:ascii="Times New Roman" w:eastAsia="Times New Roman" w:hAnsi="Times New Roman" w:cs="Times New Roman"/>
                <w:color w:val="000000"/>
                <w:sz w:val="18"/>
                <w:szCs w:val="18"/>
                <w:lang w:eastAsia="pl-PL"/>
              </w:rPr>
            </w:pPr>
            <w:r w:rsidRPr="001F377E">
              <w:rPr>
                <w:rFonts w:ascii="Times New Roman" w:hAnsi="Times New Roman" w:cs="Times New Roman"/>
                <w:sz w:val="18"/>
                <w:szCs w:val="18"/>
              </w:rPr>
              <w:t>liczba zabezpieczonych, odtworzonych lub/i doposażonych obiektów, w tym zabytków poddanych pracom konserwatorskim lub restauratorskim</w:t>
            </w:r>
            <w:r w:rsidR="00737B6C" w:rsidRPr="001F377E">
              <w:rPr>
                <w:rFonts w:ascii="Times New Roman" w:eastAsia="Times New Roman" w:hAnsi="Times New Roman" w:cs="Times New Roman"/>
                <w:color w:val="000000"/>
                <w:sz w:val="18"/>
                <w:szCs w:val="18"/>
                <w:lang w:eastAsia="pl-PL"/>
              </w:rPr>
              <w:t xml:space="preserve"> </w:t>
            </w:r>
          </w:p>
        </w:tc>
        <w:tc>
          <w:tcPr>
            <w:tcW w:w="324" w:type="pct"/>
            <w:tcBorders>
              <w:top w:val="single" w:sz="4" w:space="0" w:color="auto"/>
              <w:left w:val="nil"/>
              <w:bottom w:val="single" w:sz="4" w:space="0" w:color="auto"/>
              <w:right w:val="single" w:sz="4" w:space="0" w:color="auto"/>
            </w:tcBorders>
            <w:shd w:val="clear" w:color="auto" w:fill="auto"/>
            <w:vAlign w:val="center"/>
            <w:hideMark/>
          </w:tcPr>
          <w:p w14:paraId="41CCE6BC" w14:textId="3E600917" w:rsidR="00737B6C" w:rsidRPr="00F0667D" w:rsidRDefault="00BF11EA" w:rsidP="00F0667D">
            <w:pPr>
              <w:spacing w:after="0" w:line="240" w:lineRule="auto"/>
              <w:jc w:val="center"/>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3</w:t>
            </w:r>
            <w:r w:rsidR="00737B6C">
              <w:rPr>
                <w:rFonts w:ascii="Times New Roman" w:eastAsia="Times New Roman" w:hAnsi="Times New Roman" w:cs="Times New Roman"/>
                <w:sz w:val="18"/>
                <w:szCs w:val="18"/>
                <w:lang w:eastAsia="pl-PL"/>
              </w:rPr>
              <w:t xml:space="preserve"> szt. </w:t>
            </w:r>
          </w:p>
        </w:tc>
        <w:tc>
          <w:tcPr>
            <w:tcW w:w="257" w:type="pct"/>
            <w:tcBorders>
              <w:top w:val="single" w:sz="4" w:space="0" w:color="auto"/>
              <w:left w:val="nil"/>
              <w:bottom w:val="single" w:sz="4" w:space="0" w:color="auto"/>
              <w:right w:val="single" w:sz="4" w:space="0" w:color="auto"/>
            </w:tcBorders>
            <w:shd w:val="clear" w:color="auto" w:fill="auto"/>
            <w:vAlign w:val="center"/>
            <w:hideMark/>
          </w:tcPr>
          <w:p w14:paraId="512BF41E" w14:textId="77777777" w:rsidR="00737B6C" w:rsidRPr="00F0667D" w:rsidRDefault="00737B6C" w:rsidP="00F0667D">
            <w:pPr>
              <w:spacing w:after="0" w:line="240" w:lineRule="auto"/>
              <w:jc w:val="center"/>
              <w:rPr>
                <w:rFonts w:ascii="Times New Roman" w:eastAsia="Times New Roman" w:hAnsi="Times New Roman" w:cs="Times New Roman"/>
                <w:sz w:val="18"/>
                <w:szCs w:val="18"/>
                <w:lang w:eastAsia="pl-PL"/>
              </w:rPr>
            </w:pPr>
            <w:r w:rsidRPr="00F0667D">
              <w:rPr>
                <w:rFonts w:ascii="Times New Roman" w:eastAsia="Times New Roman" w:hAnsi="Times New Roman" w:cs="Times New Roman"/>
                <w:sz w:val="18"/>
                <w:szCs w:val="18"/>
                <w:lang w:eastAsia="pl-PL"/>
              </w:rPr>
              <w:t>100%</w:t>
            </w:r>
          </w:p>
          <w:p w14:paraId="6CBC9DBA" w14:textId="7B01F563" w:rsidR="00737B6C" w:rsidRPr="00F0667D" w:rsidRDefault="00737B6C" w:rsidP="00F0667D">
            <w:pPr>
              <w:spacing w:after="0" w:line="240" w:lineRule="auto"/>
              <w:jc w:val="center"/>
              <w:rPr>
                <w:rFonts w:ascii="Times New Roman" w:eastAsia="Times New Roman" w:hAnsi="Times New Roman" w:cs="Times New Roman"/>
                <w:sz w:val="18"/>
                <w:szCs w:val="18"/>
                <w:lang w:eastAsia="pl-PL"/>
              </w:rPr>
            </w:pPr>
          </w:p>
        </w:tc>
        <w:tc>
          <w:tcPr>
            <w:tcW w:w="391" w:type="pct"/>
            <w:tcBorders>
              <w:top w:val="single" w:sz="4" w:space="0" w:color="auto"/>
              <w:left w:val="nil"/>
              <w:bottom w:val="single" w:sz="4" w:space="0" w:color="auto"/>
              <w:right w:val="single" w:sz="4" w:space="0" w:color="auto"/>
            </w:tcBorders>
            <w:shd w:val="clear" w:color="auto" w:fill="auto"/>
            <w:vAlign w:val="center"/>
            <w:hideMark/>
          </w:tcPr>
          <w:p w14:paraId="1AFBDAD7" w14:textId="3C6EB580" w:rsidR="00737B6C" w:rsidRPr="00F0667D" w:rsidRDefault="003332A5" w:rsidP="00F0667D">
            <w:pPr>
              <w:spacing w:after="0" w:line="240" w:lineRule="auto"/>
              <w:jc w:val="center"/>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 xml:space="preserve"> 21 220,93</w:t>
            </w:r>
          </w:p>
        </w:tc>
        <w:tc>
          <w:tcPr>
            <w:tcW w:w="324" w:type="pct"/>
            <w:tcBorders>
              <w:top w:val="single" w:sz="4" w:space="0" w:color="auto"/>
              <w:left w:val="nil"/>
              <w:bottom w:val="single" w:sz="4" w:space="0" w:color="auto"/>
              <w:right w:val="single" w:sz="4" w:space="0" w:color="auto"/>
            </w:tcBorders>
            <w:shd w:val="clear" w:color="auto" w:fill="auto"/>
            <w:vAlign w:val="center"/>
            <w:hideMark/>
          </w:tcPr>
          <w:p w14:paraId="4B071DBB" w14:textId="0549946C" w:rsidR="00737B6C" w:rsidRPr="00F0667D" w:rsidRDefault="00BF11EA" w:rsidP="00F0667D">
            <w:pPr>
              <w:spacing w:after="0" w:line="240" w:lineRule="auto"/>
              <w:jc w:val="center"/>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 xml:space="preserve">3 szt.  </w:t>
            </w:r>
          </w:p>
        </w:tc>
        <w:tc>
          <w:tcPr>
            <w:tcW w:w="289" w:type="pct"/>
            <w:tcBorders>
              <w:top w:val="single" w:sz="4" w:space="0" w:color="auto"/>
              <w:left w:val="nil"/>
              <w:bottom w:val="single" w:sz="4" w:space="0" w:color="auto"/>
              <w:right w:val="single" w:sz="4" w:space="0" w:color="auto"/>
            </w:tcBorders>
            <w:shd w:val="clear" w:color="auto" w:fill="auto"/>
            <w:vAlign w:val="center"/>
            <w:hideMark/>
          </w:tcPr>
          <w:p w14:paraId="6B0C6E8A" w14:textId="72CF9746" w:rsidR="00737B6C" w:rsidRPr="00F0667D" w:rsidRDefault="00BF11EA" w:rsidP="00F0667D">
            <w:pPr>
              <w:spacing w:after="0" w:line="240" w:lineRule="auto"/>
              <w:jc w:val="center"/>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 xml:space="preserve">50 </w:t>
            </w:r>
            <w:r w:rsidR="00737B6C" w:rsidRPr="00F0667D">
              <w:rPr>
                <w:rFonts w:ascii="Times New Roman" w:eastAsia="Times New Roman" w:hAnsi="Times New Roman" w:cs="Times New Roman"/>
                <w:sz w:val="18"/>
                <w:szCs w:val="18"/>
                <w:lang w:eastAsia="pl-PL"/>
              </w:rPr>
              <w:t>%</w:t>
            </w:r>
          </w:p>
        </w:tc>
        <w:tc>
          <w:tcPr>
            <w:tcW w:w="359" w:type="pct"/>
            <w:tcBorders>
              <w:top w:val="single" w:sz="4" w:space="0" w:color="auto"/>
              <w:left w:val="nil"/>
              <w:bottom w:val="single" w:sz="4" w:space="0" w:color="auto"/>
              <w:right w:val="single" w:sz="4" w:space="0" w:color="auto"/>
            </w:tcBorders>
            <w:shd w:val="clear" w:color="auto" w:fill="auto"/>
            <w:vAlign w:val="center"/>
            <w:hideMark/>
          </w:tcPr>
          <w:p w14:paraId="56F99BA4" w14:textId="7E35BB79" w:rsidR="00737B6C" w:rsidRPr="00F0667D" w:rsidRDefault="003332A5" w:rsidP="00F0667D">
            <w:pPr>
              <w:spacing w:after="0" w:line="240" w:lineRule="auto"/>
              <w:jc w:val="center"/>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 xml:space="preserve"> 39 572,80</w:t>
            </w:r>
            <w:r w:rsidR="009E602D">
              <w:rPr>
                <w:rFonts w:ascii="Times New Roman" w:eastAsia="Times New Roman" w:hAnsi="Times New Roman" w:cs="Times New Roman"/>
                <w:sz w:val="18"/>
                <w:szCs w:val="18"/>
                <w:lang w:eastAsia="pl-PL"/>
              </w:rPr>
              <w:t xml:space="preserve"> </w:t>
            </w:r>
          </w:p>
        </w:tc>
        <w:tc>
          <w:tcPr>
            <w:tcW w:w="324" w:type="pct"/>
            <w:tcBorders>
              <w:top w:val="single" w:sz="4" w:space="0" w:color="auto"/>
              <w:left w:val="nil"/>
              <w:bottom w:val="single" w:sz="4" w:space="0" w:color="auto"/>
              <w:right w:val="single" w:sz="4" w:space="0" w:color="auto"/>
            </w:tcBorders>
            <w:shd w:val="clear" w:color="auto" w:fill="auto"/>
            <w:vAlign w:val="center"/>
            <w:hideMark/>
          </w:tcPr>
          <w:p w14:paraId="40D4D7FE" w14:textId="77777777" w:rsidR="00737B6C" w:rsidRPr="00F0667D" w:rsidRDefault="00737B6C" w:rsidP="00F0667D">
            <w:pPr>
              <w:spacing w:after="0" w:line="240" w:lineRule="auto"/>
              <w:jc w:val="center"/>
              <w:rPr>
                <w:rFonts w:ascii="Times New Roman" w:eastAsia="Times New Roman" w:hAnsi="Times New Roman" w:cs="Times New Roman"/>
                <w:sz w:val="18"/>
                <w:szCs w:val="18"/>
                <w:lang w:eastAsia="pl-PL"/>
              </w:rPr>
            </w:pPr>
            <w:r w:rsidRPr="00F0667D">
              <w:rPr>
                <w:rFonts w:ascii="Times New Roman" w:eastAsia="Times New Roman" w:hAnsi="Times New Roman" w:cs="Times New Roman"/>
                <w:sz w:val="18"/>
                <w:szCs w:val="18"/>
                <w:lang w:eastAsia="pl-PL"/>
              </w:rPr>
              <w:t>0</w:t>
            </w:r>
          </w:p>
        </w:tc>
        <w:tc>
          <w:tcPr>
            <w:tcW w:w="324" w:type="pct"/>
            <w:tcBorders>
              <w:top w:val="single" w:sz="4" w:space="0" w:color="auto"/>
              <w:left w:val="nil"/>
              <w:bottom w:val="single" w:sz="4" w:space="0" w:color="auto"/>
              <w:right w:val="single" w:sz="4" w:space="0" w:color="auto"/>
            </w:tcBorders>
            <w:shd w:val="clear" w:color="auto" w:fill="auto"/>
            <w:vAlign w:val="center"/>
            <w:hideMark/>
          </w:tcPr>
          <w:p w14:paraId="406EF6F4" w14:textId="77777777" w:rsidR="00737B6C" w:rsidRPr="00F0667D" w:rsidRDefault="00737B6C" w:rsidP="00F0667D">
            <w:pPr>
              <w:spacing w:after="0" w:line="240" w:lineRule="auto"/>
              <w:jc w:val="center"/>
              <w:rPr>
                <w:rFonts w:ascii="Times New Roman" w:eastAsia="Times New Roman" w:hAnsi="Times New Roman" w:cs="Times New Roman"/>
                <w:sz w:val="18"/>
                <w:szCs w:val="18"/>
                <w:lang w:eastAsia="pl-PL"/>
              </w:rPr>
            </w:pPr>
            <w:r w:rsidRPr="00F0667D">
              <w:rPr>
                <w:rFonts w:ascii="Times New Roman" w:eastAsia="Times New Roman" w:hAnsi="Times New Roman" w:cs="Times New Roman"/>
                <w:sz w:val="18"/>
                <w:szCs w:val="18"/>
                <w:lang w:eastAsia="pl-PL"/>
              </w:rPr>
              <w:t>100%</w:t>
            </w:r>
          </w:p>
        </w:tc>
        <w:tc>
          <w:tcPr>
            <w:tcW w:w="347" w:type="pct"/>
            <w:tcBorders>
              <w:top w:val="single" w:sz="4" w:space="0" w:color="auto"/>
              <w:left w:val="nil"/>
              <w:bottom w:val="single" w:sz="4" w:space="0" w:color="auto"/>
              <w:right w:val="single" w:sz="4" w:space="0" w:color="auto"/>
            </w:tcBorders>
            <w:shd w:val="clear" w:color="auto" w:fill="auto"/>
            <w:vAlign w:val="center"/>
            <w:hideMark/>
          </w:tcPr>
          <w:p w14:paraId="7C04B3A5" w14:textId="77777777" w:rsidR="00737B6C" w:rsidRPr="00F0667D" w:rsidRDefault="00737B6C" w:rsidP="00F0667D">
            <w:pPr>
              <w:spacing w:after="0" w:line="240" w:lineRule="auto"/>
              <w:jc w:val="center"/>
              <w:rPr>
                <w:rFonts w:ascii="Times New Roman" w:eastAsia="Times New Roman" w:hAnsi="Times New Roman" w:cs="Times New Roman"/>
                <w:sz w:val="18"/>
                <w:szCs w:val="18"/>
                <w:lang w:eastAsia="pl-PL"/>
              </w:rPr>
            </w:pPr>
            <w:r w:rsidRPr="00F0667D">
              <w:rPr>
                <w:rFonts w:ascii="Times New Roman" w:eastAsia="Times New Roman" w:hAnsi="Times New Roman" w:cs="Times New Roman"/>
                <w:sz w:val="18"/>
                <w:szCs w:val="18"/>
                <w:lang w:eastAsia="pl-PL"/>
              </w:rPr>
              <w:t>0,00</w:t>
            </w:r>
          </w:p>
        </w:tc>
        <w:tc>
          <w:tcPr>
            <w:tcW w:w="288" w:type="pct"/>
            <w:tcBorders>
              <w:top w:val="single" w:sz="4" w:space="0" w:color="auto"/>
              <w:left w:val="nil"/>
              <w:bottom w:val="single" w:sz="4" w:space="0" w:color="auto"/>
              <w:right w:val="single" w:sz="4" w:space="0" w:color="auto"/>
            </w:tcBorders>
            <w:shd w:val="clear" w:color="auto" w:fill="auto"/>
            <w:vAlign w:val="center"/>
            <w:hideMark/>
          </w:tcPr>
          <w:p w14:paraId="5B6CCC4F" w14:textId="464AF5B5" w:rsidR="00737B6C" w:rsidRPr="00F0667D" w:rsidRDefault="00737B6C" w:rsidP="00F0667D">
            <w:pPr>
              <w:spacing w:after="0" w:line="240" w:lineRule="auto"/>
              <w:jc w:val="center"/>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6 szt..</w:t>
            </w:r>
          </w:p>
        </w:tc>
        <w:tc>
          <w:tcPr>
            <w:tcW w:w="391" w:type="pct"/>
            <w:tcBorders>
              <w:top w:val="single" w:sz="4" w:space="0" w:color="auto"/>
              <w:left w:val="nil"/>
              <w:bottom w:val="single" w:sz="4" w:space="0" w:color="auto"/>
              <w:right w:val="single" w:sz="4" w:space="0" w:color="auto"/>
            </w:tcBorders>
            <w:shd w:val="clear" w:color="auto" w:fill="auto"/>
            <w:vAlign w:val="center"/>
            <w:hideMark/>
          </w:tcPr>
          <w:p w14:paraId="77E6C6D7" w14:textId="6E661833" w:rsidR="00737B6C" w:rsidRPr="00F0667D" w:rsidRDefault="00BF11EA" w:rsidP="00F0667D">
            <w:pPr>
              <w:spacing w:after="0" w:line="240" w:lineRule="auto"/>
              <w:jc w:val="center"/>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 </w:t>
            </w:r>
            <w:r w:rsidR="003332A5">
              <w:rPr>
                <w:rFonts w:ascii="Times New Roman" w:eastAsia="Times New Roman" w:hAnsi="Times New Roman" w:cs="Times New Roman"/>
                <w:sz w:val="18"/>
                <w:szCs w:val="18"/>
                <w:lang w:eastAsia="pl-PL"/>
              </w:rPr>
              <w:t xml:space="preserve"> 60 793,73</w:t>
            </w:r>
            <w:r w:rsidRPr="00F0667D">
              <w:rPr>
                <w:rFonts w:ascii="Times New Roman" w:eastAsia="Times New Roman" w:hAnsi="Times New Roman" w:cs="Times New Roman"/>
                <w:sz w:val="18"/>
                <w:szCs w:val="18"/>
                <w:lang w:eastAsia="pl-PL"/>
              </w:rPr>
              <w:t xml:space="preserve"> </w:t>
            </w:r>
          </w:p>
        </w:tc>
        <w:tc>
          <w:tcPr>
            <w:tcW w:w="279" w:type="pct"/>
            <w:tcBorders>
              <w:top w:val="single" w:sz="4" w:space="0" w:color="auto"/>
              <w:left w:val="nil"/>
              <w:bottom w:val="single" w:sz="4" w:space="0" w:color="auto"/>
              <w:right w:val="single" w:sz="4" w:space="0" w:color="auto"/>
            </w:tcBorders>
            <w:shd w:val="clear" w:color="auto" w:fill="auto"/>
            <w:vAlign w:val="center"/>
            <w:hideMark/>
          </w:tcPr>
          <w:p w14:paraId="6B6725A2" w14:textId="77777777" w:rsidR="00737B6C" w:rsidRPr="00F0667D" w:rsidRDefault="00737B6C" w:rsidP="00F0667D">
            <w:pPr>
              <w:spacing w:after="0" w:line="240" w:lineRule="auto"/>
              <w:jc w:val="center"/>
              <w:rPr>
                <w:rFonts w:ascii="Times New Roman" w:eastAsia="Times New Roman" w:hAnsi="Times New Roman" w:cs="Times New Roman"/>
                <w:sz w:val="18"/>
                <w:szCs w:val="18"/>
                <w:lang w:eastAsia="pl-PL"/>
              </w:rPr>
            </w:pPr>
            <w:r w:rsidRPr="00F0667D">
              <w:rPr>
                <w:rFonts w:ascii="Times New Roman" w:eastAsia="Times New Roman" w:hAnsi="Times New Roman" w:cs="Times New Roman"/>
                <w:sz w:val="18"/>
                <w:szCs w:val="18"/>
                <w:lang w:eastAsia="pl-PL"/>
              </w:rPr>
              <w:t>PROW</w:t>
            </w:r>
          </w:p>
        </w:tc>
        <w:tc>
          <w:tcPr>
            <w:tcW w:w="293" w:type="pct"/>
            <w:tcBorders>
              <w:top w:val="single" w:sz="4" w:space="0" w:color="auto"/>
              <w:left w:val="nil"/>
              <w:bottom w:val="single" w:sz="4" w:space="0" w:color="auto"/>
              <w:right w:val="single" w:sz="4" w:space="0" w:color="auto"/>
            </w:tcBorders>
            <w:shd w:val="clear" w:color="auto" w:fill="auto"/>
            <w:vAlign w:val="center"/>
            <w:hideMark/>
          </w:tcPr>
          <w:p w14:paraId="6F1B97AF" w14:textId="77777777" w:rsidR="00737B6C" w:rsidRPr="00F0667D" w:rsidRDefault="00737B6C" w:rsidP="00F0667D">
            <w:pPr>
              <w:spacing w:after="0" w:line="240" w:lineRule="auto"/>
              <w:jc w:val="center"/>
              <w:rPr>
                <w:rFonts w:ascii="Times New Roman" w:eastAsia="Times New Roman" w:hAnsi="Times New Roman" w:cs="Times New Roman"/>
                <w:sz w:val="18"/>
                <w:szCs w:val="18"/>
                <w:lang w:eastAsia="pl-PL"/>
              </w:rPr>
            </w:pPr>
            <w:r w:rsidRPr="00F0667D">
              <w:rPr>
                <w:rFonts w:ascii="Times New Roman" w:eastAsia="Times New Roman" w:hAnsi="Times New Roman" w:cs="Times New Roman"/>
                <w:sz w:val="18"/>
                <w:szCs w:val="18"/>
                <w:lang w:eastAsia="pl-PL"/>
              </w:rPr>
              <w:t>Podziałanie 19.2 / konkurs</w:t>
            </w:r>
          </w:p>
        </w:tc>
      </w:tr>
      <w:tr w:rsidR="00F0667D" w:rsidRPr="00F0667D" w14:paraId="36A6629A" w14:textId="77777777" w:rsidTr="00F0667D">
        <w:trPr>
          <w:trHeight w:val="285"/>
        </w:trPr>
        <w:tc>
          <w:tcPr>
            <w:tcW w:w="810" w:type="pct"/>
            <w:gridSpan w:val="2"/>
            <w:tcBorders>
              <w:top w:val="single" w:sz="4" w:space="0" w:color="auto"/>
              <w:left w:val="single" w:sz="4" w:space="0" w:color="auto"/>
              <w:bottom w:val="single" w:sz="4" w:space="0" w:color="auto"/>
              <w:right w:val="single" w:sz="4" w:space="0" w:color="auto"/>
            </w:tcBorders>
            <w:shd w:val="clear" w:color="C3D69B" w:fill="D7E4BD"/>
            <w:vAlign w:val="center"/>
            <w:hideMark/>
          </w:tcPr>
          <w:p w14:paraId="4454373D" w14:textId="77777777" w:rsidR="00F0667D" w:rsidRPr="00F0667D" w:rsidRDefault="00F0667D" w:rsidP="00F0667D">
            <w:pPr>
              <w:spacing w:after="0" w:line="240" w:lineRule="auto"/>
              <w:jc w:val="center"/>
              <w:rPr>
                <w:rFonts w:ascii="Times New Roman" w:eastAsia="Times New Roman" w:hAnsi="Times New Roman" w:cs="Times New Roman"/>
                <w:color w:val="000000"/>
                <w:sz w:val="18"/>
                <w:szCs w:val="18"/>
                <w:lang w:eastAsia="pl-PL"/>
              </w:rPr>
            </w:pPr>
            <w:r w:rsidRPr="00F0667D">
              <w:rPr>
                <w:rFonts w:ascii="Times New Roman" w:eastAsia="Times New Roman" w:hAnsi="Times New Roman" w:cs="Times New Roman"/>
                <w:color w:val="000000"/>
                <w:sz w:val="18"/>
                <w:szCs w:val="18"/>
                <w:lang w:eastAsia="pl-PL"/>
              </w:rPr>
              <w:t>Razem cel szczegółowy 3.1</w:t>
            </w:r>
          </w:p>
        </w:tc>
        <w:tc>
          <w:tcPr>
            <w:tcW w:w="581" w:type="pct"/>
            <w:gridSpan w:val="2"/>
            <w:tcBorders>
              <w:top w:val="single" w:sz="4" w:space="0" w:color="auto"/>
              <w:left w:val="nil"/>
              <w:bottom w:val="single" w:sz="4" w:space="0" w:color="auto"/>
              <w:right w:val="single" w:sz="4" w:space="0" w:color="auto"/>
            </w:tcBorders>
            <w:shd w:val="clear" w:color="C3D69B" w:fill="BFBFBF"/>
            <w:vAlign w:val="bottom"/>
            <w:hideMark/>
          </w:tcPr>
          <w:p w14:paraId="6DD7ED88" w14:textId="77777777" w:rsidR="00F0667D" w:rsidRPr="00F0667D" w:rsidRDefault="00F0667D" w:rsidP="00F0667D">
            <w:pPr>
              <w:spacing w:after="0" w:line="240" w:lineRule="auto"/>
              <w:jc w:val="center"/>
              <w:rPr>
                <w:rFonts w:ascii="Times New Roman" w:eastAsia="Times New Roman" w:hAnsi="Times New Roman" w:cs="Times New Roman"/>
                <w:color w:val="000000"/>
                <w:sz w:val="18"/>
                <w:szCs w:val="18"/>
                <w:lang w:eastAsia="pl-PL"/>
              </w:rPr>
            </w:pPr>
            <w:r w:rsidRPr="00F0667D">
              <w:rPr>
                <w:rFonts w:ascii="Times New Roman" w:eastAsia="Times New Roman" w:hAnsi="Times New Roman" w:cs="Times New Roman"/>
                <w:color w:val="000000"/>
                <w:sz w:val="18"/>
                <w:szCs w:val="18"/>
                <w:lang w:eastAsia="pl-PL"/>
              </w:rPr>
              <w:t> </w:t>
            </w:r>
          </w:p>
        </w:tc>
        <w:tc>
          <w:tcPr>
            <w:tcW w:w="391" w:type="pct"/>
            <w:tcBorders>
              <w:top w:val="nil"/>
              <w:left w:val="nil"/>
              <w:bottom w:val="single" w:sz="4" w:space="0" w:color="auto"/>
              <w:right w:val="single" w:sz="4" w:space="0" w:color="auto"/>
            </w:tcBorders>
            <w:shd w:val="clear" w:color="auto" w:fill="auto"/>
            <w:vAlign w:val="bottom"/>
            <w:hideMark/>
          </w:tcPr>
          <w:p w14:paraId="0FC07A76" w14:textId="7585E9D9" w:rsidR="00F0667D" w:rsidRPr="00F0667D" w:rsidRDefault="003332A5" w:rsidP="005D1317">
            <w:pPr>
              <w:spacing w:after="0" w:line="240" w:lineRule="auto"/>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21 220,93</w:t>
            </w:r>
          </w:p>
        </w:tc>
        <w:tc>
          <w:tcPr>
            <w:tcW w:w="613" w:type="pct"/>
            <w:gridSpan w:val="2"/>
            <w:tcBorders>
              <w:top w:val="single" w:sz="4" w:space="0" w:color="auto"/>
              <w:left w:val="nil"/>
              <w:bottom w:val="single" w:sz="4" w:space="0" w:color="auto"/>
              <w:right w:val="single" w:sz="4" w:space="0" w:color="auto"/>
            </w:tcBorders>
            <w:shd w:val="clear" w:color="C3D69B" w:fill="BFBFBF"/>
            <w:vAlign w:val="bottom"/>
            <w:hideMark/>
          </w:tcPr>
          <w:p w14:paraId="6626C4AD" w14:textId="2D692983" w:rsidR="00F0667D" w:rsidRPr="00F0667D" w:rsidRDefault="00F0667D" w:rsidP="005D1317">
            <w:pPr>
              <w:spacing w:after="0" w:line="240" w:lineRule="auto"/>
              <w:jc w:val="center"/>
              <w:rPr>
                <w:rFonts w:ascii="Times New Roman" w:eastAsia="Times New Roman" w:hAnsi="Times New Roman" w:cs="Times New Roman"/>
                <w:color w:val="000000"/>
                <w:sz w:val="18"/>
                <w:szCs w:val="18"/>
                <w:lang w:eastAsia="pl-PL"/>
              </w:rPr>
            </w:pPr>
          </w:p>
        </w:tc>
        <w:tc>
          <w:tcPr>
            <w:tcW w:w="359" w:type="pct"/>
            <w:tcBorders>
              <w:top w:val="nil"/>
              <w:left w:val="nil"/>
              <w:bottom w:val="single" w:sz="4" w:space="0" w:color="auto"/>
              <w:right w:val="single" w:sz="4" w:space="0" w:color="auto"/>
            </w:tcBorders>
            <w:shd w:val="clear" w:color="auto" w:fill="auto"/>
            <w:vAlign w:val="bottom"/>
            <w:hideMark/>
          </w:tcPr>
          <w:p w14:paraId="78540972" w14:textId="366A4DD9" w:rsidR="00F0667D" w:rsidRPr="00F0667D" w:rsidRDefault="003332A5" w:rsidP="005D1317">
            <w:pPr>
              <w:spacing w:after="0" w:line="240" w:lineRule="auto"/>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39 572,80</w:t>
            </w:r>
          </w:p>
        </w:tc>
        <w:tc>
          <w:tcPr>
            <w:tcW w:w="648" w:type="pct"/>
            <w:gridSpan w:val="2"/>
            <w:tcBorders>
              <w:top w:val="single" w:sz="4" w:space="0" w:color="auto"/>
              <w:left w:val="nil"/>
              <w:bottom w:val="single" w:sz="4" w:space="0" w:color="auto"/>
              <w:right w:val="single" w:sz="4" w:space="0" w:color="auto"/>
            </w:tcBorders>
            <w:shd w:val="clear" w:color="C3D69B" w:fill="BFBFBF"/>
            <w:vAlign w:val="bottom"/>
            <w:hideMark/>
          </w:tcPr>
          <w:p w14:paraId="4AFB4A22" w14:textId="27394DB5" w:rsidR="00F0667D" w:rsidRPr="00F0667D" w:rsidRDefault="00F0667D" w:rsidP="005D1317">
            <w:pPr>
              <w:spacing w:after="0" w:line="240" w:lineRule="auto"/>
              <w:jc w:val="center"/>
              <w:rPr>
                <w:rFonts w:ascii="Times New Roman" w:eastAsia="Times New Roman" w:hAnsi="Times New Roman" w:cs="Times New Roman"/>
                <w:color w:val="000000"/>
                <w:sz w:val="18"/>
                <w:szCs w:val="18"/>
                <w:lang w:eastAsia="pl-PL"/>
              </w:rPr>
            </w:pPr>
          </w:p>
        </w:tc>
        <w:tc>
          <w:tcPr>
            <w:tcW w:w="347" w:type="pct"/>
            <w:tcBorders>
              <w:top w:val="nil"/>
              <w:left w:val="nil"/>
              <w:bottom w:val="single" w:sz="4" w:space="0" w:color="auto"/>
              <w:right w:val="single" w:sz="4" w:space="0" w:color="auto"/>
            </w:tcBorders>
            <w:shd w:val="clear" w:color="auto" w:fill="auto"/>
            <w:vAlign w:val="bottom"/>
            <w:hideMark/>
          </w:tcPr>
          <w:p w14:paraId="2557CD99" w14:textId="77777777" w:rsidR="00F0667D" w:rsidRPr="00F0667D" w:rsidRDefault="00F0667D" w:rsidP="005D1317">
            <w:pPr>
              <w:spacing w:after="0" w:line="240" w:lineRule="auto"/>
              <w:jc w:val="center"/>
              <w:rPr>
                <w:rFonts w:ascii="Times New Roman" w:eastAsia="Times New Roman" w:hAnsi="Times New Roman" w:cs="Times New Roman"/>
                <w:color w:val="000000"/>
                <w:sz w:val="18"/>
                <w:szCs w:val="18"/>
                <w:lang w:eastAsia="pl-PL"/>
              </w:rPr>
            </w:pPr>
            <w:r w:rsidRPr="00F0667D">
              <w:rPr>
                <w:rFonts w:ascii="Times New Roman" w:eastAsia="Times New Roman" w:hAnsi="Times New Roman" w:cs="Times New Roman"/>
                <w:color w:val="000000"/>
                <w:sz w:val="18"/>
                <w:szCs w:val="18"/>
                <w:lang w:eastAsia="pl-PL"/>
              </w:rPr>
              <w:t>0,00</w:t>
            </w:r>
          </w:p>
        </w:tc>
        <w:tc>
          <w:tcPr>
            <w:tcW w:w="288" w:type="pct"/>
            <w:tcBorders>
              <w:top w:val="nil"/>
              <w:left w:val="nil"/>
              <w:bottom w:val="single" w:sz="4" w:space="0" w:color="auto"/>
              <w:right w:val="single" w:sz="4" w:space="0" w:color="auto"/>
            </w:tcBorders>
            <w:shd w:val="clear" w:color="C3D69B" w:fill="BFBFBF"/>
            <w:vAlign w:val="bottom"/>
            <w:hideMark/>
          </w:tcPr>
          <w:p w14:paraId="347738DB" w14:textId="5C66E45B" w:rsidR="00F0667D" w:rsidRPr="00F0667D" w:rsidRDefault="00F0667D" w:rsidP="005D1317">
            <w:pPr>
              <w:spacing w:after="0" w:line="240" w:lineRule="auto"/>
              <w:jc w:val="center"/>
              <w:rPr>
                <w:rFonts w:ascii="Times New Roman" w:eastAsia="Times New Roman" w:hAnsi="Times New Roman" w:cs="Times New Roman"/>
                <w:color w:val="000000"/>
                <w:sz w:val="18"/>
                <w:szCs w:val="18"/>
                <w:lang w:eastAsia="pl-PL"/>
              </w:rPr>
            </w:pPr>
          </w:p>
        </w:tc>
        <w:tc>
          <w:tcPr>
            <w:tcW w:w="391" w:type="pct"/>
            <w:tcBorders>
              <w:top w:val="nil"/>
              <w:left w:val="nil"/>
              <w:bottom w:val="single" w:sz="4" w:space="0" w:color="auto"/>
              <w:right w:val="single" w:sz="4" w:space="0" w:color="auto"/>
            </w:tcBorders>
            <w:shd w:val="clear" w:color="auto" w:fill="auto"/>
            <w:vAlign w:val="bottom"/>
            <w:hideMark/>
          </w:tcPr>
          <w:p w14:paraId="5CCCEDF7" w14:textId="72535B76" w:rsidR="00F0667D" w:rsidRPr="00F0667D" w:rsidRDefault="003332A5" w:rsidP="005D1317">
            <w:pPr>
              <w:spacing w:after="0" w:line="240" w:lineRule="auto"/>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60 793,73</w:t>
            </w:r>
          </w:p>
        </w:tc>
        <w:tc>
          <w:tcPr>
            <w:tcW w:w="279" w:type="pct"/>
            <w:tcBorders>
              <w:top w:val="nil"/>
              <w:left w:val="nil"/>
              <w:bottom w:val="single" w:sz="4" w:space="0" w:color="auto"/>
              <w:right w:val="single" w:sz="4" w:space="0" w:color="auto"/>
            </w:tcBorders>
            <w:shd w:val="clear" w:color="C3D69B" w:fill="BFBFBF"/>
            <w:vAlign w:val="bottom"/>
            <w:hideMark/>
          </w:tcPr>
          <w:p w14:paraId="3CD216B7" w14:textId="77777777" w:rsidR="00F0667D" w:rsidRPr="00F0667D" w:rsidRDefault="00F0667D" w:rsidP="00F0667D">
            <w:pPr>
              <w:spacing w:after="0" w:line="240" w:lineRule="auto"/>
              <w:rPr>
                <w:rFonts w:ascii="Times New Roman" w:eastAsia="Times New Roman" w:hAnsi="Times New Roman" w:cs="Times New Roman"/>
                <w:color w:val="000000"/>
                <w:sz w:val="18"/>
                <w:szCs w:val="18"/>
                <w:lang w:eastAsia="pl-PL"/>
              </w:rPr>
            </w:pPr>
            <w:r w:rsidRPr="00F0667D">
              <w:rPr>
                <w:rFonts w:ascii="Times New Roman" w:eastAsia="Times New Roman" w:hAnsi="Times New Roman" w:cs="Times New Roman"/>
                <w:color w:val="000000"/>
                <w:sz w:val="18"/>
                <w:szCs w:val="18"/>
                <w:lang w:eastAsia="pl-PL"/>
              </w:rPr>
              <w:t> </w:t>
            </w:r>
          </w:p>
        </w:tc>
        <w:tc>
          <w:tcPr>
            <w:tcW w:w="293" w:type="pct"/>
            <w:tcBorders>
              <w:top w:val="nil"/>
              <w:left w:val="nil"/>
              <w:bottom w:val="single" w:sz="4" w:space="0" w:color="auto"/>
              <w:right w:val="single" w:sz="4" w:space="0" w:color="auto"/>
            </w:tcBorders>
            <w:shd w:val="clear" w:color="C3D69B" w:fill="BFBFBF"/>
            <w:vAlign w:val="bottom"/>
            <w:hideMark/>
          </w:tcPr>
          <w:p w14:paraId="62BE393A" w14:textId="77777777" w:rsidR="00F0667D" w:rsidRPr="00F0667D" w:rsidRDefault="00F0667D" w:rsidP="00F0667D">
            <w:pPr>
              <w:spacing w:after="0" w:line="240" w:lineRule="auto"/>
              <w:rPr>
                <w:rFonts w:ascii="Times New Roman" w:eastAsia="Times New Roman" w:hAnsi="Times New Roman" w:cs="Times New Roman"/>
                <w:color w:val="000000"/>
                <w:sz w:val="18"/>
                <w:szCs w:val="18"/>
                <w:lang w:eastAsia="pl-PL"/>
              </w:rPr>
            </w:pPr>
            <w:r w:rsidRPr="00F0667D">
              <w:rPr>
                <w:rFonts w:ascii="Times New Roman" w:eastAsia="Times New Roman" w:hAnsi="Times New Roman" w:cs="Times New Roman"/>
                <w:color w:val="000000"/>
                <w:sz w:val="18"/>
                <w:szCs w:val="18"/>
                <w:lang w:eastAsia="pl-PL"/>
              </w:rPr>
              <w:t> </w:t>
            </w:r>
          </w:p>
        </w:tc>
      </w:tr>
      <w:tr w:rsidR="00F0667D" w:rsidRPr="00F0667D" w14:paraId="684ABEC3" w14:textId="77777777" w:rsidTr="00F0667D">
        <w:trPr>
          <w:trHeight w:val="285"/>
        </w:trPr>
        <w:tc>
          <w:tcPr>
            <w:tcW w:w="4428" w:type="pct"/>
            <w:gridSpan w:val="13"/>
            <w:tcBorders>
              <w:top w:val="single" w:sz="4" w:space="0" w:color="auto"/>
              <w:left w:val="single" w:sz="4" w:space="0" w:color="auto"/>
              <w:bottom w:val="single" w:sz="4" w:space="0" w:color="auto"/>
              <w:right w:val="single" w:sz="4" w:space="0" w:color="auto"/>
            </w:tcBorders>
            <w:shd w:val="clear" w:color="BFBFBF" w:fill="93CDDD"/>
            <w:vAlign w:val="center"/>
            <w:hideMark/>
          </w:tcPr>
          <w:p w14:paraId="28218371" w14:textId="77777777" w:rsidR="00F0667D" w:rsidRPr="00F0667D" w:rsidRDefault="00F0667D" w:rsidP="00F0667D">
            <w:pPr>
              <w:spacing w:after="0" w:line="240" w:lineRule="auto"/>
              <w:rPr>
                <w:rFonts w:ascii="Times New Roman" w:eastAsia="Times New Roman" w:hAnsi="Times New Roman" w:cs="Times New Roman"/>
                <w:b/>
                <w:bCs/>
                <w:color w:val="000000"/>
                <w:sz w:val="18"/>
                <w:szCs w:val="18"/>
                <w:lang w:eastAsia="pl-PL"/>
              </w:rPr>
            </w:pPr>
            <w:r w:rsidRPr="00F0667D">
              <w:rPr>
                <w:rFonts w:ascii="Times New Roman" w:eastAsia="Times New Roman" w:hAnsi="Times New Roman" w:cs="Times New Roman"/>
                <w:b/>
                <w:bCs/>
                <w:color w:val="000000"/>
                <w:sz w:val="18"/>
                <w:szCs w:val="18"/>
                <w:lang w:eastAsia="pl-PL"/>
              </w:rPr>
              <w:t>Cel szczegółowy 3.2: Ochrona, zachowanie i wykorzystanie dziedzictwa kulturowego do rozwoju i promocji obszaru LGD</w:t>
            </w:r>
          </w:p>
        </w:tc>
        <w:tc>
          <w:tcPr>
            <w:tcW w:w="279" w:type="pct"/>
            <w:tcBorders>
              <w:top w:val="nil"/>
              <w:left w:val="nil"/>
              <w:bottom w:val="single" w:sz="4" w:space="0" w:color="auto"/>
              <w:right w:val="single" w:sz="4" w:space="0" w:color="auto"/>
            </w:tcBorders>
            <w:shd w:val="clear" w:color="BFBFBF" w:fill="93CDDD"/>
            <w:vAlign w:val="bottom"/>
            <w:hideMark/>
          </w:tcPr>
          <w:p w14:paraId="28BC4332" w14:textId="77777777" w:rsidR="00F0667D" w:rsidRPr="00F0667D" w:rsidRDefault="00F0667D" w:rsidP="00F0667D">
            <w:pPr>
              <w:spacing w:after="0" w:line="240" w:lineRule="auto"/>
              <w:rPr>
                <w:rFonts w:ascii="Times New Roman" w:eastAsia="Times New Roman" w:hAnsi="Times New Roman" w:cs="Times New Roman"/>
                <w:color w:val="000000"/>
                <w:sz w:val="18"/>
                <w:szCs w:val="18"/>
                <w:lang w:eastAsia="pl-PL"/>
              </w:rPr>
            </w:pPr>
            <w:r w:rsidRPr="00F0667D">
              <w:rPr>
                <w:rFonts w:ascii="Times New Roman" w:eastAsia="Times New Roman" w:hAnsi="Times New Roman" w:cs="Times New Roman"/>
                <w:color w:val="000000"/>
                <w:sz w:val="18"/>
                <w:szCs w:val="18"/>
                <w:lang w:eastAsia="pl-PL"/>
              </w:rPr>
              <w:t> </w:t>
            </w:r>
          </w:p>
        </w:tc>
        <w:tc>
          <w:tcPr>
            <w:tcW w:w="293" w:type="pct"/>
            <w:tcBorders>
              <w:top w:val="nil"/>
              <w:left w:val="nil"/>
              <w:bottom w:val="single" w:sz="4" w:space="0" w:color="auto"/>
              <w:right w:val="single" w:sz="4" w:space="0" w:color="auto"/>
            </w:tcBorders>
            <w:shd w:val="clear" w:color="BFBFBF" w:fill="93CDDD"/>
            <w:vAlign w:val="bottom"/>
            <w:hideMark/>
          </w:tcPr>
          <w:p w14:paraId="596A9108" w14:textId="77777777" w:rsidR="00F0667D" w:rsidRPr="00F0667D" w:rsidRDefault="00F0667D" w:rsidP="00F0667D">
            <w:pPr>
              <w:spacing w:after="0" w:line="240" w:lineRule="auto"/>
              <w:rPr>
                <w:rFonts w:ascii="Times New Roman" w:eastAsia="Times New Roman" w:hAnsi="Times New Roman" w:cs="Times New Roman"/>
                <w:color w:val="000000"/>
                <w:sz w:val="18"/>
                <w:szCs w:val="18"/>
                <w:lang w:eastAsia="pl-PL"/>
              </w:rPr>
            </w:pPr>
            <w:r w:rsidRPr="00F0667D">
              <w:rPr>
                <w:rFonts w:ascii="Times New Roman" w:eastAsia="Times New Roman" w:hAnsi="Times New Roman" w:cs="Times New Roman"/>
                <w:color w:val="000000"/>
                <w:sz w:val="18"/>
                <w:szCs w:val="18"/>
                <w:lang w:eastAsia="pl-PL"/>
              </w:rPr>
              <w:t> </w:t>
            </w:r>
          </w:p>
        </w:tc>
      </w:tr>
      <w:tr w:rsidR="00135E93" w:rsidRPr="00F0667D" w14:paraId="7C8FF7EA" w14:textId="77777777" w:rsidTr="008A7D50">
        <w:trPr>
          <w:trHeight w:val="1055"/>
        </w:trPr>
        <w:tc>
          <w:tcPr>
            <w:tcW w:w="387" w:type="pct"/>
            <w:vMerge w:val="restart"/>
            <w:tcBorders>
              <w:top w:val="nil"/>
              <w:left w:val="single" w:sz="4" w:space="0" w:color="auto"/>
              <w:right w:val="single" w:sz="4" w:space="0" w:color="auto"/>
            </w:tcBorders>
            <w:shd w:val="clear" w:color="auto" w:fill="auto"/>
            <w:vAlign w:val="center"/>
            <w:hideMark/>
          </w:tcPr>
          <w:p w14:paraId="16853D66" w14:textId="77777777" w:rsidR="00135E93" w:rsidRPr="00F0667D" w:rsidRDefault="00135E93" w:rsidP="00F0667D">
            <w:pPr>
              <w:spacing w:after="0" w:line="240" w:lineRule="auto"/>
              <w:jc w:val="center"/>
              <w:rPr>
                <w:rFonts w:ascii="Times New Roman" w:eastAsia="Times New Roman" w:hAnsi="Times New Roman" w:cs="Times New Roman"/>
                <w:color w:val="000000"/>
                <w:sz w:val="18"/>
                <w:szCs w:val="18"/>
                <w:lang w:eastAsia="pl-PL"/>
              </w:rPr>
            </w:pPr>
            <w:r w:rsidRPr="00F0667D">
              <w:rPr>
                <w:rFonts w:ascii="Times New Roman" w:eastAsia="Times New Roman" w:hAnsi="Times New Roman" w:cs="Times New Roman"/>
                <w:color w:val="000000"/>
                <w:sz w:val="18"/>
                <w:szCs w:val="18"/>
                <w:lang w:eastAsia="pl-PL"/>
              </w:rPr>
              <w:t xml:space="preserve">Przedsięwzięcie 3.2.1.                                     Współpraca i wymiana doświadczeń w zakresie ochrony, promocji i wykorzystania zasobów </w:t>
            </w:r>
            <w:r w:rsidRPr="00F0667D">
              <w:rPr>
                <w:rFonts w:ascii="Times New Roman" w:eastAsia="Times New Roman" w:hAnsi="Times New Roman" w:cs="Times New Roman"/>
                <w:color w:val="000000"/>
                <w:sz w:val="18"/>
                <w:szCs w:val="18"/>
                <w:lang w:eastAsia="pl-PL"/>
              </w:rPr>
              <w:lastRenderedPageBreak/>
              <w:t>dziedzictwa kulturowego</w:t>
            </w:r>
          </w:p>
        </w:tc>
        <w:tc>
          <w:tcPr>
            <w:tcW w:w="423" w:type="pct"/>
            <w:vMerge w:val="restart"/>
            <w:tcBorders>
              <w:top w:val="nil"/>
              <w:left w:val="nil"/>
              <w:right w:val="single" w:sz="4" w:space="0" w:color="auto"/>
            </w:tcBorders>
            <w:shd w:val="clear" w:color="auto" w:fill="auto"/>
            <w:vAlign w:val="center"/>
            <w:hideMark/>
          </w:tcPr>
          <w:p w14:paraId="10911D84" w14:textId="5E757654" w:rsidR="00135E93" w:rsidRPr="00F0667D" w:rsidRDefault="00135E93" w:rsidP="00F0667D">
            <w:pPr>
              <w:spacing w:after="0" w:line="240" w:lineRule="auto"/>
              <w:rPr>
                <w:rFonts w:ascii="Times New Roman" w:eastAsia="Times New Roman" w:hAnsi="Times New Roman" w:cs="Times New Roman"/>
                <w:color w:val="000000"/>
                <w:sz w:val="18"/>
                <w:szCs w:val="18"/>
                <w:lang w:eastAsia="pl-PL"/>
              </w:rPr>
            </w:pPr>
            <w:r w:rsidRPr="00F0667D">
              <w:rPr>
                <w:rFonts w:ascii="Times New Roman" w:eastAsia="Times New Roman" w:hAnsi="Times New Roman" w:cs="Times New Roman"/>
                <w:color w:val="000000"/>
                <w:sz w:val="18"/>
                <w:szCs w:val="18"/>
                <w:lang w:eastAsia="pl-PL"/>
              </w:rPr>
              <w:lastRenderedPageBreak/>
              <w:t xml:space="preserve">Liczba </w:t>
            </w:r>
            <w:r>
              <w:rPr>
                <w:rFonts w:ascii="Times New Roman" w:eastAsia="Times New Roman" w:hAnsi="Times New Roman" w:cs="Times New Roman"/>
                <w:color w:val="000000"/>
                <w:sz w:val="18"/>
                <w:szCs w:val="18"/>
                <w:lang w:eastAsia="pl-PL"/>
              </w:rPr>
              <w:t xml:space="preserve">zrealizowanych </w:t>
            </w:r>
            <w:r w:rsidRPr="00F0667D">
              <w:rPr>
                <w:rFonts w:ascii="Times New Roman" w:eastAsia="Times New Roman" w:hAnsi="Times New Roman" w:cs="Times New Roman"/>
                <w:color w:val="000000"/>
                <w:sz w:val="18"/>
                <w:szCs w:val="18"/>
                <w:lang w:eastAsia="pl-PL"/>
              </w:rPr>
              <w:t>projektów współpracy</w:t>
            </w:r>
          </w:p>
        </w:tc>
        <w:tc>
          <w:tcPr>
            <w:tcW w:w="324" w:type="pct"/>
            <w:tcBorders>
              <w:top w:val="nil"/>
              <w:left w:val="nil"/>
              <w:right w:val="single" w:sz="4" w:space="0" w:color="auto"/>
            </w:tcBorders>
            <w:shd w:val="clear" w:color="auto" w:fill="auto"/>
            <w:vAlign w:val="bottom"/>
            <w:hideMark/>
          </w:tcPr>
          <w:p w14:paraId="2A2611EB" w14:textId="77777777" w:rsidR="00135E93" w:rsidRPr="00F0667D" w:rsidRDefault="00135E93" w:rsidP="00F0667D">
            <w:pPr>
              <w:spacing w:after="0" w:line="240" w:lineRule="auto"/>
              <w:jc w:val="right"/>
              <w:rPr>
                <w:rFonts w:ascii="Times New Roman" w:eastAsia="Times New Roman" w:hAnsi="Times New Roman" w:cs="Times New Roman"/>
                <w:color w:val="000000"/>
                <w:sz w:val="18"/>
                <w:szCs w:val="18"/>
                <w:lang w:eastAsia="pl-PL"/>
              </w:rPr>
            </w:pPr>
            <w:r w:rsidRPr="00F0667D">
              <w:rPr>
                <w:rFonts w:ascii="Times New Roman" w:eastAsia="Times New Roman" w:hAnsi="Times New Roman" w:cs="Times New Roman"/>
                <w:color w:val="000000"/>
                <w:sz w:val="18"/>
                <w:szCs w:val="18"/>
                <w:lang w:eastAsia="pl-PL"/>
              </w:rPr>
              <w:t>2 szt.</w:t>
            </w:r>
          </w:p>
        </w:tc>
        <w:tc>
          <w:tcPr>
            <w:tcW w:w="257" w:type="pct"/>
            <w:tcBorders>
              <w:top w:val="nil"/>
              <w:left w:val="nil"/>
              <w:right w:val="single" w:sz="4" w:space="0" w:color="auto"/>
            </w:tcBorders>
            <w:shd w:val="clear" w:color="auto" w:fill="auto"/>
            <w:vAlign w:val="bottom"/>
            <w:hideMark/>
          </w:tcPr>
          <w:p w14:paraId="118A2A5B" w14:textId="77777777" w:rsidR="00135E93" w:rsidRPr="00F0667D" w:rsidRDefault="00135E93" w:rsidP="00F0667D">
            <w:pPr>
              <w:spacing w:after="0" w:line="240" w:lineRule="auto"/>
              <w:jc w:val="right"/>
              <w:rPr>
                <w:rFonts w:ascii="Times New Roman" w:eastAsia="Times New Roman" w:hAnsi="Times New Roman" w:cs="Times New Roman"/>
                <w:color w:val="000000"/>
                <w:sz w:val="18"/>
                <w:szCs w:val="18"/>
                <w:lang w:eastAsia="pl-PL"/>
              </w:rPr>
            </w:pPr>
            <w:r w:rsidRPr="00F0667D">
              <w:rPr>
                <w:rFonts w:ascii="Times New Roman" w:eastAsia="Times New Roman" w:hAnsi="Times New Roman" w:cs="Times New Roman"/>
                <w:color w:val="000000"/>
                <w:sz w:val="18"/>
                <w:szCs w:val="18"/>
                <w:lang w:eastAsia="pl-PL"/>
              </w:rPr>
              <w:t>100%</w:t>
            </w:r>
          </w:p>
        </w:tc>
        <w:tc>
          <w:tcPr>
            <w:tcW w:w="391" w:type="pct"/>
            <w:tcBorders>
              <w:top w:val="nil"/>
              <w:left w:val="nil"/>
              <w:right w:val="single" w:sz="4" w:space="0" w:color="auto"/>
            </w:tcBorders>
            <w:shd w:val="clear" w:color="auto" w:fill="auto"/>
            <w:vAlign w:val="bottom"/>
            <w:hideMark/>
          </w:tcPr>
          <w:p w14:paraId="7C87B18F" w14:textId="38CBACD1" w:rsidR="00135E93" w:rsidRPr="00F0667D" w:rsidRDefault="003332A5" w:rsidP="00F0667D">
            <w:pPr>
              <w:spacing w:after="0" w:line="240" w:lineRule="auto"/>
              <w:jc w:val="right"/>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 xml:space="preserve"> 28 500,00</w:t>
            </w:r>
          </w:p>
        </w:tc>
        <w:tc>
          <w:tcPr>
            <w:tcW w:w="324" w:type="pct"/>
            <w:tcBorders>
              <w:top w:val="nil"/>
              <w:left w:val="nil"/>
              <w:right w:val="single" w:sz="4" w:space="0" w:color="auto"/>
            </w:tcBorders>
            <w:shd w:val="clear" w:color="auto" w:fill="auto"/>
            <w:vAlign w:val="bottom"/>
            <w:hideMark/>
          </w:tcPr>
          <w:p w14:paraId="7CB3A63E" w14:textId="77777777" w:rsidR="00135E93" w:rsidRPr="00F0667D" w:rsidRDefault="00135E93" w:rsidP="00F0667D">
            <w:pPr>
              <w:spacing w:after="0" w:line="240" w:lineRule="auto"/>
              <w:jc w:val="right"/>
              <w:rPr>
                <w:rFonts w:ascii="Times New Roman" w:eastAsia="Times New Roman" w:hAnsi="Times New Roman" w:cs="Times New Roman"/>
                <w:color w:val="000000"/>
                <w:sz w:val="18"/>
                <w:szCs w:val="18"/>
                <w:lang w:eastAsia="pl-PL"/>
              </w:rPr>
            </w:pPr>
            <w:r w:rsidRPr="00F0667D">
              <w:rPr>
                <w:rFonts w:ascii="Times New Roman" w:eastAsia="Times New Roman" w:hAnsi="Times New Roman" w:cs="Times New Roman"/>
                <w:color w:val="000000"/>
                <w:sz w:val="18"/>
                <w:szCs w:val="18"/>
                <w:lang w:eastAsia="pl-PL"/>
              </w:rPr>
              <w:t>0</w:t>
            </w:r>
          </w:p>
        </w:tc>
        <w:tc>
          <w:tcPr>
            <w:tcW w:w="289" w:type="pct"/>
            <w:tcBorders>
              <w:top w:val="nil"/>
              <w:left w:val="nil"/>
              <w:right w:val="single" w:sz="4" w:space="0" w:color="auto"/>
            </w:tcBorders>
            <w:shd w:val="clear" w:color="auto" w:fill="auto"/>
            <w:vAlign w:val="bottom"/>
            <w:hideMark/>
          </w:tcPr>
          <w:p w14:paraId="12FD9CED" w14:textId="77777777" w:rsidR="00135E93" w:rsidRPr="00F0667D" w:rsidRDefault="00135E93" w:rsidP="00F0667D">
            <w:pPr>
              <w:spacing w:after="0" w:line="240" w:lineRule="auto"/>
              <w:jc w:val="right"/>
              <w:rPr>
                <w:rFonts w:ascii="Times New Roman" w:eastAsia="Times New Roman" w:hAnsi="Times New Roman" w:cs="Times New Roman"/>
                <w:color w:val="000000"/>
                <w:sz w:val="18"/>
                <w:szCs w:val="18"/>
                <w:lang w:eastAsia="pl-PL"/>
              </w:rPr>
            </w:pPr>
            <w:r w:rsidRPr="00F0667D">
              <w:rPr>
                <w:rFonts w:ascii="Times New Roman" w:eastAsia="Times New Roman" w:hAnsi="Times New Roman" w:cs="Times New Roman"/>
                <w:color w:val="000000"/>
                <w:sz w:val="18"/>
                <w:szCs w:val="18"/>
                <w:lang w:eastAsia="pl-PL"/>
              </w:rPr>
              <w:t>100%</w:t>
            </w:r>
          </w:p>
        </w:tc>
        <w:tc>
          <w:tcPr>
            <w:tcW w:w="359" w:type="pct"/>
            <w:tcBorders>
              <w:top w:val="nil"/>
              <w:left w:val="nil"/>
              <w:right w:val="single" w:sz="4" w:space="0" w:color="auto"/>
            </w:tcBorders>
            <w:shd w:val="clear" w:color="auto" w:fill="auto"/>
            <w:vAlign w:val="bottom"/>
            <w:hideMark/>
          </w:tcPr>
          <w:p w14:paraId="2679E214" w14:textId="77777777" w:rsidR="00135E93" w:rsidRPr="00F0667D" w:rsidRDefault="00135E93" w:rsidP="00F0667D">
            <w:pPr>
              <w:spacing w:after="0" w:line="240" w:lineRule="auto"/>
              <w:jc w:val="right"/>
              <w:rPr>
                <w:rFonts w:ascii="Times New Roman" w:eastAsia="Times New Roman" w:hAnsi="Times New Roman" w:cs="Times New Roman"/>
                <w:color w:val="000000"/>
                <w:sz w:val="18"/>
                <w:szCs w:val="18"/>
                <w:lang w:eastAsia="pl-PL"/>
              </w:rPr>
            </w:pPr>
            <w:r w:rsidRPr="00F0667D">
              <w:rPr>
                <w:rFonts w:ascii="Times New Roman" w:eastAsia="Times New Roman" w:hAnsi="Times New Roman" w:cs="Times New Roman"/>
                <w:color w:val="000000"/>
                <w:sz w:val="18"/>
                <w:szCs w:val="18"/>
                <w:lang w:eastAsia="pl-PL"/>
              </w:rPr>
              <w:t>0,00</w:t>
            </w:r>
          </w:p>
        </w:tc>
        <w:tc>
          <w:tcPr>
            <w:tcW w:w="324" w:type="pct"/>
            <w:tcBorders>
              <w:top w:val="nil"/>
              <w:left w:val="nil"/>
              <w:right w:val="single" w:sz="4" w:space="0" w:color="auto"/>
            </w:tcBorders>
            <w:shd w:val="clear" w:color="auto" w:fill="auto"/>
            <w:vAlign w:val="bottom"/>
            <w:hideMark/>
          </w:tcPr>
          <w:p w14:paraId="2CE2D2AA" w14:textId="77777777" w:rsidR="00135E93" w:rsidRPr="00F0667D" w:rsidRDefault="00135E93" w:rsidP="00F0667D">
            <w:pPr>
              <w:spacing w:after="0" w:line="240" w:lineRule="auto"/>
              <w:jc w:val="right"/>
              <w:rPr>
                <w:rFonts w:ascii="Times New Roman" w:eastAsia="Times New Roman" w:hAnsi="Times New Roman" w:cs="Times New Roman"/>
                <w:color w:val="000000"/>
                <w:sz w:val="18"/>
                <w:szCs w:val="18"/>
                <w:lang w:eastAsia="pl-PL"/>
              </w:rPr>
            </w:pPr>
            <w:r w:rsidRPr="00F0667D">
              <w:rPr>
                <w:rFonts w:ascii="Times New Roman" w:eastAsia="Times New Roman" w:hAnsi="Times New Roman" w:cs="Times New Roman"/>
                <w:color w:val="000000"/>
                <w:sz w:val="18"/>
                <w:szCs w:val="18"/>
                <w:lang w:eastAsia="pl-PL"/>
              </w:rPr>
              <w:t>0</w:t>
            </w:r>
          </w:p>
        </w:tc>
        <w:tc>
          <w:tcPr>
            <w:tcW w:w="324" w:type="pct"/>
            <w:tcBorders>
              <w:top w:val="nil"/>
              <w:left w:val="nil"/>
              <w:right w:val="single" w:sz="4" w:space="0" w:color="auto"/>
            </w:tcBorders>
            <w:shd w:val="clear" w:color="auto" w:fill="auto"/>
            <w:vAlign w:val="bottom"/>
            <w:hideMark/>
          </w:tcPr>
          <w:p w14:paraId="14B87C7B" w14:textId="77777777" w:rsidR="00135E93" w:rsidRPr="00F0667D" w:rsidRDefault="00135E93" w:rsidP="00F0667D">
            <w:pPr>
              <w:spacing w:after="0" w:line="240" w:lineRule="auto"/>
              <w:jc w:val="right"/>
              <w:rPr>
                <w:rFonts w:ascii="Times New Roman" w:eastAsia="Times New Roman" w:hAnsi="Times New Roman" w:cs="Times New Roman"/>
                <w:color w:val="000000"/>
                <w:sz w:val="18"/>
                <w:szCs w:val="18"/>
                <w:lang w:eastAsia="pl-PL"/>
              </w:rPr>
            </w:pPr>
            <w:r w:rsidRPr="00F0667D">
              <w:rPr>
                <w:rFonts w:ascii="Times New Roman" w:eastAsia="Times New Roman" w:hAnsi="Times New Roman" w:cs="Times New Roman"/>
                <w:color w:val="000000"/>
                <w:sz w:val="18"/>
                <w:szCs w:val="18"/>
                <w:lang w:eastAsia="pl-PL"/>
              </w:rPr>
              <w:t>100%</w:t>
            </w:r>
          </w:p>
        </w:tc>
        <w:tc>
          <w:tcPr>
            <w:tcW w:w="347" w:type="pct"/>
            <w:tcBorders>
              <w:top w:val="nil"/>
              <w:left w:val="nil"/>
              <w:right w:val="single" w:sz="4" w:space="0" w:color="auto"/>
            </w:tcBorders>
            <w:shd w:val="clear" w:color="auto" w:fill="auto"/>
            <w:vAlign w:val="bottom"/>
            <w:hideMark/>
          </w:tcPr>
          <w:p w14:paraId="048C416B" w14:textId="77777777" w:rsidR="00135E93" w:rsidRPr="00F0667D" w:rsidRDefault="00135E93" w:rsidP="00F0667D">
            <w:pPr>
              <w:spacing w:after="0" w:line="240" w:lineRule="auto"/>
              <w:jc w:val="right"/>
              <w:rPr>
                <w:rFonts w:ascii="Times New Roman" w:eastAsia="Times New Roman" w:hAnsi="Times New Roman" w:cs="Times New Roman"/>
                <w:color w:val="000000"/>
                <w:sz w:val="18"/>
                <w:szCs w:val="18"/>
                <w:lang w:eastAsia="pl-PL"/>
              </w:rPr>
            </w:pPr>
            <w:r w:rsidRPr="00F0667D">
              <w:rPr>
                <w:rFonts w:ascii="Times New Roman" w:eastAsia="Times New Roman" w:hAnsi="Times New Roman" w:cs="Times New Roman"/>
                <w:color w:val="000000"/>
                <w:sz w:val="18"/>
                <w:szCs w:val="18"/>
                <w:lang w:eastAsia="pl-PL"/>
              </w:rPr>
              <w:t>0,00</w:t>
            </w:r>
          </w:p>
        </w:tc>
        <w:tc>
          <w:tcPr>
            <w:tcW w:w="288" w:type="pct"/>
            <w:tcBorders>
              <w:top w:val="nil"/>
              <w:left w:val="nil"/>
              <w:right w:val="single" w:sz="4" w:space="0" w:color="auto"/>
            </w:tcBorders>
            <w:shd w:val="clear" w:color="auto" w:fill="auto"/>
            <w:vAlign w:val="bottom"/>
            <w:hideMark/>
          </w:tcPr>
          <w:p w14:paraId="13B66B55" w14:textId="77777777" w:rsidR="00135E93" w:rsidRPr="00F0667D" w:rsidRDefault="00135E93" w:rsidP="00F0667D">
            <w:pPr>
              <w:spacing w:after="0" w:line="240" w:lineRule="auto"/>
              <w:rPr>
                <w:rFonts w:ascii="Times New Roman" w:eastAsia="Times New Roman" w:hAnsi="Times New Roman" w:cs="Times New Roman"/>
                <w:color w:val="000000"/>
                <w:sz w:val="18"/>
                <w:szCs w:val="18"/>
                <w:lang w:eastAsia="pl-PL"/>
              </w:rPr>
            </w:pPr>
            <w:r w:rsidRPr="00F0667D">
              <w:rPr>
                <w:rFonts w:ascii="Times New Roman" w:eastAsia="Times New Roman" w:hAnsi="Times New Roman" w:cs="Times New Roman"/>
                <w:color w:val="000000"/>
                <w:sz w:val="18"/>
                <w:szCs w:val="18"/>
                <w:lang w:eastAsia="pl-PL"/>
              </w:rPr>
              <w:t>2 szt.</w:t>
            </w:r>
          </w:p>
        </w:tc>
        <w:tc>
          <w:tcPr>
            <w:tcW w:w="391" w:type="pct"/>
            <w:tcBorders>
              <w:top w:val="nil"/>
              <w:left w:val="nil"/>
              <w:right w:val="single" w:sz="4" w:space="0" w:color="auto"/>
            </w:tcBorders>
            <w:shd w:val="clear" w:color="auto" w:fill="auto"/>
            <w:vAlign w:val="bottom"/>
            <w:hideMark/>
          </w:tcPr>
          <w:p w14:paraId="58405DF7" w14:textId="78B18DE9" w:rsidR="00135E93" w:rsidRPr="00F0667D" w:rsidRDefault="003332A5" w:rsidP="00F0667D">
            <w:pPr>
              <w:spacing w:after="0" w:line="240" w:lineRule="auto"/>
              <w:jc w:val="right"/>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 xml:space="preserve"> 28 500,00</w:t>
            </w:r>
          </w:p>
        </w:tc>
        <w:tc>
          <w:tcPr>
            <w:tcW w:w="279" w:type="pct"/>
            <w:tcBorders>
              <w:top w:val="nil"/>
              <w:left w:val="nil"/>
              <w:right w:val="single" w:sz="4" w:space="0" w:color="auto"/>
            </w:tcBorders>
            <w:shd w:val="clear" w:color="auto" w:fill="auto"/>
            <w:vAlign w:val="bottom"/>
            <w:hideMark/>
          </w:tcPr>
          <w:p w14:paraId="3861AE83" w14:textId="77777777" w:rsidR="00135E93" w:rsidRPr="00F0667D" w:rsidRDefault="00135E93" w:rsidP="00F0667D">
            <w:pPr>
              <w:spacing w:after="0" w:line="240" w:lineRule="auto"/>
              <w:jc w:val="center"/>
              <w:rPr>
                <w:rFonts w:ascii="Times New Roman" w:eastAsia="Times New Roman" w:hAnsi="Times New Roman" w:cs="Times New Roman"/>
                <w:color w:val="000000"/>
                <w:sz w:val="18"/>
                <w:szCs w:val="18"/>
                <w:lang w:eastAsia="pl-PL"/>
              </w:rPr>
            </w:pPr>
            <w:r w:rsidRPr="00F0667D">
              <w:rPr>
                <w:rFonts w:ascii="Times New Roman" w:eastAsia="Times New Roman" w:hAnsi="Times New Roman" w:cs="Times New Roman"/>
                <w:color w:val="000000"/>
                <w:sz w:val="18"/>
                <w:szCs w:val="18"/>
                <w:lang w:eastAsia="pl-PL"/>
              </w:rPr>
              <w:t>PROW</w:t>
            </w:r>
          </w:p>
        </w:tc>
        <w:tc>
          <w:tcPr>
            <w:tcW w:w="293" w:type="pct"/>
            <w:tcBorders>
              <w:top w:val="nil"/>
              <w:left w:val="nil"/>
              <w:right w:val="single" w:sz="4" w:space="0" w:color="auto"/>
            </w:tcBorders>
            <w:shd w:val="clear" w:color="auto" w:fill="auto"/>
            <w:vAlign w:val="bottom"/>
            <w:hideMark/>
          </w:tcPr>
          <w:p w14:paraId="1670B301" w14:textId="77777777" w:rsidR="00135E93" w:rsidRPr="00F0667D" w:rsidRDefault="00135E93" w:rsidP="00F0667D">
            <w:pPr>
              <w:spacing w:after="0" w:line="240" w:lineRule="auto"/>
              <w:rPr>
                <w:rFonts w:ascii="Times New Roman" w:eastAsia="Times New Roman" w:hAnsi="Times New Roman" w:cs="Times New Roman"/>
                <w:color w:val="000000"/>
                <w:sz w:val="18"/>
                <w:szCs w:val="18"/>
                <w:lang w:eastAsia="pl-PL"/>
              </w:rPr>
            </w:pPr>
            <w:r w:rsidRPr="00F0667D">
              <w:rPr>
                <w:rFonts w:ascii="Times New Roman" w:eastAsia="Times New Roman" w:hAnsi="Times New Roman" w:cs="Times New Roman"/>
                <w:color w:val="000000"/>
                <w:sz w:val="18"/>
                <w:szCs w:val="18"/>
                <w:lang w:eastAsia="pl-PL"/>
              </w:rPr>
              <w:t xml:space="preserve">Podziałanie 19.3 </w:t>
            </w:r>
          </w:p>
        </w:tc>
      </w:tr>
      <w:tr w:rsidR="00135E93" w:rsidRPr="00F0667D" w14:paraId="57466BC6" w14:textId="77777777" w:rsidTr="008A7D50">
        <w:trPr>
          <w:trHeight w:val="1055"/>
        </w:trPr>
        <w:tc>
          <w:tcPr>
            <w:tcW w:w="387" w:type="pct"/>
            <w:vMerge/>
            <w:tcBorders>
              <w:left w:val="single" w:sz="4" w:space="0" w:color="auto"/>
              <w:right w:val="single" w:sz="4" w:space="0" w:color="auto"/>
            </w:tcBorders>
            <w:shd w:val="clear" w:color="auto" w:fill="auto"/>
            <w:vAlign w:val="center"/>
          </w:tcPr>
          <w:p w14:paraId="4EDA929C" w14:textId="77777777" w:rsidR="00135E93" w:rsidRPr="00F0667D" w:rsidRDefault="00135E93" w:rsidP="00F0667D">
            <w:pPr>
              <w:spacing w:after="0" w:line="240" w:lineRule="auto"/>
              <w:jc w:val="center"/>
              <w:rPr>
                <w:rFonts w:ascii="Times New Roman" w:eastAsia="Times New Roman" w:hAnsi="Times New Roman" w:cs="Times New Roman"/>
                <w:color w:val="000000"/>
                <w:sz w:val="18"/>
                <w:szCs w:val="18"/>
                <w:lang w:eastAsia="pl-PL"/>
              </w:rPr>
            </w:pPr>
          </w:p>
        </w:tc>
        <w:tc>
          <w:tcPr>
            <w:tcW w:w="423" w:type="pct"/>
            <w:vMerge/>
            <w:tcBorders>
              <w:left w:val="nil"/>
              <w:bottom w:val="single" w:sz="4" w:space="0" w:color="auto"/>
              <w:right w:val="single" w:sz="4" w:space="0" w:color="auto"/>
            </w:tcBorders>
            <w:shd w:val="clear" w:color="auto" w:fill="auto"/>
            <w:vAlign w:val="center"/>
          </w:tcPr>
          <w:p w14:paraId="32374C3B" w14:textId="77777777" w:rsidR="00135E93" w:rsidRPr="00F0667D" w:rsidRDefault="00135E93" w:rsidP="00F0667D">
            <w:pPr>
              <w:spacing w:after="0" w:line="240" w:lineRule="auto"/>
              <w:rPr>
                <w:rFonts w:ascii="Times New Roman" w:eastAsia="Times New Roman" w:hAnsi="Times New Roman" w:cs="Times New Roman"/>
                <w:color w:val="000000"/>
                <w:sz w:val="18"/>
                <w:szCs w:val="18"/>
                <w:lang w:eastAsia="pl-PL"/>
              </w:rPr>
            </w:pPr>
          </w:p>
        </w:tc>
        <w:tc>
          <w:tcPr>
            <w:tcW w:w="324" w:type="pct"/>
            <w:tcBorders>
              <w:left w:val="nil"/>
              <w:right w:val="single" w:sz="4" w:space="0" w:color="auto"/>
            </w:tcBorders>
            <w:shd w:val="clear" w:color="auto" w:fill="auto"/>
            <w:vAlign w:val="bottom"/>
          </w:tcPr>
          <w:p w14:paraId="0E7439F2" w14:textId="77777777" w:rsidR="00135E93" w:rsidRPr="00F0667D" w:rsidRDefault="00135E93" w:rsidP="00F0667D">
            <w:pPr>
              <w:spacing w:after="0" w:line="240" w:lineRule="auto"/>
              <w:jc w:val="right"/>
              <w:rPr>
                <w:rFonts w:ascii="Times New Roman" w:eastAsia="Times New Roman" w:hAnsi="Times New Roman" w:cs="Times New Roman"/>
                <w:color w:val="000000"/>
                <w:sz w:val="18"/>
                <w:szCs w:val="18"/>
                <w:lang w:eastAsia="pl-PL"/>
              </w:rPr>
            </w:pPr>
          </w:p>
        </w:tc>
        <w:tc>
          <w:tcPr>
            <w:tcW w:w="257" w:type="pct"/>
            <w:tcBorders>
              <w:left w:val="nil"/>
              <w:right w:val="single" w:sz="4" w:space="0" w:color="auto"/>
            </w:tcBorders>
            <w:shd w:val="clear" w:color="auto" w:fill="auto"/>
            <w:vAlign w:val="bottom"/>
          </w:tcPr>
          <w:p w14:paraId="1BDFA978" w14:textId="77777777" w:rsidR="00135E93" w:rsidRPr="00F0667D" w:rsidRDefault="00135E93" w:rsidP="00F0667D">
            <w:pPr>
              <w:spacing w:after="0" w:line="240" w:lineRule="auto"/>
              <w:jc w:val="right"/>
              <w:rPr>
                <w:rFonts w:ascii="Times New Roman" w:eastAsia="Times New Roman" w:hAnsi="Times New Roman" w:cs="Times New Roman"/>
                <w:color w:val="000000"/>
                <w:sz w:val="18"/>
                <w:szCs w:val="18"/>
                <w:lang w:eastAsia="pl-PL"/>
              </w:rPr>
            </w:pPr>
          </w:p>
        </w:tc>
        <w:tc>
          <w:tcPr>
            <w:tcW w:w="391" w:type="pct"/>
            <w:tcBorders>
              <w:left w:val="nil"/>
              <w:right w:val="single" w:sz="4" w:space="0" w:color="auto"/>
            </w:tcBorders>
            <w:shd w:val="clear" w:color="auto" w:fill="auto"/>
            <w:vAlign w:val="bottom"/>
          </w:tcPr>
          <w:p w14:paraId="6E752F0B" w14:textId="77777777" w:rsidR="00135E93" w:rsidRDefault="00135E93" w:rsidP="00F0667D">
            <w:pPr>
              <w:spacing w:after="0" w:line="240" w:lineRule="auto"/>
              <w:jc w:val="right"/>
              <w:rPr>
                <w:rFonts w:ascii="Times New Roman" w:eastAsia="Times New Roman" w:hAnsi="Times New Roman" w:cs="Times New Roman"/>
                <w:color w:val="000000"/>
                <w:sz w:val="18"/>
                <w:szCs w:val="18"/>
                <w:lang w:eastAsia="pl-PL"/>
              </w:rPr>
            </w:pPr>
          </w:p>
        </w:tc>
        <w:tc>
          <w:tcPr>
            <w:tcW w:w="324" w:type="pct"/>
            <w:tcBorders>
              <w:left w:val="nil"/>
              <w:right w:val="single" w:sz="4" w:space="0" w:color="auto"/>
            </w:tcBorders>
            <w:shd w:val="clear" w:color="auto" w:fill="auto"/>
            <w:vAlign w:val="bottom"/>
          </w:tcPr>
          <w:p w14:paraId="209A99A8" w14:textId="77777777" w:rsidR="00135E93" w:rsidRPr="00F0667D" w:rsidRDefault="00135E93" w:rsidP="00F0667D">
            <w:pPr>
              <w:spacing w:after="0" w:line="240" w:lineRule="auto"/>
              <w:jc w:val="right"/>
              <w:rPr>
                <w:rFonts w:ascii="Times New Roman" w:eastAsia="Times New Roman" w:hAnsi="Times New Roman" w:cs="Times New Roman"/>
                <w:color w:val="000000"/>
                <w:sz w:val="18"/>
                <w:szCs w:val="18"/>
                <w:lang w:eastAsia="pl-PL"/>
              </w:rPr>
            </w:pPr>
          </w:p>
        </w:tc>
        <w:tc>
          <w:tcPr>
            <w:tcW w:w="289" w:type="pct"/>
            <w:tcBorders>
              <w:left w:val="nil"/>
              <w:right w:val="single" w:sz="4" w:space="0" w:color="auto"/>
            </w:tcBorders>
            <w:shd w:val="clear" w:color="auto" w:fill="auto"/>
            <w:vAlign w:val="bottom"/>
          </w:tcPr>
          <w:p w14:paraId="660581CB" w14:textId="77777777" w:rsidR="00135E93" w:rsidRPr="00F0667D" w:rsidRDefault="00135E93" w:rsidP="00F0667D">
            <w:pPr>
              <w:spacing w:after="0" w:line="240" w:lineRule="auto"/>
              <w:jc w:val="right"/>
              <w:rPr>
                <w:rFonts w:ascii="Times New Roman" w:eastAsia="Times New Roman" w:hAnsi="Times New Roman" w:cs="Times New Roman"/>
                <w:color w:val="000000"/>
                <w:sz w:val="18"/>
                <w:szCs w:val="18"/>
                <w:lang w:eastAsia="pl-PL"/>
              </w:rPr>
            </w:pPr>
          </w:p>
        </w:tc>
        <w:tc>
          <w:tcPr>
            <w:tcW w:w="359" w:type="pct"/>
            <w:tcBorders>
              <w:left w:val="nil"/>
              <w:right w:val="single" w:sz="4" w:space="0" w:color="auto"/>
            </w:tcBorders>
            <w:shd w:val="clear" w:color="auto" w:fill="auto"/>
            <w:vAlign w:val="bottom"/>
          </w:tcPr>
          <w:p w14:paraId="7C5138B0" w14:textId="77777777" w:rsidR="00135E93" w:rsidRPr="00F0667D" w:rsidRDefault="00135E93" w:rsidP="00F0667D">
            <w:pPr>
              <w:spacing w:after="0" w:line="240" w:lineRule="auto"/>
              <w:jc w:val="right"/>
              <w:rPr>
                <w:rFonts w:ascii="Times New Roman" w:eastAsia="Times New Roman" w:hAnsi="Times New Roman" w:cs="Times New Roman"/>
                <w:color w:val="000000"/>
                <w:sz w:val="18"/>
                <w:szCs w:val="18"/>
                <w:lang w:eastAsia="pl-PL"/>
              </w:rPr>
            </w:pPr>
          </w:p>
        </w:tc>
        <w:tc>
          <w:tcPr>
            <w:tcW w:w="324" w:type="pct"/>
            <w:tcBorders>
              <w:left w:val="nil"/>
              <w:right w:val="single" w:sz="4" w:space="0" w:color="auto"/>
            </w:tcBorders>
            <w:shd w:val="clear" w:color="auto" w:fill="auto"/>
            <w:vAlign w:val="bottom"/>
          </w:tcPr>
          <w:p w14:paraId="52F8A003" w14:textId="77777777" w:rsidR="00135E93" w:rsidRPr="00F0667D" w:rsidRDefault="00135E93" w:rsidP="00F0667D">
            <w:pPr>
              <w:spacing w:after="0" w:line="240" w:lineRule="auto"/>
              <w:jc w:val="right"/>
              <w:rPr>
                <w:rFonts w:ascii="Times New Roman" w:eastAsia="Times New Roman" w:hAnsi="Times New Roman" w:cs="Times New Roman"/>
                <w:color w:val="000000"/>
                <w:sz w:val="18"/>
                <w:szCs w:val="18"/>
                <w:lang w:eastAsia="pl-PL"/>
              </w:rPr>
            </w:pPr>
          </w:p>
        </w:tc>
        <w:tc>
          <w:tcPr>
            <w:tcW w:w="324" w:type="pct"/>
            <w:tcBorders>
              <w:left w:val="nil"/>
              <w:right w:val="single" w:sz="4" w:space="0" w:color="auto"/>
            </w:tcBorders>
            <w:shd w:val="clear" w:color="auto" w:fill="auto"/>
            <w:vAlign w:val="bottom"/>
          </w:tcPr>
          <w:p w14:paraId="271F7878" w14:textId="77777777" w:rsidR="00135E93" w:rsidRPr="00F0667D" w:rsidRDefault="00135E93" w:rsidP="00F0667D">
            <w:pPr>
              <w:spacing w:after="0" w:line="240" w:lineRule="auto"/>
              <w:jc w:val="right"/>
              <w:rPr>
                <w:rFonts w:ascii="Times New Roman" w:eastAsia="Times New Roman" w:hAnsi="Times New Roman" w:cs="Times New Roman"/>
                <w:color w:val="000000"/>
                <w:sz w:val="18"/>
                <w:szCs w:val="18"/>
                <w:lang w:eastAsia="pl-PL"/>
              </w:rPr>
            </w:pPr>
          </w:p>
        </w:tc>
        <w:tc>
          <w:tcPr>
            <w:tcW w:w="347" w:type="pct"/>
            <w:tcBorders>
              <w:left w:val="nil"/>
              <w:right w:val="single" w:sz="4" w:space="0" w:color="auto"/>
            </w:tcBorders>
            <w:shd w:val="clear" w:color="auto" w:fill="auto"/>
            <w:vAlign w:val="bottom"/>
          </w:tcPr>
          <w:p w14:paraId="7D5D6437" w14:textId="77777777" w:rsidR="00135E93" w:rsidRPr="00F0667D" w:rsidRDefault="00135E93" w:rsidP="00F0667D">
            <w:pPr>
              <w:spacing w:after="0" w:line="240" w:lineRule="auto"/>
              <w:jc w:val="right"/>
              <w:rPr>
                <w:rFonts w:ascii="Times New Roman" w:eastAsia="Times New Roman" w:hAnsi="Times New Roman" w:cs="Times New Roman"/>
                <w:color w:val="000000"/>
                <w:sz w:val="18"/>
                <w:szCs w:val="18"/>
                <w:lang w:eastAsia="pl-PL"/>
              </w:rPr>
            </w:pPr>
          </w:p>
        </w:tc>
        <w:tc>
          <w:tcPr>
            <w:tcW w:w="288" w:type="pct"/>
            <w:tcBorders>
              <w:left w:val="nil"/>
              <w:right w:val="single" w:sz="4" w:space="0" w:color="auto"/>
            </w:tcBorders>
            <w:shd w:val="clear" w:color="auto" w:fill="auto"/>
            <w:vAlign w:val="bottom"/>
          </w:tcPr>
          <w:p w14:paraId="02DA7CE8" w14:textId="77777777" w:rsidR="00135E93" w:rsidRPr="00F0667D" w:rsidRDefault="00135E93" w:rsidP="00F0667D">
            <w:pPr>
              <w:spacing w:after="0" w:line="240" w:lineRule="auto"/>
              <w:rPr>
                <w:rFonts w:ascii="Times New Roman" w:eastAsia="Times New Roman" w:hAnsi="Times New Roman" w:cs="Times New Roman"/>
                <w:color w:val="000000"/>
                <w:sz w:val="18"/>
                <w:szCs w:val="18"/>
                <w:lang w:eastAsia="pl-PL"/>
              </w:rPr>
            </w:pPr>
          </w:p>
        </w:tc>
        <w:tc>
          <w:tcPr>
            <w:tcW w:w="391" w:type="pct"/>
            <w:tcBorders>
              <w:left w:val="nil"/>
              <w:right w:val="single" w:sz="4" w:space="0" w:color="auto"/>
            </w:tcBorders>
            <w:shd w:val="clear" w:color="auto" w:fill="auto"/>
            <w:vAlign w:val="bottom"/>
          </w:tcPr>
          <w:p w14:paraId="12F68B8D" w14:textId="77777777" w:rsidR="00135E93" w:rsidRDefault="00135E93" w:rsidP="00F0667D">
            <w:pPr>
              <w:spacing w:after="0" w:line="240" w:lineRule="auto"/>
              <w:jc w:val="right"/>
              <w:rPr>
                <w:rFonts w:ascii="Times New Roman" w:eastAsia="Times New Roman" w:hAnsi="Times New Roman" w:cs="Times New Roman"/>
                <w:color w:val="000000"/>
                <w:sz w:val="18"/>
                <w:szCs w:val="18"/>
                <w:lang w:eastAsia="pl-PL"/>
              </w:rPr>
            </w:pPr>
          </w:p>
        </w:tc>
        <w:tc>
          <w:tcPr>
            <w:tcW w:w="279" w:type="pct"/>
            <w:tcBorders>
              <w:left w:val="nil"/>
              <w:right w:val="single" w:sz="4" w:space="0" w:color="auto"/>
            </w:tcBorders>
            <w:shd w:val="clear" w:color="auto" w:fill="auto"/>
            <w:vAlign w:val="bottom"/>
          </w:tcPr>
          <w:p w14:paraId="17546DB4" w14:textId="77777777" w:rsidR="00135E93" w:rsidRPr="00F0667D" w:rsidRDefault="00135E93" w:rsidP="00F0667D">
            <w:pPr>
              <w:spacing w:after="0" w:line="240" w:lineRule="auto"/>
              <w:jc w:val="center"/>
              <w:rPr>
                <w:rFonts w:ascii="Times New Roman" w:eastAsia="Times New Roman" w:hAnsi="Times New Roman" w:cs="Times New Roman"/>
                <w:color w:val="000000"/>
                <w:sz w:val="18"/>
                <w:szCs w:val="18"/>
                <w:lang w:eastAsia="pl-PL"/>
              </w:rPr>
            </w:pPr>
          </w:p>
        </w:tc>
        <w:tc>
          <w:tcPr>
            <w:tcW w:w="293" w:type="pct"/>
            <w:tcBorders>
              <w:left w:val="nil"/>
              <w:right w:val="single" w:sz="4" w:space="0" w:color="auto"/>
            </w:tcBorders>
            <w:shd w:val="clear" w:color="auto" w:fill="auto"/>
            <w:vAlign w:val="bottom"/>
          </w:tcPr>
          <w:p w14:paraId="1D0155D4" w14:textId="77777777" w:rsidR="00135E93" w:rsidRPr="00F0667D" w:rsidRDefault="00135E93" w:rsidP="00F0667D">
            <w:pPr>
              <w:spacing w:after="0" w:line="240" w:lineRule="auto"/>
              <w:rPr>
                <w:rFonts w:ascii="Times New Roman" w:eastAsia="Times New Roman" w:hAnsi="Times New Roman" w:cs="Times New Roman"/>
                <w:color w:val="000000"/>
                <w:sz w:val="18"/>
                <w:szCs w:val="18"/>
                <w:lang w:eastAsia="pl-PL"/>
              </w:rPr>
            </w:pPr>
          </w:p>
        </w:tc>
      </w:tr>
      <w:tr w:rsidR="000604D6" w:rsidRPr="00F0667D" w14:paraId="38BD88D9" w14:textId="77777777" w:rsidTr="000604D6">
        <w:trPr>
          <w:trHeight w:val="1055"/>
        </w:trPr>
        <w:tc>
          <w:tcPr>
            <w:tcW w:w="387" w:type="pct"/>
            <w:vMerge/>
            <w:tcBorders>
              <w:left w:val="single" w:sz="4" w:space="0" w:color="auto"/>
              <w:bottom w:val="nil"/>
              <w:right w:val="single" w:sz="4" w:space="0" w:color="auto"/>
            </w:tcBorders>
            <w:shd w:val="clear" w:color="auto" w:fill="auto"/>
            <w:vAlign w:val="center"/>
          </w:tcPr>
          <w:p w14:paraId="43A168E4" w14:textId="77777777" w:rsidR="000604D6" w:rsidRPr="00F0667D" w:rsidRDefault="000604D6" w:rsidP="00F0667D">
            <w:pPr>
              <w:spacing w:after="0" w:line="240" w:lineRule="auto"/>
              <w:jc w:val="center"/>
              <w:rPr>
                <w:rFonts w:ascii="Times New Roman" w:eastAsia="Times New Roman" w:hAnsi="Times New Roman" w:cs="Times New Roman"/>
                <w:color w:val="000000"/>
                <w:sz w:val="18"/>
                <w:szCs w:val="18"/>
                <w:lang w:eastAsia="pl-PL"/>
              </w:rPr>
            </w:pPr>
          </w:p>
        </w:tc>
        <w:tc>
          <w:tcPr>
            <w:tcW w:w="423" w:type="pct"/>
            <w:tcBorders>
              <w:top w:val="nil"/>
              <w:left w:val="nil"/>
              <w:bottom w:val="single" w:sz="4" w:space="0" w:color="auto"/>
              <w:right w:val="single" w:sz="4" w:space="0" w:color="auto"/>
            </w:tcBorders>
            <w:shd w:val="clear" w:color="auto" w:fill="auto"/>
            <w:vAlign w:val="center"/>
          </w:tcPr>
          <w:p w14:paraId="2241C421" w14:textId="6BD3D9CB" w:rsidR="000604D6" w:rsidRPr="00F0667D" w:rsidRDefault="000604D6" w:rsidP="00F0667D">
            <w:pPr>
              <w:spacing w:after="0" w:line="240" w:lineRule="auto"/>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 xml:space="preserve">Liczba konferencji / targów / prezentacji (odbywających się poza obszarem LGD) z udziałem przedstawicieli LGD </w:t>
            </w:r>
          </w:p>
        </w:tc>
        <w:tc>
          <w:tcPr>
            <w:tcW w:w="324" w:type="pct"/>
            <w:tcBorders>
              <w:left w:val="nil"/>
              <w:bottom w:val="single" w:sz="4" w:space="0" w:color="auto"/>
              <w:right w:val="single" w:sz="4" w:space="0" w:color="auto"/>
            </w:tcBorders>
            <w:shd w:val="clear" w:color="auto" w:fill="auto"/>
            <w:vAlign w:val="bottom"/>
          </w:tcPr>
          <w:p w14:paraId="500DDC89" w14:textId="50CEDB55" w:rsidR="000604D6" w:rsidRPr="00F0667D" w:rsidRDefault="00141C4E" w:rsidP="00F0667D">
            <w:pPr>
              <w:spacing w:after="0" w:line="240" w:lineRule="auto"/>
              <w:jc w:val="right"/>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0</w:t>
            </w:r>
            <w:r w:rsidR="000604D6">
              <w:rPr>
                <w:rFonts w:ascii="Times New Roman" w:eastAsia="Times New Roman" w:hAnsi="Times New Roman" w:cs="Times New Roman"/>
                <w:color w:val="000000"/>
                <w:sz w:val="18"/>
                <w:szCs w:val="18"/>
                <w:lang w:eastAsia="pl-PL"/>
              </w:rPr>
              <w:t xml:space="preserve"> sz</w:t>
            </w:r>
            <w:r>
              <w:rPr>
                <w:rFonts w:ascii="Times New Roman" w:eastAsia="Times New Roman" w:hAnsi="Times New Roman" w:cs="Times New Roman"/>
                <w:color w:val="000000"/>
                <w:sz w:val="18"/>
                <w:szCs w:val="18"/>
                <w:lang w:eastAsia="pl-PL"/>
              </w:rPr>
              <w:t>t</w:t>
            </w:r>
            <w:r w:rsidR="000604D6">
              <w:rPr>
                <w:rFonts w:ascii="Times New Roman" w:eastAsia="Times New Roman" w:hAnsi="Times New Roman" w:cs="Times New Roman"/>
                <w:color w:val="000000"/>
                <w:sz w:val="18"/>
                <w:szCs w:val="18"/>
                <w:lang w:eastAsia="pl-PL"/>
              </w:rPr>
              <w:t xml:space="preserve">. </w:t>
            </w:r>
          </w:p>
        </w:tc>
        <w:tc>
          <w:tcPr>
            <w:tcW w:w="257" w:type="pct"/>
            <w:tcBorders>
              <w:left w:val="nil"/>
              <w:bottom w:val="single" w:sz="4" w:space="0" w:color="auto"/>
              <w:right w:val="single" w:sz="4" w:space="0" w:color="auto"/>
            </w:tcBorders>
            <w:shd w:val="clear" w:color="auto" w:fill="auto"/>
            <w:vAlign w:val="bottom"/>
          </w:tcPr>
          <w:p w14:paraId="3ED2569A" w14:textId="59ED597D" w:rsidR="000604D6" w:rsidRPr="00F0667D" w:rsidRDefault="000604D6" w:rsidP="00F0667D">
            <w:pPr>
              <w:spacing w:after="0" w:line="240" w:lineRule="auto"/>
              <w:jc w:val="right"/>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0 %</w:t>
            </w:r>
          </w:p>
        </w:tc>
        <w:tc>
          <w:tcPr>
            <w:tcW w:w="391" w:type="pct"/>
            <w:tcBorders>
              <w:left w:val="nil"/>
              <w:bottom w:val="single" w:sz="4" w:space="0" w:color="auto"/>
              <w:right w:val="single" w:sz="4" w:space="0" w:color="auto"/>
            </w:tcBorders>
            <w:shd w:val="clear" w:color="auto" w:fill="auto"/>
            <w:vAlign w:val="bottom"/>
          </w:tcPr>
          <w:p w14:paraId="26511BD4" w14:textId="66F0212D" w:rsidR="000604D6" w:rsidRDefault="000604D6" w:rsidP="00F0667D">
            <w:pPr>
              <w:spacing w:after="0" w:line="240" w:lineRule="auto"/>
              <w:jc w:val="right"/>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0,00</w:t>
            </w:r>
          </w:p>
        </w:tc>
        <w:tc>
          <w:tcPr>
            <w:tcW w:w="324" w:type="pct"/>
            <w:tcBorders>
              <w:left w:val="nil"/>
              <w:bottom w:val="single" w:sz="4" w:space="0" w:color="auto"/>
              <w:right w:val="single" w:sz="4" w:space="0" w:color="auto"/>
            </w:tcBorders>
            <w:shd w:val="clear" w:color="auto" w:fill="auto"/>
            <w:vAlign w:val="bottom"/>
          </w:tcPr>
          <w:p w14:paraId="10A54B3E" w14:textId="3FF225A5" w:rsidR="000604D6" w:rsidRPr="00F0667D" w:rsidRDefault="000604D6" w:rsidP="00F0667D">
            <w:pPr>
              <w:spacing w:after="0" w:line="240" w:lineRule="auto"/>
              <w:jc w:val="right"/>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 xml:space="preserve">1 szt. </w:t>
            </w:r>
          </w:p>
        </w:tc>
        <w:tc>
          <w:tcPr>
            <w:tcW w:w="289" w:type="pct"/>
            <w:tcBorders>
              <w:left w:val="nil"/>
              <w:bottom w:val="single" w:sz="4" w:space="0" w:color="auto"/>
              <w:right w:val="single" w:sz="4" w:space="0" w:color="auto"/>
            </w:tcBorders>
            <w:shd w:val="clear" w:color="auto" w:fill="auto"/>
            <w:vAlign w:val="bottom"/>
          </w:tcPr>
          <w:p w14:paraId="304437FB" w14:textId="62A4224B" w:rsidR="000604D6" w:rsidRPr="00F0667D" w:rsidRDefault="000604D6" w:rsidP="00F0667D">
            <w:pPr>
              <w:spacing w:after="0" w:line="240" w:lineRule="auto"/>
              <w:jc w:val="right"/>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100 %</w:t>
            </w:r>
          </w:p>
        </w:tc>
        <w:tc>
          <w:tcPr>
            <w:tcW w:w="359" w:type="pct"/>
            <w:tcBorders>
              <w:left w:val="nil"/>
              <w:bottom w:val="single" w:sz="4" w:space="0" w:color="auto"/>
              <w:right w:val="single" w:sz="4" w:space="0" w:color="auto"/>
            </w:tcBorders>
            <w:shd w:val="clear" w:color="auto" w:fill="auto"/>
            <w:vAlign w:val="bottom"/>
          </w:tcPr>
          <w:p w14:paraId="44246356" w14:textId="24844590" w:rsidR="000604D6" w:rsidRPr="00F0667D" w:rsidRDefault="003332A5" w:rsidP="00F0667D">
            <w:pPr>
              <w:spacing w:after="0" w:line="240" w:lineRule="auto"/>
              <w:jc w:val="right"/>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  1 250,00</w:t>
            </w:r>
          </w:p>
        </w:tc>
        <w:tc>
          <w:tcPr>
            <w:tcW w:w="324" w:type="pct"/>
            <w:tcBorders>
              <w:left w:val="nil"/>
              <w:bottom w:val="single" w:sz="4" w:space="0" w:color="auto"/>
              <w:right w:val="single" w:sz="4" w:space="0" w:color="auto"/>
            </w:tcBorders>
            <w:shd w:val="clear" w:color="auto" w:fill="auto"/>
            <w:vAlign w:val="bottom"/>
          </w:tcPr>
          <w:p w14:paraId="4303BB33" w14:textId="41B6CE58" w:rsidR="000604D6" w:rsidRPr="00F0667D" w:rsidRDefault="007C4848" w:rsidP="00F0667D">
            <w:pPr>
              <w:spacing w:after="0" w:line="240" w:lineRule="auto"/>
              <w:jc w:val="right"/>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 xml:space="preserve">0 </w:t>
            </w:r>
          </w:p>
        </w:tc>
        <w:tc>
          <w:tcPr>
            <w:tcW w:w="324" w:type="pct"/>
            <w:tcBorders>
              <w:left w:val="nil"/>
              <w:bottom w:val="single" w:sz="4" w:space="0" w:color="auto"/>
              <w:right w:val="single" w:sz="4" w:space="0" w:color="auto"/>
            </w:tcBorders>
            <w:shd w:val="clear" w:color="auto" w:fill="auto"/>
            <w:vAlign w:val="bottom"/>
          </w:tcPr>
          <w:p w14:paraId="01316F05" w14:textId="328F95F0" w:rsidR="000604D6" w:rsidRPr="00F0667D" w:rsidRDefault="007C4848" w:rsidP="00F0667D">
            <w:pPr>
              <w:spacing w:after="0" w:line="240" w:lineRule="auto"/>
              <w:jc w:val="right"/>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100 %</w:t>
            </w:r>
          </w:p>
        </w:tc>
        <w:tc>
          <w:tcPr>
            <w:tcW w:w="347" w:type="pct"/>
            <w:tcBorders>
              <w:left w:val="nil"/>
              <w:bottom w:val="single" w:sz="4" w:space="0" w:color="auto"/>
              <w:right w:val="single" w:sz="4" w:space="0" w:color="auto"/>
            </w:tcBorders>
            <w:shd w:val="clear" w:color="auto" w:fill="auto"/>
            <w:vAlign w:val="bottom"/>
          </w:tcPr>
          <w:p w14:paraId="607CBDF9" w14:textId="053CAFCE" w:rsidR="000604D6" w:rsidRPr="00F0667D" w:rsidRDefault="007C4848" w:rsidP="00F0667D">
            <w:pPr>
              <w:spacing w:after="0" w:line="240" w:lineRule="auto"/>
              <w:jc w:val="right"/>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0,00</w:t>
            </w:r>
          </w:p>
        </w:tc>
        <w:tc>
          <w:tcPr>
            <w:tcW w:w="288" w:type="pct"/>
            <w:tcBorders>
              <w:left w:val="nil"/>
              <w:bottom w:val="single" w:sz="4" w:space="0" w:color="auto"/>
              <w:right w:val="single" w:sz="4" w:space="0" w:color="auto"/>
            </w:tcBorders>
            <w:shd w:val="clear" w:color="auto" w:fill="auto"/>
            <w:vAlign w:val="bottom"/>
          </w:tcPr>
          <w:p w14:paraId="2C90EB47" w14:textId="4D5D2615" w:rsidR="000604D6" w:rsidRPr="00F0667D" w:rsidRDefault="007C4848" w:rsidP="00F0667D">
            <w:pPr>
              <w:spacing w:after="0" w:line="240" w:lineRule="auto"/>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1 szt.</w:t>
            </w:r>
          </w:p>
        </w:tc>
        <w:tc>
          <w:tcPr>
            <w:tcW w:w="391" w:type="pct"/>
            <w:tcBorders>
              <w:left w:val="nil"/>
              <w:bottom w:val="single" w:sz="4" w:space="0" w:color="auto"/>
              <w:right w:val="single" w:sz="4" w:space="0" w:color="auto"/>
            </w:tcBorders>
            <w:shd w:val="clear" w:color="auto" w:fill="auto"/>
            <w:vAlign w:val="bottom"/>
          </w:tcPr>
          <w:p w14:paraId="4E9EBE5C" w14:textId="016D6C59" w:rsidR="000604D6" w:rsidRDefault="003332A5" w:rsidP="00F0667D">
            <w:pPr>
              <w:spacing w:after="0" w:line="240" w:lineRule="auto"/>
              <w:jc w:val="right"/>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 xml:space="preserve"> 1 250,00</w:t>
            </w:r>
          </w:p>
        </w:tc>
        <w:tc>
          <w:tcPr>
            <w:tcW w:w="279" w:type="pct"/>
            <w:tcBorders>
              <w:left w:val="nil"/>
              <w:bottom w:val="nil"/>
              <w:right w:val="single" w:sz="4" w:space="0" w:color="auto"/>
            </w:tcBorders>
            <w:shd w:val="clear" w:color="auto" w:fill="auto"/>
            <w:vAlign w:val="bottom"/>
          </w:tcPr>
          <w:p w14:paraId="3AF9B8C6" w14:textId="77777777" w:rsidR="000604D6" w:rsidRPr="00F0667D" w:rsidRDefault="000604D6" w:rsidP="00F0667D">
            <w:pPr>
              <w:spacing w:after="0" w:line="240" w:lineRule="auto"/>
              <w:jc w:val="center"/>
              <w:rPr>
                <w:rFonts w:ascii="Times New Roman" w:eastAsia="Times New Roman" w:hAnsi="Times New Roman" w:cs="Times New Roman"/>
                <w:color w:val="000000"/>
                <w:sz w:val="18"/>
                <w:szCs w:val="18"/>
                <w:lang w:eastAsia="pl-PL"/>
              </w:rPr>
            </w:pPr>
          </w:p>
        </w:tc>
        <w:tc>
          <w:tcPr>
            <w:tcW w:w="293" w:type="pct"/>
            <w:tcBorders>
              <w:left w:val="nil"/>
              <w:bottom w:val="single" w:sz="4" w:space="0" w:color="auto"/>
              <w:right w:val="single" w:sz="4" w:space="0" w:color="auto"/>
            </w:tcBorders>
            <w:shd w:val="clear" w:color="auto" w:fill="auto"/>
            <w:vAlign w:val="bottom"/>
          </w:tcPr>
          <w:p w14:paraId="1932463E" w14:textId="3B327EBB" w:rsidR="000604D6" w:rsidRPr="00F0667D" w:rsidRDefault="005D1317" w:rsidP="00F0667D">
            <w:pPr>
              <w:spacing w:after="0" w:line="240" w:lineRule="auto"/>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 xml:space="preserve">Poddziałanie </w:t>
            </w:r>
            <w:r w:rsidR="00296403">
              <w:rPr>
                <w:rFonts w:ascii="Times New Roman" w:eastAsia="Times New Roman" w:hAnsi="Times New Roman" w:cs="Times New Roman"/>
                <w:color w:val="000000"/>
                <w:sz w:val="18"/>
                <w:szCs w:val="18"/>
                <w:lang w:eastAsia="pl-PL"/>
              </w:rPr>
              <w:t>19.4</w:t>
            </w:r>
          </w:p>
        </w:tc>
      </w:tr>
      <w:tr w:rsidR="00F0667D" w:rsidRPr="00F0667D" w14:paraId="2994B24D" w14:textId="77777777" w:rsidTr="00F0667D">
        <w:trPr>
          <w:trHeight w:val="285"/>
        </w:trPr>
        <w:tc>
          <w:tcPr>
            <w:tcW w:w="810" w:type="pct"/>
            <w:gridSpan w:val="2"/>
            <w:tcBorders>
              <w:top w:val="single" w:sz="4" w:space="0" w:color="auto"/>
              <w:left w:val="single" w:sz="4" w:space="0" w:color="auto"/>
              <w:bottom w:val="single" w:sz="4" w:space="0" w:color="auto"/>
              <w:right w:val="single" w:sz="4" w:space="0" w:color="auto"/>
            </w:tcBorders>
            <w:shd w:val="clear" w:color="CCFFFF" w:fill="DBEEF4"/>
            <w:vAlign w:val="center"/>
            <w:hideMark/>
          </w:tcPr>
          <w:p w14:paraId="3A26C1F2" w14:textId="77777777" w:rsidR="00F0667D" w:rsidRPr="00F0667D" w:rsidRDefault="00F0667D" w:rsidP="00F0667D">
            <w:pPr>
              <w:spacing w:after="0" w:line="240" w:lineRule="auto"/>
              <w:rPr>
                <w:rFonts w:ascii="Times New Roman" w:eastAsia="Times New Roman" w:hAnsi="Times New Roman" w:cs="Times New Roman"/>
                <w:color w:val="000000"/>
                <w:sz w:val="18"/>
                <w:szCs w:val="18"/>
                <w:lang w:eastAsia="pl-PL"/>
              </w:rPr>
            </w:pPr>
            <w:r w:rsidRPr="00F0667D">
              <w:rPr>
                <w:rFonts w:ascii="Times New Roman" w:eastAsia="Times New Roman" w:hAnsi="Times New Roman" w:cs="Times New Roman"/>
                <w:color w:val="000000"/>
                <w:sz w:val="18"/>
                <w:szCs w:val="18"/>
                <w:lang w:eastAsia="pl-PL"/>
              </w:rPr>
              <w:t>Razem cel szczegółowy 3.2</w:t>
            </w:r>
          </w:p>
        </w:tc>
        <w:tc>
          <w:tcPr>
            <w:tcW w:w="581" w:type="pct"/>
            <w:gridSpan w:val="2"/>
            <w:tcBorders>
              <w:top w:val="single" w:sz="4" w:space="0" w:color="auto"/>
              <w:left w:val="nil"/>
              <w:bottom w:val="single" w:sz="4" w:space="0" w:color="auto"/>
              <w:right w:val="single" w:sz="4" w:space="0" w:color="auto"/>
            </w:tcBorders>
            <w:shd w:val="clear" w:color="C3D69B" w:fill="BFBFBF"/>
            <w:vAlign w:val="bottom"/>
            <w:hideMark/>
          </w:tcPr>
          <w:p w14:paraId="7BEB3727" w14:textId="77777777" w:rsidR="00F0667D" w:rsidRPr="00F0667D" w:rsidRDefault="00F0667D" w:rsidP="00F0667D">
            <w:pPr>
              <w:spacing w:after="0" w:line="240" w:lineRule="auto"/>
              <w:jc w:val="center"/>
              <w:rPr>
                <w:rFonts w:ascii="Times New Roman" w:eastAsia="Times New Roman" w:hAnsi="Times New Roman" w:cs="Times New Roman"/>
                <w:color w:val="000000"/>
                <w:sz w:val="18"/>
                <w:szCs w:val="18"/>
                <w:lang w:eastAsia="pl-PL"/>
              </w:rPr>
            </w:pPr>
            <w:r w:rsidRPr="00F0667D">
              <w:rPr>
                <w:rFonts w:ascii="Times New Roman" w:eastAsia="Times New Roman" w:hAnsi="Times New Roman" w:cs="Times New Roman"/>
                <w:color w:val="000000"/>
                <w:sz w:val="18"/>
                <w:szCs w:val="18"/>
                <w:lang w:eastAsia="pl-PL"/>
              </w:rPr>
              <w:t> </w:t>
            </w:r>
          </w:p>
        </w:tc>
        <w:tc>
          <w:tcPr>
            <w:tcW w:w="391" w:type="pct"/>
            <w:tcBorders>
              <w:top w:val="nil"/>
              <w:left w:val="nil"/>
              <w:bottom w:val="single" w:sz="4" w:space="0" w:color="auto"/>
              <w:right w:val="single" w:sz="4" w:space="0" w:color="auto"/>
            </w:tcBorders>
            <w:shd w:val="clear" w:color="auto" w:fill="auto"/>
            <w:vAlign w:val="bottom"/>
            <w:hideMark/>
          </w:tcPr>
          <w:p w14:paraId="09AFD5FF" w14:textId="1B349EBB" w:rsidR="00F0667D" w:rsidRPr="00F0667D" w:rsidRDefault="003332A5" w:rsidP="005D1317">
            <w:pPr>
              <w:spacing w:after="0" w:line="240" w:lineRule="auto"/>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28 500,00</w:t>
            </w:r>
          </w:p>
        </w:tc>
        <w:tc>
          <w:tcPr>
            <w:tcW w:w="613" w:type="pct"/>
            <w:gridSpan w:val="2"/>
            <w:tcBorders>
              <w:top w:val="single" w:sz="4" w:space="0" w:color="auto"/>
              <w:left w:val="nil"/>
              <w:bottom w:val="single" w:sz="4" w:space="0" w:color="auto"/>
              <w:right w:val="single" w:sz="4" w:space="0" w:color="auto"/>
            </w:tcBorders>
            <w:shd w:val="clear" w:color="C3D69B" w:fill="BFBFBF"/>
            <w:vAlign w:val="bottom"/>
            <w:hideMark/>
          </w:tcPr>
          <w:p w14:paraId="39B150CF" w14:textId="4CBA3AC2" w:rsidR="00F0667D" w:rsidRPr="00F0667D" w:rsidRDefault="00F0667D" w:rsidP="005D1317">
            <w:pPr>
              <w:spacing w:after="0" w:line="240" w:lineRule="auto"/>
              <w:jc w:val="center"/>
              <w:rPr>
                <w:rFonts w:ascii="Times New Roman" w:eastAsia="Times New Roman" w:hAnsi="Times New Roman" w:cs="Times New Roman"/>
                <w:color w:val="000000"/>
                <w:sz w:val="18"/>
                <w:szCs w:val="18"/>
                <w:lang w:eastAsia="pl-PL"/>
              </w:rPr>
            </w:pPr>
          </w:p>
        </w:tc>
        <w:tc>
          <w:tcPr>
            <w:tcW w:w="359" w:type="pct"/>
            <w:tcBorders>
              <w:top w:val="nil"/>
              <w:left w:val="nil"/>
              <w:bottom w:val="single" w:sz="4" w:space="0" w:color="auto"/>
              <w:right w:val="single" w:sz="4" w:space="0" w:color="auto"/>
            </w:tcBorders>
            <w:shd w:val="clear" w:color="auto" w:fill="auto"/>
            <w:vAlign w:val="bottom"/>
            <w:hideMark/>
          </w:tcPr>
          <w:p w14:paraId="6275DF60" w14:textId="1F6D019D" w:rsidR="00F0667D" w:rsidRPr="00F0667D" w:rsidRDefault="003332A5" w:rsidP="005D1317">
            <w:pPr>
              <w:spacing w:after="0" w:line="240" w:lineRule="auto"/>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1 250,00</w:t>
            </w:r>
          </w:p>
        </w:tc>
        <w:tc>
          <w:tcPr>
            <w:tcW w:w="648" w:type="pct"/>
            <w:gridSpan w:val="2"/>
            <w:tcBorders>
              <w:top w:val="single" w:sz="4" w:space="0" w:color="auto"/>
              <w:left w:val="nil"/>
              <w:bottom w:val="single" w:sz="4" w:space="0" w:color="auto"/>
              <w:right w:val="single" w:sz="4" w:space="0" w:color="auto"/>
            </w:tcBorders>
            <w:shd w:val="clear" w:color="C3D69B" w:fill="BFBFBF"/>
            <w:vAlign w:val="bottom"/>
            <w:hideMark/>
          </w:tcPr>
          <w:p w14:paraId="5F075F55" w14:textId="33E3B569" w:rsidR="00F0667D" w:rsidRPr="00F0667D" w:rsidRDefault="00F0667D" w:rsidP="005D1317">
            <w:pPr>
              <w:spacing w:after="0" w:line="240" w:lineRule="auto"/>
              <w:jc w:val="center"/>
              <w:rPr>
                <w:rFonts w:ascii="Times New Roman" w:eastAsia="Times New Roman" w:hAnsi="Times New Roman" w:cs="Times New Roman"/>
                <w:color w:val="000000"/>
                <w:sz w:val="18"/>
                <w:szCs w:val="18"/>
                <w:lang w:eastAsia="pl-PL"/>
              </w:rPr>
            </w:pPr>
          </w:p>
        </w:tc>
        <w:tc>
          <w:tcPr>
            <w:tcW w:w="347" w:type="pct"/>
            <w:tcBorders>
              <w:top w:val="nil"/>
              <w:left w:val="nil"/>
              <w:bottom w:val="single" w:sz="4" w:space="0" w:color="auto"/>
              <w:right w:val="single" w:sz="4" w:space="0" w:color="auto"/>
            </w:tcBorders>
            <w:shd w:val="clear" w:color="auto" w:fill="auto"/>
            <w:vAlign w:val="bottom"/>
            <w:hideMark/>
          </w:tcPr>
          <w:p w14:paraId="38E12A94" w14:textId="77777777" w:rsidR="00F0667D" w:rsidRPr="00F0667D" w:rsidRDefault="00F0667D" w:rsidP="005D1317">
            <w:pPr>
              <w:spacing w:after="0" w:line="240" w:lineRule="auto"/>
              <w:jc w:val="center"/>
              <w:rPr>
                <w:rFonts w:ascii="Times New Roman" w:eastAsia="Times New Roman" w:hAnsi="Times New Roman" w:cs="Times New Roman"/>
                <w:color w:val="000000"/>
                <w:sz w:val="18"/>
                <w:szCs w:val="18"/>
                <w:lang w:eastAsia="pl-PL"/>
              </w:rPr>
            </w:pPr>
            <w:r w:rsidRPr="00F0667D">
              <w:rPr>
                <w:rFonts w:ascii="Times New Roman" w:eastAsia="Times New Roman" w:hAnsi="Times New Roman" w:cs="Times New Roman"/>
                <w:color w:val="000000"/>
                <w:sz w:val="18"/>
                <w:szCs w:val="18"/>
                <w:lang w:eastAsia="pl-PL"/>
              </w:rPr>
              <w:t>0,00</w:t>
            </w:r>
          </w:p>
        </w:tc>
        <w:tc>
          <w:tcPr>
            <w:tcW w:w="288" w:type="pct"/>
            <w:tcBorders>
              <w:top w:val="nil"/>
              <w:left w:val="nil"/>
              <w:bottom w:val="single" w:sz="4" w:space="0" w:color="auto"/>
              <w:right w:val="single" w:sz="4" w:space="0" w:color="auto"/>
            </w:tcBorders>
            <w:shd w:val="clear" w:color="C3D69B" w:fill="BFBFBF"/>
            <w:vAlign w:val="bottom"/>
            <w:hideMark/>
          </w:tcPr>
          <w:p w14:paraId="312B3C6B" w14:textId="41B33AA9" w:rsidR="00F0667D" w:rsidRPr="00F0667D" w:rsidRDefault="00F0667D" w:rsidP="005D1317">
            <w:pPr>
              <w:spacing w:after="0" w:line="240" w:lineRule="auto"/>
              <w:jc w:val="center"/>
              <w:rPr>
                <w:rFonts w:ascii="Times New Roman" w:eastAsia="Times New Roman" w:hAnsi="Times New Roman" w:cs="Times New Roman"/>
                <w:color w:val="000000"/>
                <w:sz w:val="18"/>
                <w:szCs w:val="18"/>
                <w:lang w:eastAsia="pl-PL"/>
              </w:rPr>
            </w:pPr>
          </w:p>
        </w:tc>
        <w:tc>
          <w:tcPr>
            <w:tcW w:w="391" w:type="pct"/>
            <w:tcBorders>
              <w:top w:val="nil"/>
              <w:left w:val="nil"/>
              <w:bottom w:val="single" w:sz="4" w:space="0" w:color="auto"/>
              <w:right w:val="single" w:sz="4" w:space="0" w:color="auto"/>
            </w:tcBorders>
            <w:shd w:val="clear" w:color="auto" w:fill="auto"/>
            <w:vAlign w:val="bottom"/>
            <w:hideMark/>
          </w:tcPr>
          <w:p w14:paraId="62B9A7BD" w14:textId="13DE441B" w:rsidR="00F0667D" w:rsidRPr="00F0667D" w:rsidRDefault="003332A5" w:rsidP="005D1317">
            <w:pPr>
              <w:spacing w:after="0" w:line="240" w:lineRule="auto"/>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29 750,00</w:t>
            </w:r>
          </w:p>
        </w:tc>
        <w:tc>
          <w:tcPr>
            <w:tcW w:w="279" w:type="pct"/>
            <w:tcBorders>
              <w:top w:val="single" w:sz="4" w:space="0" w:color="auto"/>
              <w:left w:val="nil"/>
              <w:bottom w:val="single" w:sz="4" w:space="0" w:color="auto"/>
              <w:right w:val="single" w:sz="4" w:space="0" w:color="auto"/>
            </w:tcBorders>
            <w:shd w:val="clear" w:color="C3D69B" w:fill="BFBFBF"/>
            <w:vAlign w:val="bottom"/>
            <w:hideMark/>
          </w:tcPr>
          <w:p w14:paraId="0764F9D2" w14:textId="50E78A10" w:rsidR="00F0667D" w:rsidRPr="00F0667D" w:rsidRDefault="00F0667D" w:rsidP="005D1317">
            <w:pPr>
              <w:spacing w:after="0" w:line="240" w:lineRule="auto"/>
              <w:jc w:val="center"/>
              <w:rPr>
                <w:rFonts w:ascii="Times New Roman" w:eastAsia="Times New Roman" w:hAnsi="Times New Roman" w:cs="Times New Roman"/>
                <w:color w:val="000000"/>
                <w:sz w:val="18"/>
                <w:szCs w:val="18"/>
                <w:lang w:eastAsia="pl-PL"/>
              </w:rPr>
            </w:pPr>
          </w:p>
        </w:tc>
        <w:tc>
          <w:tcPr>
            <w:tcW w:w="293" w:type="pct"/>
            <w:tcBorders>
              <w:top w:val="nil"/>
              <w:left w:val="nil"/>
              <w:bottom w:val="single" w:sz="4" w:space="0" w:color="auto"/>
              <w:right w:val="single" w:sz="4" w:space="0" w:color="auto"/>
            </w:tcBorders>
            <w:shd w:val="clear" w:color="C3D69B" w:fill="BFBFBF"/>
            <w:vAlign w:val="bottom"/>
            <w:hideMark/>
          </w:tcPr>
          <w:p w14:paraId="47D09FF1" w14:textId="5DA861E0" w:rsidR="00F0667D" w:rsidRPr="00F0667D" w:rsidRDefault="00F0667D" w:rsidP="005D1317">
            <w:pPr>
              <w:spacing w:after="0" w:line="240" w:lineRule="auto"/>
              <w:jc w:val="center"/>
              <w:rPr>
                <w:rFonts w:ascii="Times New Roman" w:eastAsia="Times New Roman" w:hAnsi="Times New Roman" w:cs="Times New Roman"/>
                <w:color w:val="000000"/>
                <w:sz w:val="18"/>
                <w:szCs w:val="18"/>
                <w:lang w:eastAsia="pl-PL"/>
              </w:rPr>
            </w:pPr>
          </w:p>
        </w:tc>
      </w:tr>
      <w:tr w:rsidR="00F0667D" w:rsidRPr="00F0667D" w14:paraId="5B6682E2" w14:textId="77777777" w:rsidTr="00F0667D">
        <w:trPr>
          <w:trHeight w:val="285"/>
        </w:trPr>
        <w:tc>
          <w:tcPr>
            <w:tcW w:w="810" w:type="pct"/>
            <w:gridSpan w:val="2"/>
            <w:tcBorders>
              <w:top w:val="single" w:sz="4" w:space="0" w:color="auto"/>
              <w:left w:val="single" w:sz="4" w:space="0" w:color="auto"/>
              <w:bottom w:val="single" w:sz="4" w:space="0" w:color="auto"/>
              <w:right w:val="single" w:sz="4" w:space="0" w:color="auto"/>
            </w:tcBorders>
            <w:shd w:val="clear" w:color="FAC090" w:fill="FFCC66"/>
            <w:vAlign w:val="center"/>
            <w:hideMark/>
          </w:tcPr>
          <w:p w14:paraId="4888EDF8" w14:textId="77777777" w:rsidR="00F0667D" w:rsidRPr="00F0667D" w:rsidRDefault="00F0667D" w:rsidP="00F0667D">
            <w:pPr>
              <w:spacing w:after="0" w:line="240" w:lineRule="auto"/>
              <w:rPr>
                <w:rFonts w:ascii="Times New Roman" w:eastAsia="Times New Roman" w:hAnsi="Times New Roman" w:cs="Times New Roman"/>
                <w:color w:val="000000"/>
                <w:sz w:val="18"/>
                <w:szCs w:val="18"/>
                <w:lang w:eastAsia="pl-PL"/>
              </w:rPr>
            </w:pPr>
            <w:r w:rsidRPr="00F0667D">
              <w:rPr>
                <w:rFonts w:ascii="Times New Roman" w:eastAsia="Times New Roman" w:hAnsi="Times New Roman" w:cs="Times New Roman"/>
                <w:color w:val="000000"/>
                <w:sz w:val="18"/>
                <w:szCs w:val="18"/>
                <w:lang w:eastAsia="pl-PL"/>
              </w:rPr>
              <w:t>Razem cel ogólny</w:t>
            </w:r>
          </w:p>
        </w:tc>
        <w:tc>
          <w:tcPr>
            <w:tcW w:w="581" w:type="pct"/>
            <w:gridSpan w:val="2"/>
            <w:tcBorders>
              <w:top w:val="single" w:sz="4" w:space="0" w:color="auto"/>
              <w:left w:val="nil"/>
              <w:bottom w:val="single" w:sz="4" w:space="0" w:color="auto"/>
              <w:right w:val="single" w:sz="4" w:space="0" w:color="auto"/>
            </w:tcBorders>
            <w:shd w:val="clear" w:color="C3D69B" w:fill="BFBFBF"/>
            <w:vAlign w:val="bottom"/>
            <w:hideMark/>
          </w:tcPr>
          <w:p w14:paraId="481E0D33" w14:textId="77777777" w:rsidR="00F0667D" w:rsidRPr="00F0667D" w:rsidRDefault="00F0667D" w:rsidP="00F0667D">
            <w:pPr>
              <w:spacing w:after="0" w:line="240" w:lineRule="auto"/>
              <w:jc w:val="center"/>
              <w:rPr>
                <w:rFonts w:ascii="Times New Roman" w:eastAsia="Times New Roman" w:hAnsi="Times New Roman" w:cs="Times New Roman"/>
                <w:color w:val="000000"/>
                <w:sz w:val="18"/>
                <w:szCs w:val="18"/>
                <w:lang w:eastAsia="pl-PL"/>
              </w:rPr>
            </w:pPr>
            <w:r w:rsidRPr="00F0667D">
              <w:rPr>
                <w:rFonts w:ascii="Times New Roman" w:eastAsia="Times New Roman" w:hAnsi="Times New Roman" w:cs="Times New Roman"/>
                <w:color w:val="000000"/>
                <w:sz w:val="18"/>
                <w:szCs w:val="18"/>
                <w:lang w:eastAsia="pl-PL"/>
              </w:rPr>
              <w:t> </w:t>
            </w:r>
          </w:p>
        </w:tc>
        <w:tc>
          <w:tcPr>
            <w:tcW w:w="391" w:type="pct"/>
            <w:tcBorders>
              <w:top w:val="nil"/>
              <w:left w:val="nil"/>
              <w:bottom w:val="single" w:sz="4" w:space="0" w:color="auto"/>
              <w:right w:val="single" w:sz="4" w:space="0" w:color="auto"/>
            </w:tcBorders>
            <w:shd w:val="clear" w:color="auto" w:fill="auto"/>
            <w:vAlign w:val="bottom"/>
            <w:hideMark/>
          </w:tcPr>
          <w:p w14:paraId="43ED29A8" w14:textId="1FBFB4F4" w:rsidR="00F0667D" w:rsidRPr="00F0667D" w:rsidRDefault="003332A5" w:rsidP="005D1317">
            <w:pPr>
              <w:spacing w:after="0" w:line="240" w:lineRule="auto"/>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49 720,</w:t>
            </w:r>
            <w:r w:rsidR="005A06BD">
              <w:rPr>
                <w:rFonts w:ascii="Times New Roman" w:eastAsia="Times New Roman" w:hAnsi="Times New Roman" w:cs="Times New Roman"/>
                <w:color w:val="000000"/>
                <w:sz w:val="18"/>
                <w:szCs w:val="18"/>
                <w:lang w:eastAsia="pl-PL"/>
              </w:rPr>
              <w:t>93</w:t>
            </w:r>
          </w:p>
        </w:tc>
        <w:tc>
          <w:tcPr>
            <w:tcW w:w="613" w:type="pct"/>
            <w:gridSpan w:val="2"/>
            <w:tcBorders>
              <w:top w:val="single" w:sz="4" w:space="0" w:color="auto"/>
              <w:left w:val="nil"/>
              <w:bottom w:val="single" w:sz="4" w:space="0" w:color="auto"/>
              <w:right w:val="single" w:sz="4" w:space="0" w:color="auto"/>
            </w:tcBorders>
            <w:shd w:val="clear" w:color="C3D69B" w:fill="BFBFBF"/>
            <w:vAlign w:val="bottom"/>
            <w:hideMark/>
          </w:tcPr>
          <w:p w14:paraId="7C63DA7C" w14:textId="188DC1AB" w:rsidR="00F0667D" w:rsidRPr="00F0667D" w:rsidRDefault="00F0667D" w:rsidP="005D1317">
            <w:pPr>
              <w:spacing w:after="0" w:line="240" w:lineRule="auto"/>
              <w:jc w:val="center"/>
              <w:rPr>
                <w:rFonts w:ascii="Times New Roman" w:eastAsia="Times New Roman" w:hAnsi="Times New Roman" w:cs="Times New Roman"/>
                <w:color w:val="000000"/>
                <w:sz w:val="18"/>
                <w:szCs w:val="18"/>
                <w:lang w:eastAsia="pl-PL"/>
              </w:rPr>
            </w:pPr>
          </w:p>
        </w:tc>
        <w:tc>
          <w:tcPr>
            <w:tcW w:w="359" w:type="pct"/>
            <w:tcBorders>
              <w:top w:val="nil"/>
              <w:left w:val="nil"/>
              <w:bottom w:val="single" w:sz="4" w:space="0" w:color="auto"/>
              <w:right w:val="single" w:sz="4" w:space="0" w:color="auto"/>
            </w:tcBorders>
            <w:shd w:val="clear" w:color="auto" w:fill="auto"/>
            <w:vAlign w:val="bottom"/>
            <w:hideMark/>
          </w:tcPr>
          <w:p w14:paraId="1DC1B9B1" w14:textId="114B8C79" w:rsidR="00F0667D" w:rsidRPr="00F0667D" w:rsidRDefault="003332A5" w:rsidP="005D1317">
            <w:pPr>
              <w:spacing w:after="0" w:line="240" w:lineRule="auto"/>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40 822,80</w:t>
            </w:r>
          </w:p>
        </w:tc>
        <w:tc>
          <w:tcPr>
            <w:tcW w:w="648" w:type="pct"/>
            <w:gridSpan w:val="2"/>
            <w:tcBorders>
              <w:top w:val="single" w:sz="4" w:space="0" w:color="auto"/>
              <w:left w:val="nil"/>
              <w:bottom w:val="single" w:sz="4" w:space="0" w:color="auto"/>
              <w:right w:val="single" w:sz="4" w:space="0" w:color="auto"/>
            </w:tcBorders>
            <w:shd w:val="clear" w:color="C3D69B" w:fill="BFBFBF"/>
            <w:vAlign w:val="bottom"/>
            <w:hideMark/>
          </w:tcPr>
          <w:p w14:paraId="2BFD6B7B" w14:textId="1A58BF26" w:rsidR="00F0667D" w:rsidRPr="00F0667D" w:rsidRDefault="00F0667D" w:rsidP="005D1317">
            <w:pPr>
              <w:spacing w:after="0" w:line="240" w:lineRule="auto"/>
              <w:jc w:val="center"/>
              <w:rPr>
                <w:rFonts w:ascii="Times New Roman" w:eastAsia="Times New Roman" w:hAnsi="Times New Roman" w:cs="Times New Roman"/>
                <w:color w:val="000000"/>
                <w:sz w:val="18"/>
                <w:szCs w:val="18"/>
                <w:lang w:eastAsia="pl-PL"/>
              </w:rPr>
            </w:pPr>
          </w:p>
        </w:tc>
        <w:tc>
          <w:tcPr>
            <w:tcW w:w="347" w:type="pct"/>
            <w:tcBorders>
              <w:top w:val="nil"/>
              <w:left w:val="nil"/>
              <w:bottom w:val="single" w:sz="4" w:space="0" w:color="auto"/>
              <w:right w:val="single" w:sz="4" w:space="0" w:color="auto"/>
            </w:tcBorders>
            <w:shd w:val="clear" w:color="auto" w:fill="auto"/>
            <w:vAlign w:val="bottom"/>
            <w:hideMark/>
          </w:tcPr>
          <w:p w14:paraId="34111FA8" w14:textId="77777777" w:rsidR="00F0667D" w:rsidRPr="00F0667D" w:rsidRDefault="00F0667D" w:rsidP="005D1317">
            <w:pPr>
              <w:spacing w:after="0" w:line="240" w:lineRule="auto"/>
              <w:jc w:val="center"/>
              <w:rPr>
                <w:rFonts w:ascii="Times New Roman" w:eastAsia="Times New Roman" w:hAnsi="Times New Roman" w:cs="Times New Roman"/>
                <w:color w:val="000000"/>
                <w:sz w:val="18"/>
                <w:szCs w:val="18"/>
                <w:lang w:eastAsia="pl-PL"/>
              </w:rPr>
            </w:pPr>
            <w:r w:rsidRPr="00F0667D">
              <w:rPr>
                <w:rFonts w:ascii="Times New Roman" w:eastAsia="Times New Roman" w:hAnsi="Times New Roman" w:cs="Times New Roman"/>
                <w:color w:val="000000"/>
                <w:sz w:val="18"/>
                <w:szCs w:val="18"/>
                <w:lang w:eastAsia="pl-PL"/>
              </w:rPr>
              <w:t>0,00</w:t>
            </w:r>
          </w:p>
        </w:tc>
        <w:tc>
          <w:tcPr>
            <w:tcW w:w="288" w:type="pct"/>
            <w:tcBorders>
              <w:top w:val="nil"/>
              <w:left w:val="nil"/>
              <w:bottom w:val="single" w:sz="4" w:space="0" w:color="auto"/>
              <w:right w:val="single" w:sz="4" w:space="0" w:color="auto"/>
            </w:tcBorders>
            <w:shd w:val="clear" w:color="C3D69B" w:fill="BFBFBF"/>
            <w:vAlign w:val="bottom"/>
            <w:hideMark/>
          </w:tcPr>
          <w:p w14:paraId="0FF83EEF" w14:textId="59A9C954" w:rsidR="00F0667D" w:rsidRPr="00F0667D" w:rsidRDefault="00F0667D" w:rsidP="005D1317">
            <w:pPr>
              <w:spacing w:after="0" w:line="240" w:lineRule="auto"/>
              <w:jc w:val="center"/>
              <w:rPr>
                <w:rFonts w:ascii="Times New Roman" w:eastAsia="Times New Roman" w:hAnsi="Times New Roman" w:cs="Times New Roman"/>
                <w:color w:val="000000"/>
                <w:sz w:val="18"/>
                <w:szCs w:val="18"/>
                <w:lang w:eastAsia="pl-PL"/>
              </w:rPr>
            </w:pPr>
          </w:p>
        </w:tc>
        <w:tc>
          <w:tcPr>
            <w:tcW w:w="391" w:type="pct"/>
            <w:tcBorders>
              <w:top w:val="nil"/>
              <w:left w:val="nil"/>
              <w:bottom w:val="single" w:sz="4" w:space="0" w:color="auto"/>
              <w:right w:val="single" w:sz="4" w:space="0" w:color="auto"/>
            </w:tcBorders>
            <w:shd w:val="clear" w:color="auto" w:fill="auto"/>
            <w:vAlign w:val="bottom"/>
            <w:hideMark/>
          </w:tcPr>
          <w:p w14:paraId="41931491" w14:textId="619D8204" w:rsidR="00F0667D" w:rsidRPr="00F0667D" w:rsidRDefault="003332A5" w:rsidP="005D1317">
            <w:pPr>
              <w:spacing w:after="0" w:line="240" w:lineRule="auto"/>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90 543,73</w:t>
            </w:r>
          </w:p>
        </w:tc>
        <w:tc>
          <w:tcPr>
            <w:tcW w:w="279" w:type="pct"/>
            <w:tcBorders>
              <w:top w:val="nil"/>
              <w:left w:val="nil"/>
              <w:bottom w:val="single" w:sz="4" w:space="0" w:color="auto"/>
              <w:right w:val="single" w:sz="4" w:space="0" w:color="auto"/>
            </w:tcBorders>
            <w:shd w:val="clear" w:color="C3D69B" w:fill="BFBFBF"/>
            <w:vAlign w:val="bottom"/>
            <w:hideMark/>
          </w:tcPr>
          <w:p w14:paraId="4288CBED" w14:textId="7291BFDF" w:rsidR="00F0667D" w:rsidRPr="00F0667D" w:rsidRDefault="00F0667D" w:rsidP="005D1317">
            <w:pPr>
              <w:spacing w:after="0" w:line="240" w:lineRule="auto"/>
              <w:jc w:val="center"/>
              <w:rPr>
                <w:rFonts w:ascii="Times New Roman" w:eastAsia="Times New Roman" w:hAnsi="Times New Roman" w:cs="Times New Roman"/>
                <w:color w:val="000000"/>
                <w:sz w:val="18"/>
                <w:szCs w:val="18"/>
                <w:lang w:eastAsia="pl-PL"/>
              </w:rPr>
            </w:pPr>
          </w:p>
        </w:tc>
        <w:tc>
          <w:tcPr>
            <w:tcW w:w="293" w:type="pct"/>
            <w:tcBorders>
              <w:top w:val="nil"/>
              <w:left w:val="nil"/>
              <w:bottom w:val="single" w:sz="4" w:space="0" w:color="auto"/>
              <w:right w:val="single" w:sz="4" w:space="0" w:color="auto"/>
            </w:tcBorders>
            <w:shd w:val="clear" w:color="C3D69B" w:fill="BFBFBF"/>
            <w:vAlign w:val="bottom"/>
            <w:hideMark/>
          </w:tcPr>
          <w:p w14:paraId="1504275B" w14:textId="5C7AC7D8" w:rsidR="00F0667D" w:rsidRPr="00F0667D" w:rsidRDefault="00F0667D" w:rsidP="005D1317">
            <w:pPr>
              <w:spacing w:after="0" w:line="240" w:lineRule="auto"/>
              <w:jc w:val="center"/>
              <w:rPr>
                <w:rFonts w:ascii="Times New Roman" w:eastAsia="Times New Roman" w:hAnsi="Times New Roman" w:cs="Times New Roman"/>
                <w:color w:val="000000"/>
                <w:sz w:val="18"/>
                <w:szCs w:val="18"/>
                <w:lang w:eastAsia="pl-PL"/>
              </w:rPr>
            </w:pPr>
          </w:p>
        </w:tc>
      </w:tr>
      <w:tr w:rsidR="00F0667D" w:rsidRPr="00F0667D" w14:paraId="591642A2" w14:textId="77777777" w:rsidTr="00F0667D">
        <w:trPr>
          <w:trHeight w:val="285"/>
        </w:trPr>
        <w:tc>
          <w:tcPr>
            <w:tcW w:w="810" w:type="pct"/>
            <w:gridSpan w:val="2"/>
            <w:tcBorders>
              <w:top w:val="single" w:sz="4" w:space="0" w:color="auto"/>
              <w:left w:val="single" w:sz="4" w:space="0" w:color="auto"/>
              <w:bottom w:val="single" w:sz="4" w:space="0" w:color="auto"/>
              <w:right w:val="single" w:sz="4" w:space="0" w:color="auto"/>
            </w:tcBorders>
            <w:shd w:val="clear" w:color="008080" w:fill="31859C"/>
            <w:vAlign w:val="center"/>
            <w:hideMark/>
          </w:tcPr>
          <w:p w14:paraId="06B7F41E" w14:textId="77777777" w:rsidR="00F0667D" w:rsidRPr="00F0667D" w:rsidRDefault="00F0667D" w:rsidP="00F0667D">
            <w:pPr>
              <w:spacing w:after="0" w:line="240" w:lineRule="auto"/>
              <w:rPr>
                <w:rFonts w:ascii="Times New Roman" w:eastAsia="Times New Roman" w:hAnsi="Times New Roman" w:cs="Times New Roman"/>
                <w:color w:val="000000"/>
                <w:sz w:val="18"/>
                <w:szCs w:val="18"/>
                <w:lang w:eastAsia="pl-PL"/>
              </w:rPr>
            </w:pPr>
            <w:r w:rsidRPr="00F0667D">
              <w:rPr>
                <w:rFonts w:ascii="Times New Roman" w:eastAsia="Times New Roman" w:hAnsi="Times New Roman" w:cs="Times New Roman"/>
                <w:color w:val="000000"/>
                <w:sz w:val="18"/>
                <w:szCs w:val="18"/>
                <w:lang w:eastAsia="pl-PL"/>
              </w:rPr>
              <w:t>Razem LSR</w:t>
            </w:r>
          </w:p>
        </w:tc>
        <w:tc>
          <w:tcPr>
            <w:tcW w:w="581" w:type="pct"/>
            <w:gridSpan w:val="2"/>
            <w:tcBorders>
              <w:top w:val="single" w:sz="4" w:space="0" w:color="auto"/>
              <w:left w:val="nil"/>
              <w:bottom w:val="single" w:sz="4" w:space="0" w:color="auto"/>
              <w:right w:val="single" w:sz="4" w:space="0" w:color="auto"/>
            </w:tcBorders>
            <w:shd w:val="clear" w:color="C3D69B" w:fill="BFBFBF"/>
            <w:vAlign w:val="bottom"/>
            <w:hideMark/>
          </w:tcPr>
          <w:p w14:paraId="5A1CD879" w14:textId="77777777" w:rsidR="00F0667D" w:rsidRPr="00F0667D" w:rsidRDefault="00F0667D" w:rsidP="00F0667D">
            <w:pPr>
              <w:spacing w:after="0" w:line="240" w:lineRule="auto"/>
              <w:jc w:val="center"/>
              <w:rPr>
                <w:rFonts w:ascii="Times New Roman" w:eastAsia="Times New Roman" w:hAnsi="Times New Roman" w:cs="Times New Roman"/>
                <w:color w:val="000000"/>
                <w:sz w:val="18"/>
                <w:szCs w:val="18"/>
                <w:lang w:eastAsia="pl-PL"/>
              </w:rPr>
            </w:pPr>
            <w:r w:rsidRPr="00F0667D">
              <w:rPr>
                <w:rFonts w:ascii="Times New Roman" w:eastAsia="Times New Roman" w:hAnsi="Times New Roman" w:cs="Times New Roman"/>
                <w:color w:val="000000"/>
                <w:sz w:val="18"/>
                <w:szCs w:val="18"/>
                <w:lang w:eastAsia="pl-PL"/>
              </w:rPr>
              <w:t> </w:t>
            </w:r>
          </w:p>
        </w:tc>
        <w:tc>
          <w:tcPr>
            <w:tcW w:w="391" w:type="pct"/>
            <w:tcBorders>
              <w:top w:val="nil"/>
              <w:left w:val="nil"/>
              <w:bottom w:val="single" w:sz="4" w:space="0" w:color="auto"/>
              <w:right w:val="single" w:sz="4" w:space="0" w:color="auto"/>
            </w:tcBorders>
            <w:shd w:val="clear" w:color="auto" w:fill="auto"/>
            <w:vAlign w:val="bottom"/>
            <w:hideMark/>
          </w:tcPr>
          <w:p w14:paraId="1FA96EEE" w14:textId="6D5190CB" w:rsidR="00F0667D" w:rsidRPr="00F0667D" w:rsidRDefault="003332A5" w:rsidP="005D1317">
            <w:pPr>
              <w:spacing w:after="0" w:line="240" w:lineRule="auto"/>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1 224 919,59</w:t>
            </w:r>
          </w:p>
        </w:tc>
        <w:tc>
          <w:tcPr>
            <w:tcW w:w="613" w:type="pct"/>
            <w:gridSpan w:val="2"/>
            <w:tcBorders>
              <w:top w:val="single" w:sz="4" w:space="0" w:color="auto"/>
              <w:left w:val="nil"/>
              <w:bottom w:val="single" w:sz="4" w:space="0" w:color="auto"/>
              <w:right w:val="single" w:sz="4" w:space="0" w:color="auto"/>
            </w:tcBorders>
            <w:shd w:val="clear" w:color="C3D69B" w:fill="BFBFBF"/>
            <w:vAlign w:val="bottom"/>
            <w:hideMark/>
          </w:tcPr>
          <w:p w14:paraId="42115330" w14:textId="6D2CA817" w:rsidR="00F0667D" w:rsidRPr="00F0667D" w:rsidRDefault="00F0667D" w:rsidP="005D1317">
            <w:pPr>
              <w:spacing w:after="0" w:line="240" w:lineRule="auto"/>
              <w:jc w:val="center"/>
              <w:rPr>
                <w:rFonts w:ascii="Times New Roman" w:eastAsia="Times New Roman" w:hAnsi="Times New Roman" w:cs="Times New Roman"/>
                <w:color w:val="000000"/>
                <w:sz w:val="18"/>
                <w:szCs w:val="18"/>
                <w:lang w:eastAsia="pl-PL"/>
              </w:rPr>
            </w:pPr>
          </w:p>
        </w:tc>
        <w:tc>
          <w:tcPr>
            <w:tcW w:w="359" w:type="pct"/>
            <w:tcBorders>
              <w:top w:val="nil"/>
              <w:left w:val="nil"/>
              <w:bottom w:val="single" w:sz="4" w:space="0" w:color="auto"/>
              <w:right w:val="single" w:sz="4" w:space="0" w:color="auto"/>
            </w:tcBorders>
            <w:shd w:val="clear" w:color="auto" w:fill="auto"/>
            <w:vAlign w:val="bottom"/>
            <w:hideMark/>
          </w:tcPr>
          <w:p w14:paraId="2DB13127" w14:textId="19DF2866" w:rsidR="00F0667D" w:rsidRPr="00F0667D" w:rsidRDefault="003332A5" w:rsidP="005D1317">
            <w:pPr>
              <w:spacing w:after="0" w:line="240" w:lineRule="auto"/>
              <w:jc w:val="center"/>
              <w:rPr>
                <w:rFonts w:ascii="Times New Roman" w:eastAsia="Times New Roman" w:hAnsi="Times New Roman" w:cs="Times New Roman"/>
                <w:color w:val="000000"/>
                <w:sz w:val="18"/>
                <w:szCs w:val="18"/>
                <w:lang w:eastAsia="pl-PL"/>
              </w:rPr>
            </w:pPr>
            <w:del w:id="166" w:author="Aleksandra" w:date="2021-06-21T12:32:00Z">
              <w:r w:rsidDel="00E92E94">
                <w:rPr>
                  <w:rFonts w:ascii="Times New Roman" w:eastAsia="Times New Roman" w:hAnsi="Times New Roman" w:cs="Times New Roman"/>
                  <w:color w:val="000000"/>
                  <w:sz w:val="18"/>
                  <w:szCs w:val="18"/>
                  <w:lang w:eastAsia="pl-PL"/>
                </w:rPr>
                <w:delText>494 709,44</w:delText>
              </w:r>
            </w:del>
            <w:ins w:id="167" w:author="Aleksandra" w:date="2021-06-21T12:32:00Z">
              <w:r w:rsidR="00E92E94">
                <w:rPr>
                  <w:rFonts w:ascii="Times New Roman" w:eastAsia="Times New Roman" w:hAnsi="Times New Roman" w:cs="Times New Roman"/>
                  <w:color w:val="000000"/>
                  <w:sz w:val="18"/>
                  <w:szCs w:val="18"/>
                  <w:lang w:eastAsia="pl-PL"/>
                </w:rPr>
                <w:t>538 409,44</w:t>
              </w:r>
            </w:ins>
          </w:p>
        </w:tc>
        <w:tc>
          <w:tcPr>
            <w:tcW w:w="648" w:type="pct"/>
            <w:gridSpan w:val="2"/>
            <w:tcBorders>
              <w:top w:val="single" w:sz="4" w:space="0" w:color="auto"/>
              <w:left w:val="nil"/>
              <w:bottom w:val="single" w:sz="4" w:space="0" w:color="auto"/>
              <w:right w:val="single" w:sz="4" w:space="0" w:color="auto"/>
            </w:tcBorders>
            <w:shd w:val="clear" w:color="C3D69B" w:fill="BFBFBF"/>
            <w:vAlign w:val="bottom"/>
            <w:hideMark/>
          </w:tcPr>
          <w:p w14:paraId="01B78169" w14:textId="6725A875" w:rsidR="00F0667D" w:rsidRPr="00F0667D" w:rsidRDefault="00F0667D" w:rsidP="005D1317">
            <w:pPr>
              <w:spacing w:after="0" w:line="240" w:lineRule="auto"/>
              <w:jc w:val="center"/>
              <w:rPr>
                <w:rFonts w:ascii="Times New Roman" w:eastAsia="Times New Roman" w:hAnsi="Times New Roman" w:cs="Times New Roman"/>
                <w:color w:val="000000"/>
                <w:sz w:val="18"/>
                <w:szCs w:val="18"/>
                <w:lang w:eastAsia="pl-PL"/>
              </w:rPr>
            </w:pPr>
          </w:p>
        </w:tc>
        <w:tc>
          <w:tcPr>
            <w:tcW w:w="347" w:type="pct"/>
            <w:tcBorders>
              <w:top w:val="nil"/>
              <w:left w:val="nil"/>
              <w:bottom w:val="single" w:sz="4" w:space="0" w:color="auto"/>
              <w:right w:val="single" w:sz="4" w:space="0" w:color="auto"/>
            </w:tcBorders>
            <w:shd w:val="clear" w:color="auto" w:fill="auto"/>
            <w:vAlign w:val="bottom"/>
            <w:hideMark/>
          </w:tcPr>
          <w:p w14:paraId="77EC3D42" w14:textId="59AEBF7A" w:rsidR="00F0667D" w:rsidRPr="00F0667D" w:rsidRDefault="003332A5" w:rsidP="005D1317">
            <w:pPr>
              <w:spacing w:after="0" w:line="240" w:lineRule="auto"/>
              <w:jc w:val="center"/>
              <w:rPr>
                <w:rFonts w:ascii="Times New Roman" w:eastAsia="Times New Roman" w:hAnsi="Times New Roman" w:cs="Times New Roman"/>
                <w:color w:val="000000"/>
                <w:sz w:val="18"/>
                <w:szCs w:val="18"/>
                <w:lang w:eastAsia="pl-PL"/>
              </w:rPr>
            </w:pPr>
            <w:del w:id="168" w:author="Aleksandra" w:date="2021-06-21T12:32:00Z">
              <w:r w:rsidDel="00E92E94">
                <w:rPr>
                  <w:rFonts w:ascii="Times New Roman" w:eastAsia="Times New Roman" w:hAnsi="Times New Roman" w:cs="Times New Roman"/>
                  <w:color w:val="000000"/>
                  <w:sz w:val="18"/>
                  <w:szCs w:val="18"/>
                  <w:lang w:eastAsia="pl-PL"/>
                </w:rPr>
                <w:delText>348 995,97</w:delText>
              </w:r>
            </w:del>
            <w:ins w:id="169" w:author="Aleksandra" w:date="2021-06-21T12:32:00Z">
              <w:r w:rsidR="00E92E94">
                <w:rPr>
                  <w:rFonts w:ascii="Times New Roman" w:eastAsia="Times New Roman" w:hAnsi="Times New Roman" w:cs="Times New Roman"/>
                  <w:color w:val="000000"/>
                  <w:sz w:val="18"/>
                  <w:szCs w:val="18"/>
                  <w:lang w:eastAsia="pl-PL"/>
                </w:rPr>
                <w:t>838 435,97</w:t>
              </w:r>
            </w:ins>
          </w:p>
        </w:tc>
        <w:tc>
          <w:tcPr>
            <w:tcW w:w="288" w:type="pct"/>
            <w:tcBorders>
              <w:top w:val="nil"/>
              <w:left w:val="nil"/>
              <w:bottom w:val="single" w:sz="4" w:space="0" w:color="auto"/>
              <w:right w:val="single" w:sz="4" w:space="0" w:color="auto"/>
            </w:tcBorders>
            <w:shd w:val="clear" w:color="C3D69B" w:fill="BFBFBF"/>
            <w:vAlign w:val="bottom"/>
            <w:hideMark/>
          </w:tcPr>
          <w:p w14:paraId="3CF6FBF3" w14:textId="19B89E99" w:rsidR="00F0667D" w:rsidRPr="00F0667D" w:rsidRDefault="00F0667D" w:rsidP="005D1317">
            <w:pPr>
              <w:spacing w:after="0" w:line="240" w:lineRule="auto"/>
              <w:jc w:val="center"/>
              <w:rPr>
                <w:rFonts w:ascii="Times New Roman" w:eastAsia="Times New Roman" w:hAnsi="Times New Roman" w:cs="Times New Roman"/>
                <w:color w:val="000000"/>
                <w:sz w:val="18"/>
                <w:szCs w:val="18"/>
                <w:lang w:eastAsia="pl-PL"/>
              </w:rPr>
            </w:pPr>
          </w:p>
        </w:tc>
        <w:tc>
          <w:tcPr>
            <w:tcW w:w="391" w:type="pct"/>
            <w:tcBorders>
              <w:top w:val="nil"/>
              <w:left w:val="nil"/>
              <w:bottom w:val="single" w:sz="4" w:space="0" w:color="auto"/>
              <w:right w:val="single" w:sz="4" w:space="0" w:color="auto"/>
            </w:tcBorders>
            <w:shd w:val="clear" w:color="auto" w:fill="auto"/>
            <w:vAlign w:val="bottom"/>
            <w:hideMark/>
          </w:tcPr>
          <w:p w14:paraId="6A2C6421" w14:textId="5B55D94A" w:rsidR="00F0667D" w:rsidRPr="00F0667D" w:rsidRDefault="003332A5" w:rsidP="005D1317">
            <w:pPr>
              <w:spacing w:after="0" w:line="240" w:lineRule="auto"/>
              <w:jc w:val="center"/>
              <w:rPr>
                <w:rFonts w:ascii="Times New Roman" w:eastAsia="Times New Roman" w:hAnsi="Times New Roman" w:cs="Times New Roman"/>
                <w:color w:val="000000"/>
                <w:sz w:val="18"/>
                <w:szCs w:val="18"/>
                <w:lang w:eastAsia="pl-PL"/>
              </w:rPr>
            </w:pPr>
            <w:del w:id="170" w:author="Aleksandra" w:date="2021-06-21T12:33:00Z">
              <w:r w:rsidDel="00E92E94">
                <w:rPr>
                  <w:rFonts w:ascii="Times New Roman" w:eastAsia="Times New Roman" w:hAnsi="Times New Roman" w:cs="Times New Roman"/>
                  <w:color w:val="000000"/>
                  <w:sz w:val="18"/>
                  <w:szCs w:val="18"/>
                  <w:lang w:eastAsia="pl-PL"/>
                </w:rPr>
                <w:delText>2 068 625,00</w:delText>
              </w:r>
            </w:del>
            <w:ins w:id="171" w:author="Aleksandra" w:date="2021-06-21T12:33:00Z">
              <w:r w:rsidR="00E92E94">
                <w:rPr>
                  <w:rFonts w:ascii="Times New Roman" w:eastAsia="Times New Roman" w:hAnsi="Times New Roman" w:cs="Times New Roman"/>
                  <w:color w:val="000000"/>
                  <w:sz w:val="18"/>
                  <w:szCs w:val="18"/>
                  <w:lang w:eastAsia="pl-PL"/>
                </w:rPr>
                <w:t>2 601 765,00</w:t>
              </w:r>
            </w:ins>
          </w:p>
        </w:tc>
        <w:tc>
          <w:tcPr>
            <w:tcW w:w="279" w:type="pct"/>
            <w:tcBorders>
              <w:top w:val="nil"/>
              <w:left w:val="nil"/>
              <w:bottom w:val="single" w:sz="4" w:space="0" w:color="auto"/>
              <w:right w:val="single" w:sz="4" w:space="0" w:color="auto"/>
            </w:tcBorders>
            <w:shd w:val="clear" w:color="C3D69B" w:fill="BFBFBF"/>
            <w:vAlign w:val="bottom"/>
            <w:hideMark/>
          </w:tcPr>
          <w:p w14:paraId="440A316F" w14:textId="2618473B" w:rsidR="00F0667D" w:rsidRPr="00F0667D" w:rsidRDefault="00F0667D" w:rsidP="005D1317">
            <w:pPr>
              <w:spacing w:after="0" w:line="240" w:lineRule="auto"/>
              <w:jc w:val="center"/>
              <w:rPr>
                <w:rFonts w:ascii="Times New Roman" w:eastAsia="Times New Roman" w:hAnsi="Times New Roman" w:cs="Times New Roman"/>
                <w:color w:val="000000"/>
                <w:sz w:val="18"/>
                <w:szCs w:val="18"/>
                <w:lang w:eastAsia="pl-PL"/>
              </w:rPr>
            </w:pPr>
          </w:p>
        </w:tc>
        <w:tc>
          <w:tcPr>
            <w:tcW w:w="293" w:type="pct"/>
            <w:tcBorders>
              <w:top w:val="nil"/>
              <w:left w:val="nil"/>
              <w:bottom w:val="single" w:sz="4" w:space="0" w:color="auto"/>
              <w:right w:val="single" w:sz="4" w:space="0" w:color="auto"/>
            </w:tcBorders>
            <w:shd w:val="clear" w:color="C3D69B" w:fill="BFBFBF"/>
            <w:vAlign w:val="bottom"/>
            <w:hideMark/>
          </w:tcPr>
          <w:p w14:paraId="56175B4B" w14:textId="0C7157F0" w:rsidR="00F0667D" w:rsidRPr="00F0667D" w:rsidRDefault="00F0667D" w:rsidP="005D1317">
            <w:pPr>
              <w:spacing w:after="0" w:line="240" w:lineRule="auto"/>
              <w:jc w:val="center"/>
              <w:rPr>
                <w:rFonts w:ascii="Times New Roman" w:eastAsia="Times New Roman" w:hAnsi="Times New Roman" w:cs="Times New Roman"/>
                <w:color w:val="000000"/>
                <w:sz w:val="18"/>
                <w:szCs w:val="18"/>
                <w:lang w:eastAsia="pl-PL"/>
              </w:rPr>
            </w:pPr>
          </w:p>
        </w:tc>
      </w:tr>
      <w:tr w:rsidR="00F0667D" w:rsidRPr="00F0667D" w14:paraId="36128749" w14:textId="77777777" w:rsidTr="00F0667D">
        <w:trPr>
          <w:trHeight w:val="690"/>
        </w:trPr>
        <w:tc>
          <w:tcPr>
            <w:tcW w:w="4428" w:type="pct"/>
            <w:gridSpan w:val="13"/>
            <w:tcBorders>
              <w:top w:val="single" w:sz="4" w:space="0" w:color="auto"/>
              <w:left w:val="single" w:sz="4" w:space="0" w:color="auto"/>
              <w:bottom w:val="single" w:sz="4" w:space="0" w:color="auto"/>
              <w:right w:val="single" w:sz="4" w:space="0" w:color="auto"/>
            </w:tcBorders>
            <w:shd w:val="clear" w:color="FFCC66" w:fill="FAC090"/>
            <w:noWrap/>
            <w:vAlign w:val="center"/>
            <w:hideMark/>
          </w:tcPr>
          <w:p w14:paraId="46071A64" w14:textId="77777777" w:rsidR="00F0667D" w:rsidRPr="00F0667D" w:rsidRDefault="00F0667D" w:rsidP="005D1317">
            <w:pPr>
              <w:spacing w:after="0" w:line="240" w:lineRule="auto"/>
              <w:jc w:val="center"/>
              <w:rPr>
                <w:rFonts w:ascii="Times New Roman" w:eastAsia="Times New Roman" w:hAnsi="Times New Roman" w:cs="Times New Roman"/>
                <w:color w:val="000000"/>
                <w:sz w:val="18"/>
                <w:szCs w:val="18"/>
                <w:lang w:eastAsia="pl-PL"/>
              </w:rPr>
            </w:pPr>
            <w:r w:rsidRPr="00F0667D">
              <w:rPr>
                <w:rFonts w:ascii="Times New Roman" w:eastAsia="Times New Roman" w:hAnsi="Times New Roman" w:cs="Times New Roman"/>
                <w:color w:val="000000"/>
                <w:sz w:val="18"/>
                <w:szCs w:val="18"/>
                <w:lang w:eastAsia="pl-PL"/>
              </w:rPr>
              <w:t>Razem planowane wsparcie na przedsięwzięcia dedykowane tworzeniu i utrzymaniu miejsc pracy w ramach poddziałania Realizacja LSR PROW</w:t>
            </w:r>
          </w:p>
        </w:tc>
        <w:tc>
          <w:tcPr>
            <w:tcW w:w="572" w:type="pct"/>
            <w:gridSpan w:val="2"/>
            <w:tcBorders>
              <w:top w:val="single" w:sz="4" w:space="0" w:color="auto"/>
              <w:left w:val="nil"/>
              <w:bottom w:val="single" w:sz="4" w:space="0" w:color="auto"/>
              <w:right w:val="single" w:sz="4" w:space="0" w:color="auto"/>
            </w:tcBorders>
            <w:shd w:val="clear" w:color="FFCC66" w:fill="FAC090"/>
            <w:vAlign w:val="bottom"/>
            <w:hideMark/>
          </w:tcPr>
          <w:p w14:paraId="198C4A7E" w14:textId="734739D2" w:rsidR="00F0667D" w:rsidRPr="00F0667D" w:rsidRDefault="00F0667D" w:rsidP="005D1317">
            <w:pPr>
              <w:spacing w:after="0" w:line="240" w:lineRule="auto"/>
              <w:jc w:val="center"/>
              <w:rPr>
                <w:rFonts w:ascii="Times New Roman" w:eastAsia="Times New Roman" w:hAnsi="Times New Roman" w:cs="Times New Roman"/>
                <w:color w:val="000000"/>
                <w:sz w:val="18"/>
                <w:szCs w:val="18"/>
                <w:lang w:eastAsia="pl-PL"/>
              </w:rPr>
            </w:pPr>
            <w:r w:rsidRPr="00F0667D">
              <w:rPr>
                <w:rFonts w:ascii="Times New Roman" w:eastAsia="Times New Roman" w:hAnsi="Times New Roman" w:cs="Times New Roman"/>
                <w:color w:val="000000"/>
                <w:sz w:val="18"/>
                <w:szCs w:val="18"/>
                <w:lang w:eastAsia="pl-PL"/>
              </w:rPr>
              <w:t>% budżetu poddziałania 19.2</w:t>
            </w:r>
          </w:p>
        </w:tc>
      </w:tr>
      <w:tr w:rsidR="00F0667D" w:rsidRPr="00F0667D" w14:paraId="45D952C9" w14:textId="77777777" w:rsidTr="00F0667D">
        <w:trPr>
          <w:trHeight w:val="285"/>
        </w:trPr>
        <w:tc>
          <w:tcPr>
            <w:tcW w:w="4037" w:type="pct"/>
            <w:gridSpan w:val="12"/>
            <w:tcBorders>
              <w:top w:val="single" w:sz="4" w:space="0" w:color="auto"/>
              <w:left w:val="single" w:sz="4" w:space="0" w:color="auto"/>
              <w:bottom w:val="single" w:sz="4" w:space="0" w:color="auto"/>
              <w:right w:val="single" w:sz="4" w:space="0" w:color="auto"/>
            </w:tcBorders>
            <w:shd w:val="clear" w:color="C3D69B" w:fill="BFBFBF"/>
            <w:noWrap/>
            <w:vAlign w:val="bottom"/>
            <w:hideMark/>
          </w:tcPr>
          <w:p w14:paraId="7FDCC83E" w14:textId="0E8230DE" w:rsidR="00F0667D" w:rsidRPr="00F0667D" w:rsidRDefault="00F0667D" w:rsidP="005D1317">
            <w:pPr>
              <w:spacing w:after="0" w:line="240" w:lineRule="auto"/>
              <w:jc w:val="center"/>
              <w:rPr>
                <w:rFonts w:ascii="Times New Roman" w:eastAsia="Times New Roman" w:hAnsi="Times New Roman" w:cs="Times New Roman"/>
                <w:color w:val="000000"/>
                <w:sz w:val="18"/>
                <w:szCs w:val="18"/>
                <w:lang w:eastAsia="pl-PL"/>
              </w:rPr>
            </w:pPr>
          </w:p>
        </w:tc>
        <w:tc>
          <w:tcPr>
            <w:tcW w:w="391" w:type="pct"/>
            <w:tcBorders>
              <w:top w:val="nil"/>
              <w:left w:val="nil"/>
              <w:bottom w:val="single" w:sz="4" w:space="0" w:color="auto"/>
              <w:right w:val="single" w:sz="4" w:space="0" w:color="auto"/>
            </w:tcBorders>
            <w:shd w:val="clear" w:color="auto" w:fill="auto"/>
            <w:noWrap/>
            <w:vAlign w:val="bottom"/>
            <w:hideMark/>
          </w:tcPr>
          <w:p w14:paraId="53FAF2BA" w14:textId="120D46EE" w:rsidR="00F0667D" w:rsidRPr="00F0667D" w:rsidRDefault="003332A5" w:rsidP="005D1317">
            <w:pPr>
              <w:spacing w:after="0" w:line="240" w:lineRule="auto"/>
              <w:jc w:val="center"/>
              <w:rPr>
                <w:rFonts w:ascii="Times New Roman" w:eastAsia="Times New Roman" w:hAnsi="Times New Roman" w:cs="Times New Roman"/>
                <w:color w:val="000000"/>
                <w:sz w:val="18"/>
                <w:szCs w:val="18"/>
                <w:lang w:eastAsia="pl-PL"/>
              </w:rPr>
            </w:pPr>
            <w:del w:id="172" w:author="Aleksandra" w:date="2021-06-21T12:33:00Z">
              <w:r w:rsidDel="00E92E94">
                <w:rPr>
                  <w:rFonts w:ascii="Times New Roman" w:eastAsia="Times New Roman" w:hAnsi="Times New Roman" w:cs="Times New Roman"/>
                  <w:color w:val="000000"/>
                  <w:sz w:val="18"/>
                  <w:szCs w:val="18"/>
                  <w:lang w:eastAsia="pl-PL"/>
                </w:rPr>
                <w:delText>900 821,92</w:delText>
              </w:r>
            </w:del>
            <w:ins w:id="173" w:author="Aleksandra" w:date="2021-06-21T12:33:00Z">
              <w:r w:rsidR="00E92E94">
                <w:rPr>
                  <w:rFonts w:ascii="Times New Roman" w:eastAsia="Times New Roman" w:hAnsi="Times New Roman" w:cs="Times New Roman"/>
                  <w:color w:val="000000"/>
                  <w:sz w:val="18"/>
                  <w:szCs w:val="18"/>
                  <w:lang w:eastAsia="pl-PL"/>
                </w:rPr>
                <w:t>1 265 821,92</w:t>
              </w:r>
            </w:ins>
          </w:p>
        </w:tc>
        <w:tc>
          <w:tcPr>
            <w:tcW w:w="572" w:type="pct"/>
            <w:gridSpan w:val="2"/>
            <w:tcBorders>
              <w:top w:val="single" w:sz="4" w:space="0" w:color="auto"/>
              <w:left w:val="nil"/>
              <w:bottom w:val="single" w:sz="4" w:space="0" w:color="auto"/>
              <w:right w:val="single" w:sz="4" w:space="0" w:color="auto"/>
            </w:tcBorders>
            <w:shd w:val="clear" w:color="auto" w:fill="auto"/>
            <w:noWrap/>
            <w:vAlign w:val="bottom"/>
            <w:hideMark/>
          </w:tcPr>
          <w:p w14:paraId="5D3E9B51" w14:textId="051139B6" w:rsidR="00F0667D" w:rsidRPr="00F0667D" w:rsidRDefault="003332A5" w:rsidP="005D1317">
            <w:pPr>
              <w:spacing w:after="0" w:line="240" w:lineRule="auto"/>
              <w:jc w:val="center"/>
              <w:rPr>
                <w:rFonts w:ascii="Times New Roman" w:eastAsia="Times New Roman" w:hAnsi="Times New Roman" w:cs="Times New Roman"/>
                <w:color w:val="000000"/>
                <w:sz w:val="18"/>
                <w:szCs w:val="18"/>
                <w:lang w:eastAsia="pl-PL"/>
              </w:rPr>
            </w:pPr>
            <w:del w:id="174" w:author="Aleksandra" w:date="2021-06-21T12:33:00Z">
              <w:r w:rsidDel="00E92E94">
                <w:rPr>
                  <w:rFonts w:ascii="Times New Roman" w:eastAsia="Times New Roman" w:hAnsi="Times New Roman" w:cs="Times New Roman"/>
                  <w:color w:val="000000"/>
                  <w:sz w:val="18"/>
                  <w:szCs w:val="18"/>
                  <w:lang w:eastAsia="pl-PL"/>
                </w:rPr>
                <w:delText>57,47</w:delText>
              </w:r>
            </w:del>
            <w:ins w:id="175" w:author="Aleksandra" w:date="2021-06-21T12:33:00Z">
              <w:r w:rsidR="00E92E94">
                <w:rPr>
                  <w:rFonts w:ascii="Times New Roman" w:eastAsia="Times New Roman" w:hAnsi="Times New Roman" w:cs="Times New Roman"/>
                  <w:color w:val="000000"/>
                  <w:sz w:val="18"/>
                  <w:szCs w:val="18"/>
                  <w:lang w:eastAsia="pl-PL"/>
                </w:rPr>
                <w:t>63,15</w:t>
              </w:r>
            </w:ins>
            <w:r>
              <w:rPr>
                <w:rFonts w:ascii="Times New Roman" w:eastAsia="Times New Roman" w:hAnsi="Times New Roman" w:cs="Times New Roman"/>
                <w:color w:val="000000"/>
                <w:sz w:val="18"/>
                <w:szCs w:val="18"/>
                <w:lang w:eastAsia="pl-PL"/>
              </w:rPr>
              <w:t>%</w:t>
            </w:r>
          </w:p>
        </w:tc>
      </w:tr>
    </w:tbl>
    <w:p w14:paraId="3D49B320" w14:textId="77777777" w:rsidR="00F0667D" w:rsidRPr="00F0667D" w:rsidRDefault="00F0667D" w:rsidP="00F0667D">
      <w:pPr>
        <w:spacing w:after="200" w:line="276" w:lineRule="auto"/>
        <w:rPr>
          <w:rFonts w:ascii="Calibri" w:eastAsia="Calibri" w:hAnsi="Calibri" w:cs="Times New Roman"/>
          <w:sz w:val="18"/>
          <w:szCs w:val="18"/>
        </w:rPr>
      </w:pPr>
    </w:p>
    <w:p w14:paraId="112705B8" w14:textId="12178A53" w:rsidR="00D36DB2" w:rsidRPr="002F7F6D" w:rsidRDefault="00D36DB2" w:rsidP="009F228D">
      <w:pPr>
        <w:spacing w:line="240" w:lineRule="auto"/>
        <w:rPr>
          <w:rFonts w:ascii="Times New Roman" w:hAnsi="Times New Roman" w:cs="Times New Roman"/>
        </w:rPr>
        <w:sectPr w:rsidR="00D36DB2" w:rsidRPr="002F7F6D" w:rsidSect="008D37D8">
          <w:pgSz w:w="16838" w:h="11906" w:orient="landscape"/>
          <w:pgMar w:top="720" w:right="720" w:bottom="720" w:left="720" w:header="709" w:footer="709" w:gutter="0"/>
          <w:cols w:space="708"/>
          <w:docGrid w:linePitch="360"/>
        </w:sectPr>
      </w:pPr>
    </w:p>
    <w:p w14:paraId="21130FFB" w14:textId="77777777" w:rsidR="00D36DB2" w:rsidRPr="002F7F6D" w:rsidRDefault="00D36DB2" w:rsidP="009F228D">
      <w:pPr>
        <w:pStyle w:val="Nagwek1"/>
        <w:spacing w:line="240" w:lineRule="auto"/>
      </w:pPr>
      <w:bookmarkStart w:id="176" w:name="_Toc452633580"/>
      <w:r w:rsidRPr="002F7F6D">
        <w:lastRenderedPageBreak/>
        <w:t>Załącznik nr 4 Budżet</w:t>
      </w:r>
      <w:bookmarkEnd w:id="176"/>
      <w:r w:rsidRPr="002F7F6D">
        <w:t xml:space="preserve"> </w:t>
      </w:r>
    </w:p>
    <w:tbl>
      <w:tblPr>
        <w:tblW w:w="10772"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3075"/>
        <w:gridCol w:w="2220"/>
        <w:gridCol w:w="855"/>
        <w:gridCol w:w="870"/>
        <w:gridCol w:w="1185"/>
        <w:gridCol w:w="1215"/>
        <w:gridCol w:w="1352"/>
      </w:tblGrid>
      <w:tr w:rsidR="00507D0F" w14:paraId="61F75256" w14:textId="77777777" w:rsidTr="003F42D5">
        <w:tc>
          <w:tcPr>
            <w:tcW w:w="3075" w:type="dxa"/>
            <w:vMerge w:val="restart"/>
            <w:shd w:val="clear" w:color="auto" w:fill="auto"/>
          </w:tcPr>
          <w:p w14:paraId="7358C322" w14:textId="77777777" w:rsidR="00D36DB2" w:rsidRPr="002F7F6D" w:rsidRDefault="00D36DB2" w:rsidP="009F228D">
            <w:pPr>
              <w:pStyle w:val="Zawartotabeli"/>
              <w:jc w:val="center"/>
              <w:rPr>
                <w:rFonts w:cs="Times New Roman"/>
                <w:b/>
                <w:bCs/>
                <w:sz w:val="22"/>
                <w:szCs w:val="22"/>
              </w:rPr>
            </w:pPr>
            <w:r w:rsidRPr="002F7F6D">
              <w:rPr>
                <w:rFonts w:cs="Times New Roman"/>
                <w:b/>
                <w:bCs/>
                <w:sz w:val="22"/>
                <w:szCs w:val="22"/>
              </w:rPr>
              <w:t>Zakres wsparcia</w:t>
            </w:r>
          </w:p>
        </w:tc>
        <w:tc>
          <w:tcPr>
            <w:tcW w:w="7697" w:type="dxa"/>
            <w:gridSpan w:val="6"/>
            <w:shd w:val="clear" w:color="auto" w:fill="auto"/>
          </w:tcPr>
          <w:p w14:paraId="2F42DCF9" w14:textId="740A4DF9" w:rsidR="00D36DB2" w:rsidRPr="002F7F6D" w:rsidRDefault="00D36DB2" w:rsidP="009F228D">
            <w:pPr>
              <w:pStyle w:val="Zawartotabeli"/>
              <w:jc w:val="center"/>
              <w:rPr>
                <w:rFonts w:cs="Times New Roman"/>
                <w:sz w:val="22"/>
                <w:szCs w:val="22"/>
              </w:rPr>
            </w:pPr>
            <w:r w:rsidRPr="002F7F6D">
              <w:rPr>
                <w:rFonts w:cs="Times New Roman"/>
                <w:b/>
                <w:bCs/>
                <w:sz w:val="22"/>
                <w:szCs w:val="22"/>
              </w:rPr>
              <w:t>Wsparcie finansowe (</w:t>
            </w:r>
            <w:r w:rsidR="003332A5">
              <w:rPr>
                <w:rFonts w:cs="Times New Roman"/>
                <w:b/>
                <w:bCs/>
                <w:sz w:val="22"/>
                <w:szCs w:val="22"/>
              </w:rPr>
              <w:t>EURO</w:t>
            </w:r>
            <w:r w:rsidRPr="002F7F6D">
              <w:rPr>
                <w:rFonts w:cs="Times New Roman"/>
                <w:b/>
                <w:bCs/>
                <w:sz w:val="22"/>
                <w:szCs w:val="22"/>
              </w:rPr>
              <w:t>)</w:t>
            </w:r>
          </w:p>
        </w:tc>
      </w:tr>
      <w:tr w:rsidR="00507D0F" w14:paraId="76B25C7A" w14:textId="77777777" w:rsidTr="003F42D5">
        <w:tc>
          <w:tcPr>
            <w:tcW w:w="3075" w:type="dxa"/>
            <w:vMerge/>
            <w:shd w:val="clear" w:color="auto" w:fill="auto"/>
          </w:tcPr>
          <w:p w14:paraId="08FCC45B" w14:textId="77777777" w:rsidR="00D36DB2" w:rsidRPr="002F7F6D" w:rsidRDefault="00D36DB2" w:rsidP="009F228D">
            <w:pPr>
              <w:pStyle w:val="Zawartotabeli"/>
              <w:rPr>
                <w:rFonts w:cs="Times New Roman"/>
                <w:sz w:val="22"/>
                <w:szCs w:val="22"/>
              </w:rPr>
            </w:pPr>
          </w:p>
        </w:tc>
        <w:tc>
          <w:tcPr>
            <w:tcW w:w="2220" w:type="dxa"/>
            <w:vMerge w:val="restart"/>
            <w:shd w:val="clear" w:color="auto" w:fill="auto"/>
          </w:tcPr>
          <w:p w14:paraId="640590FA" w14:textId="77777777" w:rsidR="00D36DB2" w:rsidRPr="002F7F6D" w:rsidRDefault="00D36DB2" w:rsidP="009F228D">
            <w:pPr>
              <w:pStyle w:val="Zawartotabeli"/>
              <w:jc w:val="center"/>
              <w:rPr>
                <w:rFonts w:cs="Times New Roman"/>
                <w:b/>
                <w:bCs/>
                <w:sz w:val="22"/>
                <w:szCs w:val="22"/>
              </w:rPr>
            </w:pPr>
            <w:r w:rsidRPr="002F7F6D">
              <w:rPr>
                <w:rFonts w:cs="Times New Roman"/>
                <w:b/>
                <w:bCs/>
                <w:sz w:val="22"/>
                <w:szCs w:val="22"/>
              </w:rPr>
              <w:t>PROW</w:t>
            </w:r>
          </w:p>
        </w:tc>
        <w:tc>
          <w:tcPr>
            <w:tcW w:w="1725" w:type="dxa"/>
            <w:gridSpan w:val="2"/>
            <w:shd w:val="clear" w:color="auto" w:fill="auto"/>
          </w:tcPr>
          <w:p w14:paraId="4497B052" w14:textId="77777777" w:rsidR="00D36DB2" w:rsidRPr="002F7F6D" w:rsidRDefault="00D36DB2" w:rsidP="009F228D">
            <w:pPr>
              <w:pStyle w:val="Zawartotabeli"/>
              <w:jc w:val="center"/>
              <w:rPr>
                <w:rFonts w:cs="Times New Roman"/>
                <w:b/>
                <w:bCs/>
                <w:sz w:val="22"/>
                <w:szCs w:val="22"/>
              </w:rPr>
            </w:pPr>
            <w:r w:rsidRPr="002F7F6D">
              <w:rPr>
                <w:rFonts w:cs="Times New Roman"/>
                <w:b/>
                <w:bCs/>
                <w:sz w:val="22"/>
                <w:szCs w:val="22"/>
              </w:rPr>
              <w:t>RPO</w:t>
            </w:r>
          </w:p>
        </w:tc>
        <w:tc>
          <w:tcPr>
            <w:tcW w:w="1185" w:type="dxa"/>
            <w:vMerge w:val="restart"/>
            <w:shd w:val="clear" w:color="auto" w:fill="auto"/>
          </w:tcPr>
          <w:p w14:paraId="0A540A0A" w14:textId="77777777" w:rsidR="00D36DB2" w:rsidRPr="002F7F6D" w:rsidRDefault="00D36DB2" w:rsidP="009F228D">
            <w:pPr>
              <w:pStyle w:val="Zawartotabeli"/>
              <w:jc w:val="center"/>
              <w:rPr>
                <w:rFonts w:cs="Times New Roman"/>
                <w:b/>
                <w:bCs/>
                <w:sz w:val="22"/>
                <w:szCs w:val="22"/>
              </w:rPr>
            </w:pPr>
            <w:r w:rsidRPr="002F7F6D">
              <w:rPr>
                <w:rFonts w:cs="Times New Roman"/>
                <w:b/>
                <w:bCs/>
                <w:sz w:val="22"/>
                <w:szCs w:val="22"/>
              </w:rPr>
              <w:t>PO RYBY</w:t>
            </w:r>
          </w:p>
        </w:tc>
        <w:tc>
          <w:tcPr>
            <w:tcW w:w="1215" w:type="dxa"/>
            <w:vMerge w:val="restart"/>
            <w:shd w:val="clear" w:color="auto" w:fill="auto"/>
          </w:tcPr>
          <w:p w14:paraId="5511E9B6" w14:textId="77777777" w:rsidR="00D36DB2" w:rsidRPr="002F7F6D" w:rsidRDefault="00D36DB2" w:rsidP="009F228D">
            <w:pPr>
              <w:pStyle w:val="Zawartotabeli"/>
              <w:jc w:val="center"/>
              <w:rPr>
                <w:rFonts w:cs="Times New Roman"/>
                <w:b/>
                <w:bCs/>
                <w:sz w:val="22"/>
                <w:szCs w:val="22"/>
              </w:rPr>
            </w:pPr>
            <w:r w:rsidRPr="002F7F6D">
              <w:rPr>
                <w:rFonts w:cs="Times New Roman"/>
                <w:b/>
                <w:bCs/>
                <w:sz w:val="22"/>
                <w:szCs w:val="22"/>
              </w:rPr>
              <w:t>Fundusz wiodący</w:t>
            </w:r>
          </w:p>
        </w:tc>
        <w:tc>
          <w:tcPr>
            <w:tcW w:w="1352" w:type="dxa"/>
            <w:vMerge w:val="restart"/>
            <w:shd w:val="clear" w:color="auto" w:fill="auto"/>
          </w:tcPr>
          <w:p w14:paraId="2B3FE148" w14:textId="77777777" w:rsidR="00D36DB2" w:rsidRPr="002F7F6D" w:rsidRDefault="00D36DB2" w:rsidP="009F228D">
            <w:pPr>
              <w:pStyle w:val="Zawartotabeli"/>
              <w:jc w:val="center"/>
              <w:rPr>
                <w:rFonts w:cs="Times New Roman"/>
                <w:sz w:val="22"/>
                <w:szCs w:val="22"/>
              </w:rPr>
            </w:pPr>
            <w:r w:rsidRPr="002F7F6D">
              <w:rPr>
                <w:rFonts w:cs="Times New Roman"/>
                <w:b/>
                <w:bCs/>
                <w:sz w:val="22"/>
                <w:szCs w:val="22"/>
              </w:rPr>
              <w:t>Razem EFSI</w:t>
            </w:r>
          </w:p>
        </w:tc>
      </w:tr>
      <w:tr w:rsidR="00507D0F" w14:paraId="1F076049" w14:textId="77777777" w:rsidTr="003F42D5">
        <w:tc>
          <w:tcPr>
            <w:tcW w:w="3075" w:type="dxa"/>
            <w:vMerge/>
            <w:shd w:val="clear" w:color="auto" w:fill="auto"/>
          </w:tcPr>
          <w:p w14:paraId="6F126CE8" w14:textId="77777777" w:rsidR="00D36DB2" w:rsidRPr="002F7F6D" w:rsidRDefault="00D36DB2" w:rsidP="009F228D">
            <w:pPr>
              <w:pStyle w:val="Zawartotabeli"/>
              <w:rPr>
                <w:rFonts w:cs="Times New Roman"/>
                <w:sz w:val="22"/>
                <w:szCs w:val="22"/>
              </w:rPr>
            </w:pPr>
          </w:p>
        </w:tc>
        <w:tc>
          <w:tcPr>
            <w:tcW w:w="2220" w:type="dxa"/>
            <w:vMerge/>
            <w:shd w:val="clear" w:color="auto" w:fill="auto"/>
          </w:tcPr>
          <w:p w14:paraId="30E8E908" w14:textId="77777777" w:rsidR="00D36DB2" w:rsidRPr="002F7F6D" w:rsidRDefault="00D36DB2" w:rsidP="009F228D">
            <w:pPr>
              <w:pStyle w:val="Zawartotabeli"/>
              <w:rPr>
                <w:rFonts w:cs="Times New Roman"/>
                <w:sz w:val="22"/>
                <w:szCs w:val="22"/>
              </w:rPr>
            </w:pPr>
          </w:p>
        </w:tc>
        <w:tc>
          <w:tcPr>
            <w:tcW w:w="855" w:type="dxa"/>
            <w:shd w:val="clear" w:color="auto" w:fill="auto"/>
          </w:tcPr>
          <w:p w14:paraId="7240AF58" w14:textId="77777777" w:rsidR="00D36DB2" w:rsidRPr="002F7F6D" w:rsidRDefault="00D36DB2" w:rsidP="009F228D">
            <w:pPr>
              <w:pStyle w:val="Zawartotabeli"/>
              <w:jc w:val="center"/>
              <w:rPr>
                <w:rFonts w:cs="Times New Roman"/>
                <w:b/>
                <w:bCs/>
                <w:sz w:val="22"/>
                <w:szCs w:val="22"/>
              </w:rPr>
            </w:pPr>
            <w:r w:rsidRPr="002F7F6D">
              <w:rPr>
                <w:rFonts w:cs="Times New Roman"/>
                <w:b/>
                <w:bCs/>
                <w:sz w:val="22"/>
                <w:szCs w:val="22"/>
              </w:rPr>
              <w:t>EFS</w:t>
            </w:r>
          </w:p>
        </w:tc>
        <w:tc>
          <w:tcPr>
            <w:tcW w:w="870" w:type="dxa"/>
            <w:shd w:val="clear" w:color="auto" w:fill="auto"/>
          </w:tcPr>
          <w:p w14:paraId="3693C233" w14:textId="77777777" w:rsidR="00D36DB2" w:rsidRPr="002F7F6D" w:rsidRDefault="00D36DB2" w:rsidP="009F228D">
            <w:pPr>
              <w:pStyle w:val="Zawartotabeli"/>
              <w:jc w:val="center"/>
              <w:rPr>
                <w:rFonts w:cs="Times New Roman"/>
                <w:sz w:val="22"/>
                <w:szCs w:val="22"/>
              </w:rPr>
            </w:pPr>
            <w:r w:rsidRPr="002F7F6D">
              <w:rPr>
                <w:rFonts w:cs="Times New Roman"/>
                <w:b/>
                <w:bCs/>
                <w:sz w:val="22"/>
                <w:szCs w:val="22"/>
              </w:rPr>
              <w:t>EFRR</w:t>
            </w:r>
          </w:p>
        </w:tc>
        <w:tc>
          <w:tcPr>
            <w:tcW w:w="1185" w:type="dxa"/>
            <w:vMerge/>
            <w:shd w:val="clear" w:color="auto" w:fill="auto"/>
          </w:tcPr>
          <w:p w14:paraId="5D8DE27C" w14:textId="77777777" w:rsidR="00D36DB2" w:rsidRPr="002F7F6D" w:rsidRDefault="00D36DB2" w:rsidP="009F228D">
            <w:pPr>
              <w:pStyle w:val="Zawartotabeli"/>
              <w:rPr>
                <w:rFonts w:cs="Times New Roman"/>
                <w:sz w:val="22"/>
                <w:szCs w:val="22"/>
              </w:rPr>
            </w:pPr>
          </w:p>
        </w:tc>
        <w:tc>
          <w:tcPr>
            <w:tcW w:w="1215" w:type="dxa"/>
            <w:vMerge/>
            <w:shd w:val="clear" w:color="auto" w:fill="auto"/>
          </w:tcPr>
          <w:p w14:paraId="2736A596" w14:textId="77777777" w:rsidR="00D36DB2" w:rsidRPr="002F7F6D" w:rsidRDefault="00D36DB2" w:rsidP="009F228D">
            <w:pPr>
              <w:pStyle w:val="Zawartotabeli"/>
              <w:rPr>
                <w:rFonts w:cs="Times New Roman"/>
                <w:sz w:val="22"/>
                <w:szCs w:val="22"/>
              </w:rPr>
            </w:pPr>
          </w:p>
        </w:tc>
        <w:tc>
          <w:tcPr>
            <w:tcW w:w="1352" w:type="dxa"/>
            <w:vMerge/>
            <w:shd w:val="clear" w:color="auto" w:fill="auto"/>
          </w:tcPr>
          <w:p w14:paraId="767B2C9A" w14:textId="77777777" w:rsidR="00D36DB2" w:rsidRPr="002F7F6D" w:rsidRDefault="00D36DB2" w:rsidP="009F228D">
            <w:pPr>
              <w:pStyle w:val="Zawartotabeli"/>
              <w:rPr>
                <w:rFonts w:cs="Times New Roman"/>
                <w:sz w:val="22"/>
                <w:szCs w:val="22"/>
              </w:rPr>
            </w:pPr>
          </w:p>
        </w:tc>
      </w:tr>
      <w:tr w:rsidR="00507D0F" w14:paraId="689F0604" w14:textId="77777777" w:rsidTr="003F42D5">
        <w:tc>
          <w:tcPr>
            <w:tcW w:w="3075" w:type="dxa"/>
            <w:shd w:val="clear" w:color="auto" w:fill="auto"/>
          </w:tcPr>
          <w:p w14:paraId="1B743DB2" w14:textId="77777777" w:rsidR="00D36DB2" w:rsidRPr="002F7F6D" w:rsidRDefault="00D36DB2" w:rsidP="009F228D">
            <w:pPr>
              <w:pStyle w:val="Zawartotabeli"/>
              <w:rPr>
                <w:rFonts w:cs="Times New Roman"/>
                <w:sz w:val="22"/>
                <w:szCs w:val="22"/>
              </w:rPr>
            </w:pPr>
            <w:r w:rsidRPr="002F7F6D">
              <w:rPr>
                <w:rFonts w:cs="Times New Roman"/>
                <w:b/>
                <w:bCs/>
                <w:sz w:val="22"/>
                <w:szCs w:val="22"/>
              </w:rPr>
              <w:t>Realizacja LSR</w:t>
            </w:r>
            <w:r w:rsidRPr="002F7F6D">
              <w:rPr>
                <w:rFonts w:cs="Times New Roman"/>
                <w:sz w:val="22"/>
                <w:szCs w:val="22"/>
              </w:rPr>
              <w:t xml:space="preserve"> (art. 35 ust. 1 lit. b rozporządzenia nr 1303/2013)</w:t>
            </w:r>
          </w:p>
        </w:tc>
        <w:tc>
          <w:tcPr>
            <w:tcW w:w="2220" w:type="dxa"/>
            <w:shd w:val="clear" w:color="auto" w:fill="auto"/>
          </w:tcPr>
          <w:p w14:paraId="556F9B6C" w14:textId="59EE7461" w:rsidR="00D36DB2" w:rsidRPr="002F7F6D" w:rsidRDefault="004F55FA" w:rsidP="009F228D">
            <w:pPr>
              <w:pStyle w:val="Zawartotabeli"/>
              <w:rPr>
                <w:rFonts w:cs="Times New Roman"/>
                <w:sz w:val="22"/>
                <w:szCs w:val="22"/>
              </w:rPr>
            </w:pPr>
            <w:del w:id="177" w:author="Aleksandra" w:date="2021-06-21T12:34:00Z">
              <w:r w:rsidDel="00E92E94">
                <w:rPr>
                  <w:rFonts w:cs="Times New Roman"/>
                  <w:sz w:val="22"/>
                  <w:szCs w:val="22"/>
                </w:rPr>
                <w:delText xml:space="preserve"> </w:delText>
              </w:r>
              <w:r w:rsidR="003332A5" w:rsidDel="00E92E94">
                <w:rPr>
                  <w:rFonts w:cs="Times New Roman"/>
                  <w:sz w:val="22"/>
                  <w:szCs w:val="22"/>
                </w:rPr>
                <w:delText xml:space="preserve"> 1 567 500,00</w:delText>
              </w:r>
            </w:del>
            <w:ins w:id="178" w:author="Aleksandra" w:date="2021-06-21T12:34:00Z">
              <w:r w:rsidR="00E92E94">
                <w:rPr>
                  <w:rFonts w:cs="Times New Roman"/>
                  <w:sz w:val="22"/>
                  <w:szCs w:val="22"/>
                </w:rPr>
                <w:t>2 004 500,00</w:t>
              </w:r>
            </w:ins>
          </w:p>
        </w:tc>
        <w:tc>
          <w:tcPr>
            <w:tcW w:w="855" w:type="dxa"/>
            <w:shd w:val="clear" w:color="auto" w:fill="8496B0" w:themeFill="text2" w:themeFillTint="99"/>
          </w:tcPr>
          <w:p w14:paraId="35AA5C32" w14:textId="77777777" w:rsidR="00D36DB2" w:rsidRPr="002F7F6D" w:rsidRDefault="00421B33" w:rsidP="009F228D">
            <w:pPr>
              <w:pStyle w:val="Zawartotabeli"/>
              <w:rPr>
                <w:rFonts w:cs="Times New Roman"/>
                <w:sz w:val="22"/>
                <w:szCs w:val="22"/>
              </w:rPr>
            </w:pPr>
            <w:r w:rsidRPr="002F7F6D">
              <w:rPr>
                <w:rFonts w:cs="Times New Roman"/>
                <w:sz w:val="22"/>
                <w:szCs w:val="22"/>
              </w:rPr>
              <w:t>0,00</w:t>
            </w:r>
          </w:p>
        </w:tc>
        <w:tc>
          <w:tcPr>
            <w:tcW w:w="870" w:type="dxa"/>
            <w:shd w:val="clear" w:color="auto" w:fill="8496B0" w:themeFill="text2" w:themeFillTint="99"/>
          </w:tcPr>
          <w:p w14:paraId="639FBB76" w14:textId="77777777" w:rsidR="00D36DB2" w:rsidRPr="002F7F6D" w:rsidRDefault="00421B33" w:rsidP="009F228D">
            <w:pPr>
              <w:pStyle w:val="Zawartotabeli"/>
              <w:rPr>
                <w:rFonts w:cs="Times New Roman"/>
                <w:sz w:val="22"/>
                <w:szCs w:val="22"/>
              </w:rPr>
            </w:pPr>
            <w:r w:rsidRPr="002F7F6D">
              <w:rPr>
                <w:rFonts w:cs="Times New Roman"/>
                <w:sz w:val="22"/>
                <w:szCs w:val="22"/>
              </w:rPr>
              <w:t>0,00</w:t>
            </w:r>
          </w:p>
        </w:tc>
        <w:tc>
          <w:tcPr>
            <w:tcW w:w="1185" w:type="dxa"/>
            <w:shd w:val="clear" w:color="auto" w:fill="8496B0" w:themeFill="text2" w:themeFillTint="99"/>
          </w:tcPr>
          <w:p w14:paraId="01E77AC8" w14:textId="77777777" w:rsidR="00D36DB2" w:rsidRPr="002F7F6D" w:rsidRDefault="00421B33" w:rsidP="009F228D">
            <w:pPr>
              <w:pStyle w:val="Zawartotabeli"/>
              <w:rPr>
                <w:rFonts w:cs="Times New Roman"/>
                <w:sz w:val="22"/>
                <w:szCs w:val="22"/>
              </w:rPr>
            </w:pPr>
            <w:r w:rsidRPr="002F7F6D">
              <w:rPr>
                <w:rFonts w:cs="Times New Roman"/>
                <w:sz w:val="22"/>
                <w:szCs w:val="22"/>
              </w:rPr>
              <w:t>0,00</w:t>
            </w:r>
          </w:p>
        </w:tc>
        <w:tc>
          <w:tcPr>
            <w:tcW w:w="1215" w:type="dxa"/>
            <w:shd w:val="clear" w:color="auto" w:fill="8496B0" w:themeFill="text2" w:themeFillTint="99"/>
          </w:tcPr>
          <w:p w14:paraId="285E0720" w14:textId="77777777" w:rsidR="00D36DB2" w:rsidRPr="002F7F6D" w:rsidRDefault="00421B33" w:rsidP="009F228D">
            <w:pPr>
              <w:pStyle w:val="Zawartotabeli"/>
              <w:rPr>
                <w:rFonts w:cs="Times New Roman"/>
                <w:sz w:val="22"/>
                <w:szCs w:val="22"/>
              </w:rPr>
            </w:pPr>
            <w:r w:rsidRPr="002F7F6D">
              <w:rPr>
                <w:rFonts w:cs="Times New Roman"/>
                <w:sz w:val="22"/>
                <w:szCs w:val="22"/>
              </w:rPr>
              <w:t>0,00</w:t>
            </w:r>
          </w:p>
        </w:tc>
        <w:tc>
          <w:tcPr>
            <w:tcW w:w="1352" w:type="dxa"/>
            <w:shd w:val="clear" w:color="auto" w:fill="auto"/>
          </w:tcPr>
          <w:p w14:paraId="3A442082" w14:textId="57B63EF9" w:rsidR="00D36DB2" w:rsidRPr="002F7F6D" w:rsidRDefault="003332A5" w:rsidP="009F228D">
            <w:pPr>
              <w:pStyle w:val="Zawartotabeli"/>
              <w:rPr>
                <w:rFonts w:cs="Times New Roman"/>
                <w:sz w:val="22"/>
                <w:szCs w:val="22"/>
              </w:rPr>
            </w:pPr>
            <w:r>
              <w:rPr>
                <w:rFonts w:cs="Times New Roman"/>
                <w:sz w:val="22"/>
                <w:szCs w:val="22"/>
              </w:rPr>
              <w:t xml:space="preserve"> </w:t>
            </w:r>
            <w:del w:id="179" w:author="Aleksandra" w:date="2021-06-21T12:35:00Z">
              <w:r w:rsidDel="00E92E94">
                <w:rPr>
                  <w:rFonts w:cs="Times New Roman"/>
                  <w:sz w:val="22"/>
                  <w:szCs w:val="22"/>
                </w:rPr>
                <w:delText>1 567 500,00</w:delText>
              </w:r>
            </w:del>
            <w:ins w:id="180" w:author="Aleksandra" w:date="2021-06-21T12:35:00Z">
              <w:r w:rsidR="00E92E94">
                <w:rPr>
                  <w:rFonts w:cs="Times New Roman"/>
                  <w:sz w:val="22"/>
                  <w:szCs w:val="22"/>
                </w:rPr>
                <w:t>2 004 500,00</w:t>
              </w:r>
            </w:ins>
          </w:p>
        </w:tc>
      </w:tr>
      <w:tr w:rsidR="003F42D5" w14:paraId="76A6B146" w14:textId="77777777" w:rsidTr="003F42D5">
        <w:trPr>
          <w:trHeight w:val="383"/>
        </w:trPr>
        <w:tc>
          <w:tcPr>
            <w:tcW w:w="3075" w:type="dxa"/>
            <w:vMerge w:val="restart"/>
            <w:shd w:val="clear" w:color="auto" w:fill="auto"/>
          </w:tcPr>
          <w:p w14:paraId="2BCBD2E5" w14:textId="77777777" w:rsidR="003F42D5" w:rsidRPr="002F7F6D" w:rsidRDefault="003F42D5" w:rsidP="009F228D">
            <w:pPr>
              <w:pStyle w:val="Zawartotabeli"/>
              <w:rPr>
                <w:rFonts w:cs="Times New Roman"/>
                <w:sz w:val="22"/>
                <w:szCs w:val="22"/>
              </w:rPr>
            </w:pPr>
            <w:r w:rsidRPr="002F7F6D">
              <w:rPr>
                <w:rFonts w:cs="Times New Roman"/>
                <w:b/>
                <w:bCs/>
                <w:sz w:val="22"/>
                <w:szCs w:val="22"/>
              </w:rPr>
              <w:t>Współpraca</w:t>
            </w:r>
            <w:r w:rsidRPr="002F7F6D">
              <w:rPr>
                <w:rFonts w:cs="Times New Roman"/>
                <w:sz w:val="22"/>
                <w:szCs w:val="22"/>
              </w:rPr>
              <w:t xml:space="preserve"> (art. 35 ust. 1 lit. c rozporządzenia 1303/2013)</w:t>
            </w:r>
          </w:p>
        </w:tc>
        <w:tc>
          <w:tcPr>
            <w:tcW w:w="2220" w:type="dxa"/>
            <w:shd w:val="clear" w:color="auto" w:fill="auto"/>
          </w:tcPr>
          <w:p w14:paraId="681BB04B" w14:textId="306E9441" w:rsidR="003F42D5" w:rsidRDefault="003332A5" w:rsidP="009F228D">
            <w:pPr>
              <w:pStyle w:val="Zawartotabeli"/>
              <w:rPr>
                <w:rFonts w:cs="Times New Roman"/>
                <w:sz w:val="22"/>
                <w:szCs w:val="22"/>
              </w:rPr>
            </w:pPr>
            <w:r>
              <w:rPr>
                <w:rFonts w:cs="Times New Roman"/>
                <w:sz w:val="22"/>
                <w:szCs w:val="22"/>
              </w:rPr>
              <w:t xml:space="preserve"> 28 500,00</w:t>
            </w:r>
            <w:r w:rsidR="003F42D5">
              <w:rPr>
                <w:rFonts w:cs="Times New Roman"/>
                <w:sz w:val="22"/>
                <w:szCs w:val="22"/>
              </w:rPr>
              <w:t xml:space="preserve"> (do limitu 2%)</w:t>
            </w:r>
          </w:p>
          <w:p w14:paraId="4566672B" w14:textId="74A7E57C" w:rsidR="003F42D5" w:rsidRPr="002F7F6D" w:rsidRDefault="003F42D5" w:rsidP="009F228D">
            <w:pPr>
              <w:pStyle w:val="Zawartotabeli"/>
              <w:rPr>
                <w:rFonts w:cs="Times New Roman"/>
                <w:sz w:val="22"/>
                <w:szCs w:val="22"/>
              </w:rPr>
            </w:pPr>
          </w:p>
        </w:tc>
        <w:tc>
          <w:tcPr>
            <w:tcW w:w="855" w:type="dxa"/>
            <w:vMerge w:val="restart"/>
            <w:shd w:val="clear" w:color="auto" w:fill="8496B0" w:themeFill="text2" w:themeFillTint="99"/>
          </w:tcPr>
          <w:p w14:paraId="0490BD82" w14:textId="77777777" w:rsidR="003F42D5" w:rsidRPr="002F7F6D" w:rsidRDefault="003F42D5" w:rsidP="009F228D">
            <w:pPr>
              <w:pStyle w:val="Zawartotabeli"/>
              <w:rPr>
                <w:rFonts w:cs="Times New Roman"/>
                <w:sz w:val="22"/>
                <w:szCs w:val="22"/>
              </w:rPr>
            </w:pPr>
            <w:r w:rsidRPr="002F7F6D">
              <w:rPr>
                <w:rFonts w:cs="Times New Roman"/>
                <w:sz w:val="22"/>
                <w:szCs w:val="22"/>
              </w:rPr>
              <w:t>0,00</w:t>
            </w:r>
          </w:p>
        </w:tc>
        <w:tc>
          <w:tcPr>
            <w:tcW w:w="870" w:type="dxa"/>
            <w:vMerge w:val="restart"/>
            <w:shd w:val="clear" w:color="auto" w:fill="8496B0" w:themeFill="text2" w:themeFillTint="99"/>
          </w:tcPr>
          <w:p w14:paraId="3FC2D262" w14:textId="77777777" w:rsidR="003F42D5" w:rsidRPr="002F7F6D" w:rsidRDefault="003F42D5" w:rsidP="009F228D">
            <w:pPr>
              <w:pStyle w:val="Zawartotabeli"/>
              <w:rPr>
                <w:rFonts w:cs="Times New Roman"/>
                <w:sz w:val="22"/>
                <w:szCs w:val="22"/>
              </w:rPr>
            </w:pPr>
            <w:r w:rsidRPr="002F7F6D">
              <w:rPr>
                <w:rFonts w:cs="Times New Roman"/>
                <w:sz w:val="22"/>
                <w:szCs w:val="22"/>
              </w:rPr>
              <w:t>0,00</w:t>
            </w:r>
          </w:p>
        </w:tc>
        <w:tc>
          <w:tcPr>
            <w:tcW w:w="1185" w:type="dxa"/>
            <w:vMerge w:val="restart"/>
            <w:shd w:val="clear" w:color="auto" w:fill="8496B0" w:themeFill="text2" w:themeFillTint="99"/>
          </w:tcPr>
          <w:p w14:paraId="300DCF3F" w14:textId="77777777" w:rsidR="003F42D5" w:rsidRPr="002F7F6D" w:rsidRDefault="003F42D5" w:rsidP="009F228D">
            <w:pPr>
              <w:pStyle w:val="Zawartotabeli"/>
              <w:rPr>
                <w:rFonts w:cs="Times New Roman"/>
                <w:sz w:val="22"/>
                <w:szCs w:val="22"/>
              </w:rPr>
            </w:pPr>
            <w:r w:rsidRPr="002F7F6D">
              <w:rPr>
                <w:rFonts w:cs="Times New Roman"/>
                <w:sz w:val="22"/>
                <w:szCs w:val="22"/>
              </w:rPr>
              <w:t>0,00</w:t>
            </w:r>
          </w:p>
        </w:tc>
        <w:tc>
          <w:tcPr>
            <w:tcW w:w="1215" w:type="dxa"/>
            <w:vMerge w:val="restart"/>
            <w:shd w:val="clear" w:color="auto" w:fill="8496B0" w:themeFill="text2" w:themeFillTint="99"/>
          </w:tcPr>
          <w:p w14:paraId="1CD46EF8" w14:textId="77777777" w:rsidR="003F42D5" w:rsidRPr="002F7F6D" w:rsidRDefault="003F42D5" w:rsidP="009F228D">
            <w:pPr>
              <w:pStyle w:val="Zawartotabeli"/>
              <w:rPr>
                <w:rFonts w:cs="Times New Roman"/>
                <w:sz w:val="22"/>
                <w:szCs w:val="22"/>
              </w:rPr>
            </w:pPr>
            <w:r w:rsidRPr="002F7F6D">
              <w:rPr>
                <w:rFonts w:cs="Times New Roman"/>
                <w:sz w:val="22"/>
                <w:szCs w:val="22"/>
              </w:rPr>
              <w:t>0,00</w:t>
            </w:r>
          </w:p>
        </w:tc>
        <w:tc>
          <w:tcPr>
            <w:tcW w:w="1352" w:type="dxa"/>
            <w:vMerge w:val="restart"/>
            <w:shd w:val="clear" w:color="auto" w:fill="auto"/>
          </w:tcPr>
          <w:p w14:paraId="1CB1D3B9" w14:textId="3957C806" w:rsidR="003F42D5" w:rsidRPr="002F7F6D" w:rsidRDefault="0013198E" w:rsidP="009F228D">
            <w:pPr>
              <w:pStyle w:val="Zawartotabeli"/>
              <w:rPr>
                <w:rFonts w:cs="Times New Roman"/>
                <w:sz w:val="22"/>
                <w:szCs w:val="22"/>
              </w:rPr>
            </w:pPr>
            <w:r>
              <w:rPr>
                <w:rFonts w:cs="Times New Roman"/>
                <w:sz w:val="22"/>
                <w:szCs w:val="22"/>
              </w:rPr>
              <w:t xml:space="preserve"> </w:t>
            </w:r>
            <w:del w:id="181" w:author="Aleksandra" w:date="2021-06-21T12:35:00Z">
              <w:r w:rsidDel="00E92E94">
                <w:rPr>
                  <w:rFonts w:cs="Times New Roman"/>
                  <w:sz w:val="22"/>
                  <w:szCs w:val="22"/>
                </w:rPr>
                <w:delText>156 750,00</w:delText>
              </w:r>
            </w:del>
            <w:ins w:id="182" w:author="Aleksandra" w:date="2021-06-21T12:35:00Z">
              <w:r w:rsidR="00E92E94">
                <w:rPr>
                  <w:rFonts w:cs="Times New Roman"/>
                  <w:sz w:val="22"/>
                  <w:szCs w:val="22"/>
                </w:rPr>
                <w:t>200 450,00</w:t>
              </w:r>
            </w:ins>
          </w:p>
        </w:tc>
      </w:tr>
      <w:tr w:rsidR="003F42D5" w14:paraId="4CC070E2" w14:textId="77777777" w:rsidTr="003F42D5">
        <w:trPr>
          <w:trHeight w:val="382"/>
        </w:trPr>
        <w:tc>
          <w:tcPr>
            <w:tcW w:w="3075" w:type="dxa"/>
            <w:vMerge/>
            <w:shd w:val="clear" w:color="auto" w:fill="auto"/>
          </w:tcPr>
          <w:p w14:paraId="3AE0F11F" w14:textId="77777777" w:rsidR="003F42D5" w:rsidRPr="002F7F6D" w:rsidRDefault="003F42D5" w:rsidP="009F228D">
            <w:pPr>
              <w:pStyle w:val="Zawartotabeli"/>
              <w:rPr>
                <w:rFonts w:cs="Times New Roman"/>
                <w:b/>
                <w:bCs/>
                <w:sz w:val="22"/>
                <w:szCs w:val="22"/>
              </w:rPr>
            </w:pPr>
          </w:p>
        </w:tc>
        <w:tc>
          <w:tcPr>
            <w:tcW w:w="2220" w:type="dxa"/>
            <w:shd w:val="clear" w:color="auto" w:fill="auto"/>
          </w:tcPr>
          <w:p w14:paraId="628F18B0" w14:textId="6F75D275" w:rsidR="003F42D5" w:rsidRDefault="0013198E" w:rsidP="009F228D">
            <w:pPr>
              <w:pStyle w:val="Zawartotabeli"/>
              <w:rPr>
                <w:rFonts w:cs="Times New Roman"/>
                <w:sz w:val="22"/>
                <w:szCs w:val="22"/>
              </w:rPr>
            </w:pPr>
            <w:del w:id="183" w:author="Aleksandra" w:date="2021-06-21T12:34:00Z">
              <w:r w:rsidDel="00E92E94">
                <w:rPr>
                  <w:rFonts w:cs="Times New Roman"/>
                  <w:sz w:val="22"/>
                  <w:szCs w:val="22"/>
                </w:rPr>
                <w:delText>128 250,00</w:delText>
              </w:r>
            </w:del>
            <w:ins w:id="184" w:author="Aleksandra" w:date="2021-06-21T12:34:00Z">
              <w:r w:rsidR="00E92E94">
                <w:rPr>
                  <w:rFonts w:cs="Times New Roman"/>
                  <w:sz w:val="22"/>
                  <w:szCs w:val="22"/>
                </w:rPr>
                <w:t>171 950,00</w:t>
              </w:r>
            </w:ins>
            <w:r w:rsidR="003F42D5">
              <w:rPr>
                <w:rFonts w:cs="Times New Roman"/>
                <w:sz w:val="22"/>
                <w:szCs w:val="22"/>
              </w:rPr>
              <w:t xml:space="preserve"> (</w:t>
            </w:r>
            <w:r w:rsidR="00B812FF">
              <w:rPr>
                <w:rFonts w:cs="Times New Roman"/>
                <w:sz w:val="22"/>
                <w:szCs w:val="22"/>
              </w:rPr>
              <w:t xml:space="preserve">do wysokości </w:t>
            </w:r>
            <w:r w:rsidR="003F42D5">
              <w:rPr>
                <w:rFonts w:cs="Times New Roman"/>
                <w:sz w:val="22"/>
                <w:szCs w:val="22"/>
              </w:rPr>
              <w:t>limitu</w:t>
            </w:r>
            <w:r w:rsidR="00B812FF">
              <w:rPr>
                <w:rFonts w:cs="Times New Roman"/>
                <w:sz w:val="22"/>
                <w:szCs w:val="22"/>
              </w:rPr>
              <w:t>10</w:t>
            </w:r>
            <w:r w:rsidR="003F42D5">
              <w:rPr>
                <w:rFonts w:cs="Times New Roman"/>
                <w:sz w:val="22"/>
                <w:szCs w:val="22"/>
              </w:rPr>
              <w:t>%)</w:t>
            </w:r>
          </w:p>
        </w:tc>
        <w:tc>
          <w:tcPr>
            <w:tcW w:w="855" w:type="dxa"/>
            <w:vMerge/>
            <w:shd w:val="clear" w:color="auto" w:fill="8496B0" w:themeFill="text2" w:themeFillTint="99"/>
          </w:tcPr>
          <w:p w14:paraId="26B2FD64" w14:textId="77777777" w:rsidR="003F42D5" w:rsidRPr="002F7F6D" w:rsidRDefault="003F42D5" w:rsidP="009F228D">
            <w:pPr>
              <w:pStyle w:val="Zawartotabeli"/>
              <w:rPr>
                <w:rFonts w:cs="Times New Roman"/>
                <w:sz w:val="22"/>
                <w:szCs w:val="22"/>
              </w:rPr>
            </w:pPr>
          </w:p>
        </w:tc>
        <w:tc>
          <w:tcPr>
            <w:tcW w:w="870" w:type="dxa"/>
            <w:vMerge/>
            <w:shd w:val="clear" w:color="auto" w:fill="8496B0" w:themeFill="text2" w:themeFillTint="99"/>
          </w:tcPr>
          <w:p w14:paraId="3BAFBCEB" w14:textId="77777777" w:rsidR="003F42D5" w:rsidRPr="002F7F6D" w:rsidRDefault="003F42D5" w:rsidP="009F228D">
            <w:pPr>
              <w:pStyle w:val="Zawartotabeli"/>
              <w:rPr>
                <w:rFonts w:cs="Times New Roman"/>
                <w:sz w:val="22"/>
                <w:szCs w:val="22"/>
              </w:rPr>
            </w:pPr>
          </w:p>
        </w:tc>
        <w:tc>
          <w:tcPr>
            <w:tcW w:w="1185" w:type="dxa"/>
            <w:vMerge/>
            <w:shd w:val="clear" w:color="auto" w:fill="8496B0" w:themeFill="text2" w:themeFillTint="99"/>
          </w:tcPr>
          <w:p w14:paraId="5FEF6A2C" w14:textId="77777777" w:rsidR="003F42D5" w:rsidRPr="002F7F6D" w:rsidRDefault="003F42D5" w:rsidP="009F228D">
            <w:pPr>
              <w:pStyle w:val="Zawartotabeli"/>
              <w:rPr>
                <w:rFonts w:cs="Times New Roman"/>
                <w:sz w:val="22"/>
                <w:szCs w:val="22"/>
              </w:rPr>
            </w:pPr>
          </w:p>
        </w:tc>
        <w:tc>
          <w:tcPr>
            <w:tcW w:w="1215" w:type="dxa"/>
            <w:vMerge/>
            <w:shd w:val="clear" w:color="auto" w:fill="8496B0" w:themeFill="text2" w:themeFillTint="99"/>
          </w:tcPr>
          <w:p w14:paraId="7EC8FBEA" w14:textId="77777777" w:rsidR="003F42D5" w:rsidRPr="002F7F6D" w:rsidRDefault="003F42D5" w:rsidP="009F228D">
            <w:pPr>
              <w:pStyle w:val="Zawartotabeli"/>
              <w:rPr>
                <w:rFonts w:cs="Times New Roman"/>
                <w:sz w:val="22"/>
                <w:szCs w:val="22"/>
              </w:rPr>
            </w:pPr>
          </w:p>
        </w:tc>
        <w:tc>
          <w:tcPr>
            <w:tcW w:w="1352" w:type="dxa"/>
            <w:vMerge/>
            <w:shd w:val="clear" w:color="auto" w:fill="auto"/>
          </w:tcPr>
          <w:p w14:paraId="7F75295A" w14:textId="77777777" w:rsidR="003F42D5" w:rsidRDefault="003F42D5" w:rsidP="009F228D">
            <w:pPr>
              <w:pStyle w:val="Zawartotabeli"/>
              <w:rPr>
                <w:rFonts w:cs="Times New Roman"/>
                <w:sz w:val="22"/>
                <w:szCs w:val="22"/>
              </w:rPr>
            </w:pPr>
          </w:p>
        </w:tc>
      </w:tr>
      <w:tr w:rsidR="00507D0F" w14:paraId="36FA83E9" w14:textId="77777777" w:rsidTr="003F42D5">
        <w:tc>
          <w:tcPr>
            <w:tcW w:w="3075" w:type="dxa"/>
            <w:shd w:val="clear" w:color="auto" w:fill="auto"/>
          </w:tcPr>
          <w:p w14:paraId="3721484A" w14:textId="77777777" w:rsidR="00D36DB2" w:rsidRPr="002F7F6D" w:rsidRDefault="00D36DB2" w:rsidP="009F228D">
            <w:pPr>
              <w:pStyle w:val="Zawartotabeli"/>
              <w:rPr>
                <w:rFonts w:cs="Times New Roman"/>
                <w:sz w:val="22"/>
                <w:szCs w:val="22"/>
              </w:rPr>
            </w:pPr>
            <w:r w:rsidRPr="002F7F6D">
              <w:rPr>
                <w:rFonts w:cs="Times New Roman"/>
                <w:b/>
                <w:bCs/>
                <w:sz w:val="22"/>
                <w:szCs w:val="22"/>
              </w:rPr>
              <w:t>Koszty bieżące</w:t>
            </w:r>
            <w:r w:rsidRPr="002F7F6D">
              <w:rPr>
                <w:rFonts w:cs="Times New Roman"/>
                <w:sz w:val="22"/>
                <w:szCs w:val="22"/>
              </w:rPr>
              <w:t xml:space="preserve"> (art. 35 ust. 1 lit. d rozporządzenia nr 1303/2013)</w:t>
            </w:r>
          </w:p>
        </w:tc>
        <w:tc>
          <w:tcPr>
            <w:tcW w:w="2220" w:type="dxa"/>
            <w:vMerge w:val="restart"/>
            <w:shd w:val="clear" w:color="auto" w:fill="auto"/>
          </w:tcPr>
          <w:p w14:paraId="12DF0DEF" w14:textId="06D7D37C" w:rsidR="00D36DB2" w:rsidRPr="002F7F6D" w:rsidRDefault="0013198E" w:rsidP="009F228D">
            <w:pPr>
              <w:pStyle w:val="Zawartotabeli"/>
              <w:rPr>
                <w:rFonts w:cs="Times New Roman"/>
                <w:sz w:val="22"/>
                <w:szCs w:val="22"/>
              </w:rPr>
            </w:pPr>
            <w:r>
              <w:rPr>
                <w:rFonts w:cs="Times New Roman"/>
                <w:sz w:val="22"/>
                <w:szCs w:val="22"/>
              </w:rPr>
              <w:t xml:space="preserve"> </w:t>
            </w:r>
            <w:del w:id="185" w:author="Aleksandra" w:date="2021-06-21T12:34:00Z">
              <w:r w:rsidDel="00E92E94">
                <w:rPr>
                  <w:rFonts w:cs="Times New Roman"/>
                  <w:sz w:val="22"/>
                  <w:szCs w:val="22"/>
                </w:rPr>
                <w:delText>344 375,00</w:delText>
              </w:r>
            </w:del>
            <w:ins w:id="186" w:author="Aleksandra" w:date="2021-06-21T12:34:00Z">
              <w:r w:rsidR="00E92E94">
                <w:rPr>
                  <w:rFonts w:cs="Times New Roman"/>
                  <w:sz w:val="22"/>
                  <w:szCs w:val="22"/>
                </w:rPr>
                <w:t>396 815</w:t>
              </w:r>
            </w:ins>
            <w:ins w:id="187" w:author="Aleksandra" w:date="2021-06-21T12:35:00Z">
              <w:r w:rsidR="00E92E94">
                <w:rPr>
                  <w:rFonts w:cs="Times New Roman"/>
                  <w:sz w:val="22"/>
                  <w:szCs w:val="22"/>
                </w:rPr>
                <w:t>,00</w:t>
              </w:r>
            </w:ins>
          </w:p>
        </w:tc>
        <w:tc>
          <w:tcPr>
            <w:tcW w:w="855" w:type="dxa"/>
            <w:vMerge w:val="restart"/>
            <w:shd w:val="clear" w:color="auto" w:fill="8496B0" w:themeFill="text2" w:themeFillTint="99"/>
          </w:tcPr>
          <w:p w14:paraId="12265581" w14:textId="77777777" w:rsidR="00D36DB2" w:rsidRPr="002F7F6D" w:rsidRDefault="00421B33" w:rsidP="009F228D">
            <w:pPr>
              <w:pStyle w:val="Zawartotabeli"/>
              <w:rPr>
                <w:rFonts w:cs="Times New Roman"/>
                <w:sz w:val="22"/>
                <w:szCs w:val="22"/>
              </w:rPr>
            </w:pPr>
            <w:r w:rsidRPr="002F7F6D">
              <w:rPr>
                <w:rFonts w:cs="Times New Roman"/>
                <w:sz w:val="22"/>
                <w:szCs w:val="22"/>
              </w:rPr>
              <w:t>0,00</w:t>
            </w:r>
          </w:p>
        </w:tc>
        <w:tc>
          <w:tcPr>
            <w:tcW w:w="870" w:type="dxa"/>
            <w:vMerge w:val="restart"/>
            <w:shd w:val="clear" w:color="auto" w:fill="8496B0" w:themeFill="text2" w:themeFillTint="99"/>
          </w:tcPr>
          <w:p w14:paraId="63AAFADF" w14:textId="77777777" w:rsidR="00D36DB2" w:rsidRPr="002F7F6D" w:rsidRDefault="00421B33" w:rsidP="009F228D">
            <w:pPr>
              <w:pStyle w:val="Zawartotabeli"/>
              <w:rPr>
                <w:rFonts w:cs="Times New Roman"/>
                <w:sz w:val="22"/>
                <w:szCs w:val="22"/>
              </w:rPr>
            </w:pPr>
            <w:r w:rsidRPr="002F7F6D">
              <w:rPr>
                <w:rFonts w:cs="Times New Roman"/>
                <w:sz w:val="22"/>
                <w:szCs w:val="22"/>
              </w:rPr>
              <w:t>0,00</w:t>
            </w:r>
          </w:p>
        </w:tc>
        <w:tc>
          <w:tcPr>
            <w:tcW w:w="1185" w:type="dxa"/>
            <w:vMerge w:val="restart"/>
            <w:shd w:val="clear" w:color="auto" w:fill="8496B0" w:themeFill="text2" w:themeFillTint="99"/>
          </w:tcPr>
          <w:p w14:paraId="31672204" w14:textId="77777777" w:rsidR="00D36DB2" w:rsidRPr="002F7F6D" w:rsidRDefault="00421B33" w:rsidP="009F228D">
            <w:pPr>
              <w:pStyle w:val="Zawartotabeli"/>
              <w:rPr>
                <w:rFonts w:cs="Times New Roman"/>
                <w:sz w:val="22"/>
                <w:szCs w:val="22"/>
              </w:rPr>
            </w:pPr>
            <w:r w:rsidRPr="002F7F6D">
              <w:rPr>
                <w:rFonts w:cs="Times New Roman"/>
                <w:sz w:val="22"/>
                <w:szCs w:val="22"/>
              </w:rPr>
              <w:t>0,00</w:t>
            </w:r>
          </w:p>
        </w:tc>
        <w:tc>
          <w:tcPr>
            <w:tcW w:w="1215" w:type="dxa"/>
            <w:vMerge w:val="restart"/>
            <w:shd w:val="clear" w:color="auto" w:fill="8496B0" w:themeFill="text2" w:themeFillTint="99"/>
          </w:tcPr>
          <w:p w14:paraId="5C90C799" w14:textId="77777777" w:rsidR="00D36DB2" w:rsidRPr="002F7F6D" w:rsidRDefault="00421B33" w:rsidP="009F228D">
            <w:pPr>
              <w:pStyle w:val="Zawartotabeli"/>
              <w:rPr>
                <w:rFonts w:cs="Times New Roman"/>
                <w:sz w:val="22"/>
                <w:szCs w:val="22"/>
              </w:rPr>
            </w:pPr>
            <w:r w:rsidRPr="002F7F6D">
              <w:rPr>
                <w:rFonts w:cs="Times New Roman"/>
                <w:sz w:val="22"/>
                <w:szCs w:val="22"/>
              </w:rPr>
              <w:t>0,00</w:t>
            </w:r>
          </w:p>
        </w:tc>
        <w:tc>
          <w:tcPr>
            <w:tcW w:w="1352" w:type="dxa"/>
            <w:vMerge w:val="restart"/>
            <w:shd w:val="clear" w:color="auto" w:fill="auto"/>
          </w:tcPr>
          <w:p w14:paraId="394611BF" w14:textId="0140CD38" w:rsidR="00D36DB2" w:rsidRPr="002F7F6D" w:rsidRDefault="0013198E" w:rsidP="009F228D">
            <w:pPr>
              <w:pStyle w:val="Zawartotabeli"/>
              <w:rPr>
                <w:rFonts w:cs="Times New Roman"/>
                <w:sz w:val="22"/>
                <w:szCs w:val="22"/>
              </w:rPr>
            </w:pPr>
            <w:del w:id="188" w:author="Aleksandra" w:date="2021-06-21T12:35:00Z">
              <w:r w:rsidDel="00E92E94">
                <w:rPr>
                  <w:rFonts w:cs="Times New Roman"/>
                  <w:sz w:val="22"/>
                  <w:szCs w:val="22"/>
                </w:rPr>
                <w:delText>344 375,00</w:delText>
              </w:r>
            </w:del>
            <w:ins w:id="189" w:author="Aleksandra" w:date="2021-06-21T12:35:00Z">
              <w:r w:rsidR="00E92E94">
                <w:rPr>
                  <w:rFonts w:cs="Times New Roman"/>
                  <w:sz w:val="22"/>
                  <w:szCs w:val="22"/>
                </w:rPr>
                <w:t>396 815,00</w:t>
              </w:r>
            </w:ins>
          </w:p>
        </w:tc>
      </w:tr>
      <w:tr w:rsidR="00507D0F" w14:paraId="6C6F7BED" w14:textId="77777777" w:rsidTr="003F42D5">
        <w:tc>
          <w:tcPr>
            <w:tcW w:w="3075" w:type="dxa"/>
            <w:shd w:val="clear" w:color="auto" w:fill="auto"/>
          </w:tcPr>
          <w:p w14:paraId="038D06A9" w14:textId="77777777" w:rsidR="00D36DB2" w:rsidRPr="002F7F6D" w:rsidRDefault="00D36DB2" w:rsidP="009F228D">
            <w:pPr>
              <w:pStyle w:val="Zawartotabeli"/>
              <w:rPr>
                <w:rFonts w:cs="Times New Roman"/>
                <w:sz w:val="22"/>
                <w:szCs w:val="22"/>
              </w:rPr>
            </w:pPr>
            <w:r w:rsidRPr="002F7F6D">
              <w:rPr>
                <w:rFonts w:cs="Times New Roman"/>
                <w:b/>
                <w:bCs/>
                <w:sz w:val="22"/>
                <w:szCs w:val="22"/>
              </w:rPr>
              <w:t>Aktywizacj</w:t>
            </w:r>
            <w:r w:rsidRPr="002F7F6D">
              <w:rPr>
                <w:rFonts w:cs="Times New Roman"/>
                <w:sz w:val="22"/>
                <w:szCs w:val="22"/>
              </w:rPr>
              <w:t>a (art. 35 ust. 1 lit. e rozporządzenia nr 1303/2013)</w:t>
            </w:r>
          </w:p>
        </w:tc>
        <w:tc>
          <w:tcPr>
            <w:tcW w:w="2220" w:type="dxa"/>
            <w:vMerge/>
            <w:shd w:val="clear" w:color="auto" w:fill="auto"/>
          </w:tcPr>
          <w:p w14:paraId="544525E2" w14:textId="77777777" w:rsidR="00D36DB2" w:rsidRPr="002F7F6D" w:rsidRDefault="00D36DB2" w:rsidP="009F228D">
            <w:pPr>
              <w:pStyle w:val="Zawartotabeli"/>
              <w:rPr>
                <w:rFonts w:cs="Times New Roman"/>
                <w:sz w:val="22"/>
                <w:szCs w:val="22"/>
              </w:rPr>
            </w:pPr>
          </w:p>
        </w:tc>
        <w:tc>
          <w:tcPr>
            <w:tcW w:w="855" w:type="dxa"/>
            <w:vMerge/>
            <w:shd w:val="clear" w:color="auto" w:fill="8496B0" w:themeFill="text2" w:themeFillTint="99"/>
          </w:tcPr>
          <w:p w14:paraId="7BCB3A8C" w14:textId="77777777" w:rsidR="00D36DB2" w:rsidRPr="002F7F6D" w:rsidRDefault="00D36DB2" w:rsidP="009F228D">
            <w:pPr>
              <w:pStyle w:val="Zawartotabeli"/>
              <w:rPr>
                <w:rFonts w:cs="Times New Roman"/>
                <w:sz w:val="22"/>
                <w:szCs w:val="22"/>
              </w:rPr>
            </w:pPr>
          </w:p>
        </w:tc>
        <w:tc>
          <w:tcPr>
            <w:tcW w:w="870" w:type="dxa"/>
            <w:vMerge/>
            <w:shd w:val="clear" w:color="auto" w:fill="8496B0" w:themeFill="text2" w:themeFillTint="99"/>
          </w:tcPr>
          <w:p w14:paraId="3E91F8D5" w14:textId="77777777" w:rsidR="00D36DB2" w:rsidRPr="002F7F6D" w:rsidRDefault="00D36DB2" w:rsidP="009F228D">
            <w:pPr>
              <w:pStyle w:val="Zawartotabeli"/>
              <w:rPr>
                <w:rFonts w:cs="Times New Roman"/>
                <w:sz w:val="22"/>
                <w:szCs w:val="22"/>
              </w:rPr>
            </w:pPr>
          </w:p>
        </w:tc>
        <w:tc>
          <w:tcPr>
            <w:tcW w:w="1185" w:type="dxa"/>
            <w:vMerge/>
            <w:shd w:val="clear" w:color="auto" w:fill="8496B0" w:themeFill="text2" w:themeFillTint="99"/>
          </w:tcPr>
          <w:p w14:paraId="0103D37B" w14:textId="77777777" w:rsidR="00D36DB2" w:rsidRPr="002F7F6D" w:rsidRDefault="00D36DB2" w:rsidP="009F228D">
            <w:pPr>
              <w:pStyle w:val="Zawartotabeli"/>
              <w:rPr>
                <w:rFonts w:cs="Times New Roman"/>
                <w:sz w:val="22"/>
                <w:szCs w:val="22"/>
              </w:rPr>
            </w:pPr>
          </w:p>
        </w:tc>
        <w:tc>
          <w:tcPr>
            <w:tcW w:w="1215" w:type="dxa"/>
            <w:vMerge/>
            <w:shd w:val="clear" w:color="auto" w:fill="8496B0" w:themeFill="text2" w:themeFillTint="99"/>
          </w:tcPr>
          <w:p w14:paraId="0AD4CFD5" w14:textId="77777777" w:rsidR="00D36DB2" w:rsidRPr="002F7F6D" w:rsidRDefault="00D36DB2" w:rsidP="009F228D">
            <w:pPr>
              <w:pStyle w:val="Zawartotabeli"/>
              <w:rPr>
                <w:rFonts w:cs="Times New Roman"/>
                <w:sz w:val="22"/>
                <w:szCs w:val="22"/>
              </w:rPr>
            </w:pPr>
          </w:p>
        </w:tc>
        <w:tc>
          <w:tcPr>
            <w:tcW w:w="1352" w:type="dxa"/>
            <w:vMerge/>
            <w:shd w:val="clear" w:color="auto" w:fill="auto"/>
          </w:tcPr>
          <w:p w14:paraId="2135D00F" w14:textId="77777777" w:rsidR="00D36DB2" w:rsidRPr="002F7F6D" w:rsidRDefault="00D36DB2" w:rsidP="009F228D">
            <w:pPr>
              <w:pStyle w:val="Zawartotabeli"/>
              <w:rPr>
                <w:rFonts w:cs="Times New Roman"/>
                <w:sz w:val="22"/>
                <w:szCs w:val="22"/>
              </w:rPr>
            </w:pPr>
          </w:p>
        </w:tc>
      </w:tr>
      <w:tr w:rsidR="00507D0F" w14:paraId="60BBDB5D" w14:textId="77777777" w:rsidTr="003F42D5">
        <w:tc>
          <w:tcPr>
            <w:tcW w:w="3075" w:type="dxa"/>
            <w:shd w:val="clear" w:color="auto" w:fill="auto"/>
          </w:tcPr>
          <w:p w14:paraId="29894F99" w14:textId="77777777" w:rsidR="00D36DB2" w:rsidRPr="002F7F6D" w:rsidRDefault="00D36DB2" w:rsidP="009F228D">
            <w:pPr>
              <w:pStyle w:val="Zawartotabeli"/>
              <w:rPr>
                <w:rFonts w:cs="Times New Roman"/>
                <w:sz w:val="22"/>
                <w:szCs w:val="22"/>
              </w:rPr>
            </w:pPr>
            <w:r w:rsidRPr="002F7F6D">
              <w:rPr>
                <w:rFonts w:cs="Times New Roman"/>
                <w:b/>
                <w:bCs/>
                <w:sz w:val="22"/>
                <w:szCs w:val="22"/>
              </w:rPr>
              <w:t>Razem</w:t>
            </w:r>
          </w:p>
        </w:tc>
        <w:tc>
          <w:tcPr>
            <w:tcW w:w="2220" w:type="dxa"/>
            <w:shd w:val="clear" w:color="auto" w:fill="auto"/>
          </w:tcPr>
          <w:p w14:paraId="13BF663B" w14:textId="557AECF4" w:rsidR="00D36DB2" w:rsidRPr="002F7F6D" w:rsidRDefault="00B812FF" w:rsidP="009F228D">
            <w:pPr>
              <w:pStyle w:val="Zawartotabeli"/>
              <w:rPr>
                <w:rFonts w:cs="Times New Roman"/>
                <w:sz w:val="22"/>
                <w:szCs w:val="22"/>
              </w:rPr>
            </w:pPr>
            <w:r>
              <w:rPr>
                <w:rFonts w:cs="Times New Roman"/>
                <w:sz w:val="22"/>
                <w:szCs w:val="22"/>
              </w:rPr>
              <w:t xml:space="preserve">  </w:t>
            </w:r>
            <w:r w:rsidR="0013198E">
              <w:rPr>
                <w:rFonts w:cs="Times New Roman"/>
                <w:sz w:val="22"/>
                <w:szCs w:val="22"/>
              </w:rPr>
              <w:t xml:space="preserve"> </w:t>
            </w:r>
            <w:del w:id="190" w:author="Aleksandra" w:date="2021-06-21T12:35:00Z">
              <w:r w:rsidR="0013198E" w:rsidDel="00E92E94">
                <w:rPr>
                  <w:rFonts w:cs="Times New Roman"/>
                  <w:sz w:val="22"/>
                  <w:szCs w:val="22"/>
                </w:rPr>
                <w:delText>2 068 625,00</w:delText>
              </w:r>
            </w:del>
            <w:ins w:id="191" w:author="Aleksandra" w:date="2021-06-21T12:35:00Z">
              <w:r w:rsidR="00E92E94">
                <w:rPr>
                  <w:rFonts w:cs="Times New Roman"/>
                  <w:sz w:val="22"/>
                  <w:szCs w:val="22"/>
                </w:rPr>
                <w:t>2 601 765,00</w:t>
              </w:r>
            </w:ins>
            <w:r w:rsidR="004F55FA">
              <w:rPr>
                <w:rFonts w:cs="Times New Roman"/>
                <w:sz w:val="22"/>
                <w:szCs w:val="22"/>
              </w:rPr>
              <w:t xml:space="preserve"> </w:t>
            </w:r>
          </w:p>
        </w:tc>
        <w:tc>
          <w:tcPr>
            <w:tcW w:w="855" w:type="dxa"/>
            <w:shd w:val="clear" w:color="auto" w:fill="8496B0" w:themeFill="text2" w:themeFillTint="99"/>
          </w:tcPr>
          <w:p w14:paraId="30C1A5C3" w14:textId="77777777" w:rsidR="00D36DB2" w:rsidRPr="002F7F6D" w:rsidRDefault="00421B33" w:rsidP="009F228D">
            <w:pPr>
              <w:pStyle w:val="Zawartotabeli"/>
              <w:rPr>
                <w:rFonts w:cs="Times New Roman"/>
                <w:sz w:val="22"/>
                <w:szCs w:val="22"/>
              </w:rPr>
            </w:pPr>
            <w:r w:rsidRPr="002F7F6D">
              <w:rPr>
                <w:rFonts w:cs="Times New Roman"/>
                <w:sz w:val="22"/>
                <w:szCs w:val="22"/>
              </w:rPr>
              <w:t>0,00</w:t>
            </w:r>
          </w:p>
        </w:tc>
        <w:tc>
          <w:tcPr>
            <w:tcW w:w="870" w:type="dxa"/>
            <w:shd w:val="clear" w:color="auto" w:fill="8496B0" w:themeFill="text2" w:themeFillTint="99"/>
          </w:tcPr>
          <w:p w14:paraId="1000EE24" w14:textId="77777777" w:rsidR="00D36DB2" w:rsidRPr="002F7F6D" w:rsidRDefault="00421B33" w:rsidP="009F228D">
            <w:pPr>
              <w:pStyle w:val="Zawartotabeli"/>
              <w:rPr>
                <w:rFonts w:cs="Times New Roman"/>
                <w:sz w:val="22"/>
                <w:szCs w:val="22"/>
              </w:rPr>
            </w:pPr>
            <w:r w:rsidRPr="002F7F6D">
              <w:rPr>
                <w:rFonts w:cs="Times New Roman"/>
                <w:sz w:val="22"/>
                <w:szCs w:val="22"/>
              </w:rPr>
              <w:t>0,00</w:t>
            </w:r>
          </w:p>
        </w:tc>
        <w:tc>
          <w:tcPr>
            <w:tcW w:w="1185" w:type="dxa"/>
            <w:shd w:val="clear" w:color="auto" w:fill="8496B0" w:themeFill="text2" w:themeFillTint="99"/>
          </w:tcPr>
          <w:p w14:paraId="0EBC9111" w14:textId="77777777" w:rsidR="00D36DB2" w:rsidRPr="002F7F6D" w:rsidRDefault="00421B33" w:rsidP="009F228D">
            <w:pPr>
              <w:pStyle w:val="Zawartotabeli"/>
              <w:rPr>
                <w:rFonts w:cs="Times New Roman"/>
                <w:sz w:val="22"/>
                <w:szCs w:val="22"/>
              </w:rPr>
            </w:pPr>
            <w:r w:rsidRPr="002F7F6D">
              <w:rPr>
                <w:rFonts w:cs="Times New Roman"/>
                <w:sz w:val="22"/>
                <w:szCs w:val="22"/>
              </w:rPr>
              <w:t>0,00</w:t>
            </w:r>
          </w:p>
        </w:tc>
        <w:tc>
          <w:tcPr>
            <w:tcW w:w="1215" w:type="dxa"/>
            <w:shd w:val="clear" w:color="auto" w:fill="8496B0" w:themeFill="text2" w:themeFillTint="99"/>
          </w:tcPr>
          <w:p w14:paraId="7315FAEC" w14:textId="77777777" w:rsidR="00D36DB2" w:rsidRPr="002F7F6D" w:rsidRDefault="00421B33" w:rsidP="009F228D">
            <w:pPr>
              <w:pStyle w:val="Zawartotabeli"/>
              <w:rPr>
                <w:rFonts w:cs="Times New Roman"/>
                <w:sz w:val="22"/>
                <w:szCs w:val="22"/>
              </w:rPr>
            </w:pPr>
            <w:r w:rsidRPr="002F7F6D">
              <w:rPr>
                <w:rFonts w:cs="Times New Roman"/>
                <w:sz w:val="22"/>
                <w:szCs w:val="22"/>
              </w:rPr>
              <w:t>0,00</w:t>
            </w:r>
          </w:p>
        </w:tc>
        <w:tc>
          <w:tcPr>
            <w:tcW w:w="1352" w:type="dxa"/>
            <w:shd w:val="clear" w:color="auto" w:fill="auto"/>
          </w:tcPr>
          <w:p w14:paraId="2D482BB4" w14:textId="7A98364F" w:rsidR="00D36DB2" w:rsidRPr="002F7F6D" w:rsidRDefault="0013198E" w:rsidP="009F228D">
            <w:pPr>
              <w:pStyle w:val="Zawartotabeli"/>
              <w:rPr>
                <w:rFonts w:cs="Times New Roman"/>
                <w:sz w:val="22"/>
                <w:szCs w:val="22"/>
              </w:rPr>
            </w:pPr>
            <w:r>
              <w:rPr>
                <w:rFonts w:cs="Times New Roman"/>
                <w:sz w:val="22"/>
                <w:szCs w:val="22"/>
              </w:rPr>
              <w:t xml:space="preserve"> </w:t>
            </w:r>
            <w:del w:id="192" w:author="Aleksandra" w:date="2021-06-21T12:35:00Z">
              <w:r w:rsidDel="00E92E94">
                <w:rPr>
                  <w:rFonts w:cs="Times New Roman"/>
                  <w:sz w:val="22"/>
                  <w:szCs w:val="22"/>
                </w:rPr>
                <w:delText>2 068 625,00</w:delText>
              </w:r>
            </w:del>
            <w:ins w:id="193" w:author="Aleksandra" w:date="2021-06-21T12:36:00Z">
              <w:r w:rsidR="00E92E94">
                <w:rPr>
                  <w:rFonts w:cs="Times New Roman"/>
                  <w:sz w:val="22"/>
                  <w:szCs w:val="22"/>
                </w:rPr>
                <w:t>2</w:t>
              </w:r>
            </w:ins>
            <w:ins w:id="194" w:author="Aleksandra" w:date="2021-06-21T12:35:00Z">
              <w:r w:rsidR="00E92E94">
                <w:rPr>
                  <w:rFonts w:cs="Times New Roman"/>
                  <w:sz w:val="22"/>
                  <w:szCs w:val="22"/>
                </w:rPr>
                <w:t xml:space="preserve"> 60</w:t>
              </w:r>
            </w:ins>
            <w:ins w:id="195" w:author="Aleksandra" w:date="2021-06-21T12:36:00Z">
              <w:r w:rsidR="00E92E94">
                <w:rPr>
                  <w:rFonts w:cs="Times New Roman"/>
                  <w:sz w:val="22"/>
                  <w:szCs w:val="22"/>
                </w:rPr>
                <w:t>1 765,00</w:t>
              </w:r>
            </w:ins>
            <w:r w:rsidR="00853382">
              <w:rPr>
                <w:rFonts w:cs="Times New Roman"/>
                <w:sz w:val="22"/>
                <w:szCs w:val="22"/>
              </w:rPr>
              <w:t xml:space="preserve"> </w:t>
            </w:r>
          </w:p>
        </w:tc>
      </w:tr>
    </w:tbl>
    <w:p w14:paraId="4C70514B" w14:textId="77777777" w:rsidR="00D36DB2" w:rsidRPr="002F7F6D" w:rsidRDefault="00D36DB2" w:rsidP="009F228D">
      <w:pPr>
        <w:spacing w:line="240" w:lineRule="auto"/>
        <w:rPr>
          <w:rFonts w:ascii="Times New Roman" w:hAnsi="Times New Roman" w:cs="Times New Roman"/>
        </w:rPr>
      </w:pPr>
    </w:p>
    <w:p w14:paraId="0BEB96AC" w14:textId="2B5B7DBD" w:rsidR="00D36DB2" w:rsidRPr="002F7F6D" w:rsidRDefault="00D36DB2" w:rsidP="009F228D">
      <w:pPr>
        <w:spacing w:line="240" w:lineRule="auto"/>
        <w:rPr>
          <w:rFonts w:ascii="Times New Roman" w:hAnsi="Times New Roman" w:cs="Times New Roman"/>
        </w:rPr>
      </w:pPr>
      <w:r w:rsidRPr="002F7F6D">
        <w:rPr>
          <w:rFonts w:ascii="Times New Roman" w:hAnsi="Times New Roman" w:cs="Times New Roman"/>
        </w:rPr>
        <w:t>Plan finansowy w zakresie poddziałania 19.2 PROW 2014-2020</w:t>
      </w:r>
      <w:r w:rsidR="009E1EC2">
        <w:rPr>
          <w:rFonts w:ascii="Times New Roman" w:hAnsi="Times New Roman" w:cs="Times New Roman"/>
        </w:rPr>
        <w:t xml:space="preserve"> (</w:t>
      </w:r>
      <w:r w:rsidR="00100E67">
        <w:rPr>
          <w:rFonts w:ascii="Times New Roman" w:hAnsi="Times New Roman" w:cs="Times New Roman"/>
        </w:rPr>
        <w:t>Euro</w:t>
      </w:r>
      <w:r w:rsidR="009E1EC2">
        <w:rPr>
          <w:rFonts w:ascii="Times New Roman" w:hAnsi="Times New Roman" w:cs="Times New Roman"/>
        </w:rPr>
        <w:t>)</w:t>
      </w:r>
    </w:p>
    <w:p w14:paraId="67FFF197" w14:textId="77777777" w:rsidR="00D36DB2" w:rsidRPr="002F7F6D" w:rsidRDefault="00D36DB2" w:rsidP="009F228D">
      <w:pPr>
        <w:spacing w:line="240" w:lineRule="auto"/>
        <w:rPr>
          <w:rFonts w:ascii="Times New Roman" w:hAnsi="Times New Roman" w:cs="Times New Roman"/>
        </w:rPr>
      </w:pP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2310"/>
        <w:gridCol w:w="1998"/>
        <w:gridCol w:w="2155"/>
        <w:gridCol w:w="2154"/>
        <w:gridCol w:w="2155"/>
      </w:tblGrid>
      <w:tr w:rsidR="00507D0F" w14:paraId="7828952E" w14:textId="77777777" w:rsidTr="00AE5D95">
        <w:tc>
          <w:tcPr>
            <w:tcW w:w="2310" w:type="dxa"/>
            <w:shd w:val="clear" w:color="auto" w:fill="auto"/>
          </w:tcPr>
          <w:p w14:paraId="60E41508" w14:textId="77777777" w:rsidR="00D36DB2" w:rsidRPr="002F7F6D" w:rsidRDefault="00D36DB2" w:rsidP="009F228D">
            <w:pPr>
              <w:pStyle w:val="Zawartotabeli"/>
              <w:rPr>
                <w:rFonts w:cs="Times New Roman"/>
                <w:sz w:val="22"/>
                <w:szCs w:val="22"/>
              </w:rPr>
            </w:pPr>
          </w:p>
        </w:tc>
        <w:tc>
          <w:tcPr>
            <w:tcW w:w="1998" w:type="dxa"/>
            <w:shd w:val="clear" w:color="auto" w:fill="auto"/>
          </w:tcPr>
          <w:p w14:paraId="2907B251" w14:textId="77777777" w:rsidR="00D36DB2" w:rsidRPr="002F7F6D" w:rsidRDefault="00D36DB2" w:rsidP="009F228D">
            <w:pPr>
              <w:pStyle w:val="Zawartotabeli"/>
              <w:jc w:val="center"/>
              <w:rPr>
                <w:rFonts w:cs="Times New Roman"/>
                <w:b/>
                <w:bCs/>
                <w:sz w:val="22"/>
                <w:szCs w:val="22"/>
              </w:rPr>
            </w:pPr>
            <w:r w:rsidRPr="002F7F6D">
              <w:rPr>
                <w:rFonts w:cs="Times New Roman"/>
                <w:b/>
                <w:bCs/>
                <w:sz w:val="22"/>
                <w:szCs w:val="22"/>
              </w:rPr>
              <w:t>Wkład EFRROW</w:t>
            </w:r>
          </w:p>
        </w:tc>
        <w:tc>
          <w:tcPr>
            <w:tcW w:w="2155" w:type="dxa"/>
            <w:shd w:val="clear" w:color="auto" w:fill="auto"/>
          </w:tcPr>
          <w:p w14:paraId="2750A22C" w14:textId="77777777" w:rsidR="00D36DB2" w:rsidRPr="002F7F6D" w:rsidRDefault="00D36DB2" w:rsidP="009F228D">
            <w:pPr>
              <w:pStyle w:val="Zawartotabeli"/>
              <w:jc w:val="center"/>
              <w:rPr>
                <w:rFonts w:cs="Times New Roman"/>
                <w:b/>
                <w:bCs/>
                <w:sz w:val="22"/>
                <w:szCs w:val="22"/>
              </w:rPr>
            </w:pPr>
            <w:r w:rsidRPr="002F7F6D">
              <w:rPr>
                <w:rFonts w:cs="Times New Roman"/>
                <w:b/>
                <w:bCs/>
                <w:sz w:val="22"/>
                <w:szCs w:val="22"/>
              </w:rPr>
              <w:t>Budżet państwa</w:t>
            </w:r>
          </w:p>
        </w:tc>
        <w:tc>
          <w:tcPr>
            <w:tcW w:w="2154" w:type="dxa"/>
            <w:shd w:val="clear" w:color="auto" w:fill="auto"/>
          </w:tcPr>
          <w:p w14:paraId="5B6A362B" w14:textId="77777777" w:rsidR="00D36DB2" w:rsidRPr="002F7F6D" w:rsidRDefault="00D36DB2" w:rsidP="009F228D">
            <w:pPr>
              <w:pStyle w:val="Zawartotabeli"/>
              <w:jc w:val="center"/>
              <w:rPr>
                <w:rFonts w:cs="Times New Roman"/>
                <w:b/>
                <w:bCs/>
                <w:sz w:val="22"/>
                <w:szCs w:val="22"/>
              </w:rPr>
            </w:pPr>
            <w:r w:rsidRPr="002F7F6D">
              <w:rPr>
                <w:rFonts w:cs="Times New Roman"/>
                <w:b/>
                <w:bCs/>
                <w:sz w:val="22"/>
                <w:szCs w:val="22"/>
              </w:rPr>
              <w:t>Wkład własny będący wkładem krajowych środków publicznych</w:t>
            </w:r>
          </w:p>
        </w:tc>
        <w:tc>
          <w:tcPr>
            <w:tcW w:w="2155" w:type="dxa"/>
            <w:shd w:val="clear" w:color="auto" w:fill="auto"/>
          </w:tcPr>
          <w:p w14:paraId="14ACF4B4" w14:textId="77777777" w:rsidR="00D36DB2" w:rsidRPr="002F7F6D" w:rsidRDefault="00D36DB2" w:rsidP="009F228D">
            <w:pPr>
              <w:pStyle w:val="Zawartotabeli"/>
              <w:jc w:val="center"/>
              <w:rPr>
                <w:rFonts w:cs="Times New Roman"/>
                <w:sz w:val="22"/>
                <w:szCs w:val="22"/>
              </w:rPr>
            </w:pPr>
            <w:r w:rsidRPr="002F7F6D">
              <w:rPr>
                <w:rFonts w:cs="Times New Roman"/>
                <w:b/>
                <w:bCs/>
                <w:sz w:val="22"/>
                <w:szCs w:val="22"/>
              </w:rPr>
              <w:t>RAZEM</w:t>
            </w:r>
          </w:p>
        </w:tc>
      </w:tr>
      <w:tr w:rsidR="00507D0F" w14:paraId="5D425DC9" w14:textId="77777777" w:rsidTr="00AE5D95">
        <w:tc>
          <w:tcPr>
            <w:tcW w:w="2310" w:type="dxa"/>
            <w:shd w:val="clear" w:color="auto" w:fill="auto"/>
          </w:tcPr>
          <w:p w14:paraId="5440041F" w14:textId="77777777" w:rsidR="00D36DB2" w:rsidRPr="002F7F6D" w:rsidRDefault="00D36DB2" w:rsidP="009F228D">
            <w:pPr>
              <w:pStyle w:val="Zawartotabeli"/>
              <w:jc w:val="center"/>
              <w:rPr>
                <w:rFonts w:cs="Times New Roman"/>
                <w:sz w:val="22"/>
                <w:szCs w:val="22"/>
              </w:rPr>
            </w:pPr>
            <w:r w:rsidRPr="002F7F6D">
              <w:rPr>
                <w:rFonts w:cs="Times New Roman"/>
                <w:b/>
                <w:bCs/>
                <w:sz w:val="22"/>
                <w:szCs w:val="22"/>
              </w:rPr>
              <w:t>Beneficjenci inni niż jednostki sektora finansów publicznych</w:t>
            </w:r>
          </w:p>
        </w:tc>
        <w:tc>
          <w:tcPr>
            <w:tcW w:w="1998" w:type="dxa"/>
            <w:shd w:val="clear" w:color="auto" w:fill="auto"/>
          </w:tcPr>
          <w:p w14:paraId="36EAF952" w14:textId="608A0EF7" w:rsidR="00D36DB2" w:rsidRPr="002F7F6D" w:rsidRDefault="0013198E" w:rsidP="005D1317">
            <w:pPr>
              <w:pStyle w:val="Zawartotabeli"/>
              <w:jc w:val="center"/>
              <w:rPr>
                <w:rFonts w:cs="Times New Roman"/>
                <w:sz w:val="22"/>
                <w:szCs w:val="22"/>
              </w:rPr>
            </w:pPr>
            <w:del w:id="196" w:author="Aleksandra" w:date="2021-06-21T12:36:00Z">
              <w:r w:rsidDel="00E92E94">
                <w:rPr>
                  <w:rFonts w:cs="Times New Roman"/>
                  <w:sz w:val="22"/>
                  <w:szCs w:val="22"/>
                </w:rPr>
                <w:delText>663 342,75</w:delText>
              </w:r>
            </w:del>
            <w:ins w:id="197" w:author="Aleksandra" w:date="2021-06-21T12:36:00Z">
              <w:r w:rsidR="00E92E94">
                <w:rPr>
                  <w:rFonts w:cs="Times New Roman"/>
                  <w:sz w:val="22"/>
                  <w:szCs w:val="22"/>
                </w:rPr>
                <w:t>941 405,85</w:t>
              </w:r>
            </w:ins>
          </w:p>
        </w:tc>
        <w:tc>
          <w:tcPr>
            <w:tcW w:w="2155" w:type="dxa"/>
            <w:shd w:val="clear" w:color="auto" w:fill="auto"/>
          </w:tcPr>
          <w:p w14:paraId="6F6B9361" w14:textId="351DB13A" w:rsidR="00D36DB2" w:rsidRPr="002F7F6D" w:rsidRDefault="0013198E" w:rsidP="005D1317">
            <w:pPr>
              <w:pStyle w:val="Zawartotabeli"/>
              <w:jc w:val="center"/>
              <w:rPr>
                <w:rFonts w:cs="Times New Roman"/>
                <w:sz w:val="22"/>
                <w:szCs w:val="22"/>
              </w:rPr>
            </w:pPr>
            <w:del w:id="198" w:author="Aleksandra" w:date="2021-06-21T12:36:00Z">
              <w:r w:rsidDel="00E92E94">
                <w:rPr>
                  <w:rFonts w:cs="Times New Roman"/>
                  <w:sz w:val="22"/>
                  <w:szCs w:val="22"/>
                </w:rPr>
                <w:delText>379 157,25</w:delText>
              </w:r>
            </w:del>
            <w:ins w:id="199" w:author="Aleksandra" w:date="2021-06-21T12:36:00Z">
              <w:r w:rsidR="00E92E94">
                <w:rPr>
                  <w:rFonts w:cs="Times New Roman"/>
                  <w:sz w:val="22"/>
                  <w:szCs w:val="22"/>
                </w:rPr>
                <w:t>538 094,15</w:t>
              </w:r>
            </w:ins>
          </w:p>
        </w:tc>
        <w:tc>
          <w:tcPr>
            <w:tcW w:w="2154" w:type="dxa"/>
            <w:shd w:val="clear" w:color="auto" w:fill="auto"/>
          </w:tcPr>
          <w:p w14:paraId="0D01F337" w14:textId="77777777" w:rsidR="00D36DB2" w:rsidRPr="002F7F6D" w:rsidRDefault="00D36DB2" w:rsidP="005D1317">
            <w:pPr>
              <w:pStyle w:val="Zawartotabeli"/>
              <w:jc w:val="center"/>
              <w:rPr>
                <w:rFonts w:cs="Times New Roman"/>
                <w:sz w:val="22"/>
                <w:szCs w:val="22"/>
              </w:rPr>
            </w:pPr>
            <w:r w:rsidRPr="002F7F6D">
              <w:rPr>
                <w:rFonts w:cs="Times New Roman"/>
                <w:sz w:val="22"/>
                <w:szCs w:val="22"/>
              </w:rPr>
              <w:t>0,00</w:t>
            </w:r>
          </w:p>
        </w:tc>
        <w:tc>
          <w:tcPr>
            <w:tcW w:w="2155" w:type="dxa"/>
            <w:shd w:val="clear" w:color="auto" w:fill="auto"/>
          </w:tcPr>
          <w:p w14:paraId="1EDC4BF1" w14:textId="2C8A4C15" w:rsidR="00D36DB2" w:rsidRPr="002F7F6D" w:rsidRDefault="0013198E" w:rsidP="005D1317">
            <w:pPr>
              <w:pStyle w:val="Zawartotabeli"/>
              <w:jc w:val="center"/>
              <w:rPr>
                <w:rFonts w:cs="Times New Roman"/>
                <w:sz w:val="22"/>
                <w:szCs w:val="22"/>
              </w:rPr>
            </w:pPr>
            <w:del w:id="200" w:author="Aleksandra" w:date="2021-06-21T12:37:00Z">
              <w:r w:rsidDel="00E92E94">
                <w:rPr>
                  <w:rFonts w:cs="Times New Roman"/>
                  <w:sz w:val="22"/>
                  <w:szCs w:val="22"/>
                </w:rPr>
                <w:delText>1 042 500,00</w:delText>
              </w:r>
            </w:del>
            <w:ins w:id="201" w:author="Aleksandra" w:date="2021-06-21T12:37:00Z">
              <w:r w:rsidR="00E92E94">
                <w:rPr>
                  <w:rFonts w:cs="Times New Roman"/>
                  <w:sz w:val="22"/>
                  <w:szCs w:val="22"/>
                </w:rPr>
                <w:t>1 479 500,00</w:t>
              </w:r>
            </w:ins>
          </w:p>
        </w:tc>
      </w:tr>
      <w:tr w:rsidR="00507D0F" w14:paraId="78F2DD56" w14:textId="77777777" w:rsidTr="00AE5D95">
        <w:tc>
          <w:tcPr>
            <w:tcW w:w="2310" w:type="dxa"/>
            <w:shd w:val="clear" w:color="auto" w:fill="auto"/>
          </w:tcPr>
          <w:p w14:paraId="0E39CD50" w14:textId="77777777" w:rsidR="00D36DB2" w:rsidRPr="002F7F6D" w:rsidRDefault="00D36DB2" w:rsidP="009F228D">
            <w:pPr>
              <w:pStyle w:val="Zawartotabeli"/>
              <w:jc w:val="center"/>
              <w:rPr>
                <w:rFonts w:cs="Times New Roman"/>
                <w:sz w:val="22"/>
                <w:szCs w:val="22"/>
              </w:rPr>
            </w:pPr>
            <w:r w:rsidRPr="002F7F6D">
              <w:rPr>
                <w:rFonts w:cs="Times New Roman"/>
                <w:b/>
                <w:bCs/>
                <w:sz w:val="22"/>
                <w:szCs w:val="22"/>
              </w:rPr>
              <w:t>Beneficjenci będący jednostkami sektora finansów publicznych</w:t>
            </w:r>
          </w:p>
        </w:tc>
        <w:tc>
          <w:tcPr>
            <w:tcW w:w="1998" w:type="dxa"/>
            <w:shd w:val="clear" w:color="auto" w:fill="auto"/>
          </w:tcPr>
          <w:p w14:paraId="5A86329A" w14:textId="7D3E4C97" w:rsidR="00D36DB2" w:rsidRPr="002F7F6D" w:rsidRDefault="00222B3C" w:rsidP="005D1317">
            <w:pPr>
              <w:pStyle w:val="Zawartotabeli"/>
              <w:jc w:val="center"/>
              <w:rPr>
                <w:rFonts w:cs="Times New Roman"/>
                <w:sz w:val="22"/>
                <w:szCs w:val="22"/>
              </w:rPr>
            </w:pPr>
            <w:r>
              <w:rPr>
                <w:rFonts w:cs="Times New Roman"/>
                <w:sz w:val="22"/>
                <w:szCs w:val="22"/>
              </w:rPr>
              <w:t>334 057,50</w:t>
            </w:r>
          </w:p>
        </w:tc>
        <w:tc>
          <w:tcPr>
            <w:tcW w:w="2155" w:type="dxa"/>
            <w:shd w:val="clear" w:color="auto" w:fill="auto"/>
          </w:tcPr>
          <w:p w14:paraId="69503527" w14:textId="77777777" w:rsidR="00D36DB2" w:rsidRPr="002F7F6D" w:rsidRDefault="00D36DB2" w:rsidP="005D1317">
            <w:pPr>
              <w:pStyle w:val="Zawartotabeli"/>
              <w:jc w:val="center"/>
              <w:rPr>
                <w:rFonts w:cs="Times New Roman"/>
                <w:sz w:val="22"/>
                <w:szCs w:val="22"/>
              </w:rPr>
            </w:pPr>
            <w:r w:rsidRPr="002F7F6D">
              <w:rPr>
                <w:rFonts w:cs="Times New Roman"/>
                <w:sz w:val="22"/>
                <w:szCs w:val="22"/>
              </w:rPr>
              <w:t>0,00</w:t>
            </w:r>
          </w:p>
        </w:tc>
        <w:tc>
          <w:tcPr>
            <w:tcW w:w="2154" w:type="dxa"/>
            <w:shd w:val="clear" w:color="auto" w:fill="auto"/>
          </w:tcPr>
          <w:p w14:paraId="451418FF" w14:textId="5A0D32CB" w:rsidR="00D36DB2" w:rsidRPr="002F7F6D" w:rsidRDefault="00222B3C" w:rsidP="005D1317">
            <w:pPr>
              <w:pStyle w:val="Zawartotabeli"/>
              <w:jc w:val="center"/>
              <w:rPr>
                <w:rFonts w:cs="Times New Roman"/>
                <w:sz w:val="22"/>
                <w:szCs w:val="22"/>
              </w:rPr>
            </w:pPr>
            <w:r>
              <w:rPr>
                <w:rFonts w:cs="Times New Roman"/>
                <w:sz w:val="22"/>
                <w:szCs w:val="22"/>
              </w:rPr>
              <w:t>190 942,50</w:t>
            </w:r>
          </w:p>
        </w:tc>
        <w:tc>
          <w:tcPr>
            <w:tcW w:w="2155" w:type="dxa"/>
            <w:shd w:val="clear" w:color="auto" w:fill="auto"/>
          </w:tcPr>
          <w:p w14:paraId="2F0FC3D5" w14:textId="25D5A560" w:rsidR="00D36DB2" w:rsidRPr="002F7F6D" w:rsidRDefault="00222B3C" w:rsidP="005D1317">
            <w:pPr>
              <w:pStyle w:val="Zawartotabeli"/>
              <w:jc w:val="center"/>
              <w:rPr>
                <w:rFonts w:cs="Times New Roman"/>
                <w:sz w:val="22"/>
                <w:szCs w:val="22"/>
              </w:rPr>
            </w:pPr>
            <w:r>
              <w:rPr>
                <w:rFonts w:cs="Times New Roman"/>
                <w:sz w:val="22"/>
                <w:szCs w:val="22"/>
              </w:rPr>
              <w:t>525 000,00</w:t>
            </w:r>
          </w:p>
        </w:tc>
      </w:tr>
      <w:tr w:rsidR="00507D0F" w14:paraId="7074D594" w14:textId="77777777" w:rsidTr="00AE5D95">
        <w:tc>
          <w:tcPr>
            <w:tcW w:w="2310" w:type="dxa"/>
            <w:shd w:val="clear" w:color="auto" w:fill="auto"/>
          </w:tcPr>
          <w:p w14:paraId="30336171" w14:textId="77777777" w:rsidR="00D36DB2" w:rsidRPr="002F7F6D" w:rsidRDefault="00D36DB2" w:rsidP="009F228D">
            <w:pPr>
              <w:pStyle w:val="Zawartotabeli"/>
              <w:jc w:val="center"/>
              <w:rPr>
                <w:rFonts w:cs="Times New Roman"/>
                <w:sz w:val="22"/>
                <w:szCs w:val="22"/>
              </w:rPr>
            </w:pPr>
            <w:r w:rsidRPr="002F7F6D">
              <w:rPr>
                <w:rFonts w:cs="Times New Roman"/>
                <w:b/>
                <w:bCs/>
                <w:sz w:val="22"/>
                <w:szCs w:val="22"/>
              </w:rPr>
              <w:t>Razem</w:t>
            </w:r>
          </w:p>
        </w:tc>
        <w:tc>
          <w:tcPr>
            <w:tcW w:w="1998" w:type="dxa"/>
            <w:shd w:val="clear" w:color="auto" w:fill="auto"/>
          </w:tcPr>
          <w:p w14:paraId="3E2E0969" w14:textId="5B2DFE40" w:rsidR="00D36DB2" w:rsidRPr="002F7F6D" w:rsidRDefault="00222B3C" w:rsidP="005D1317">
            <w:pPr>
              <w:pStyle w:val="Zawartotabeli"/>
              <w:jc w:val="center"/>
              <w:rPr>
                <w:rFonts w:cs="Times New Roman"/>
                <w:sz w:val="22"/>
                <w:szCs w:val="22"/>
              </w:rPr>
            </w:pPr>
            <w:del w:id="202" w:author="Aleksandra" w:date="2021-06-21T13:00:00Z">
              <w:r w:rsidDel="00B801DA">
                <w:rPr>
                  <w:rFonts w:cs="Times New Roman"/>
                  <w:sz w:val="22"/>
                  <w:szCs w:val="22"/>
                </w:rPr>
                <w:delText>997 400,25</w:delText>
              </w:r>
            </w:del>
            <w:ins w:id="203" w:author="Aleksandra" w:date="2021-06-21T13:00:00Z">
              <w:r w:rsidR="00B801DA">
                <w:rPr>
                  <w:rFonts w:cs="Times New Roman"/>
                  <w:sz w:val="22"/>
                  <w:szCs w:val="22"/>
                </w:rPr>
                <w:t>1 275 463,35</w:t>
              </w:r>
            </w:ins>
          </w:p>
        </w:tc>
        <w:tc>
          <w:tcPr>
            <w:tcW w:w="2155" w:type="dxa"/>
            <w:shd w:val="clear" w:color="auto" w:fill="auto"/>
          </w:tcPr>
          <w:p w14:paraId="072BE76D" w14:textId="58120A55" w:rsidR="00D36DB2" w:rsidRPr="002F7F6D" w:rsidRDefault="00222B3C" w:rsidP="005D1317">
            <w:pPr>
              <w:pStyle w:val="Zawartotabeli"/>
              <w:jc w:val="center"/>
              <w:rPr>
                <w:rFonts w:cs="Times New Roman"/>
                <w:sz w:val="22"/>
                <w:szCs w:val="22"/>
              </w:rPr>
            </w:pPr>
            <w:del w:id="204" w:author="Aleksandra" w:date="2021-06-21T12:37:00Z">
              <w:r w:rsidDel="00E92E94">
                <w:rPr>
                  <w:rFonts w:cs="Times New Roman"/>
                  <w:sz w:val="22"/>
                  <w:szCs w:val="22"/>
                </w:rPr>
                <w:delText>379 157,25</w:delText>
              </w:r>
            </w:del>
            <w:ins w:id="205" w:author="Aleksandra" w:date="2021-06-21T12:37:00Z">
              <w:r w:rsidR="00E92E94">
                <w:rPr>
                  <w:rFonts w:cs="Times New Roman"/>
                  <w:sz w:val="22"/>
                  <w:szCs w:val="22"/>
                </w:rPr>
                <w:t>538 094,15</w:t>
              </w:r>
            </w:ins>
          </w:p>
        </w:tc>
        <w:tc>
          <w:tcPr>
            <w:tcW w:w="2154" w:type="dxa"/>
            <w:shd w:val="clear" w:color="auto" w:fill="auto"/>
          </w:tcPr>
          <w:p w14:paraId="3A59F1C0" w14:textId="0C23C67C" w:rsidR="00D36DB2" w:rsidRPr="002F7F6D" w:rsidRDefault="00222B3C" w:rsidP="005D1317">
            <w:pPr>
              <w:pStyle w:val="Zawartotabeli"/>
              <w:jc w:val="center"/>
              <w:rPr>
                <w:rFonts w:cs="Times New Roman"/>
                <w:sz w:val="22"/>
                <w:szCs w:val="22"/>
              </w:rPr>
            </w:pPr>
            <w:r>
              <w:rPr>
                <w:rFonts w:cs="Times New Roman"/>
                <w:sz w:val="22"/>
                <w:szCs w:val="22"/>
              </w:rPr>
              <w:t>190 942,50</w:t>
            </w:r>
          </w:p>
        </w:tc>
        <w:tc>
          <w:tcPr>
            <w:tcW w:w="2155" w:type="dxa"/>
            <w:shd w:val="clear" w:color="auto" w:fill="auto"/>
          </w:tcPr>
          <w:p w14:paraId="279C3296" w14:textId="14B102E2" w:rsidR="00D36DB2" w:rsidRPr="002F7F6D" w:rsidRDefault="00222B3C" w:rsidP="005D1317">
            <w:pPr>
              <w:pStyle w:val="Zawartotabeli"/>
              <w:jc w:val="center"/>
              <w:rPr>
                <w:rFonts w:cs="Times New Roman"/>
                <w:sz w:val="22"/>
                <w:szCs w:val="22"/>
              </w:rPr>
            </w:pPr>
            <w:del w:id="206" w:author="Aleksandra" w:date="2021-06-21T12:37:00Z">
              <w:r w:rsidDel="0098500B">
                <w:rPr>
                  <w:rFonts w:cs="Times New Roman"/>
                  <w:sz w:val="22"/>
                  <w:szCs w:val="22"/>
                </w:rPr>
                <w:delText>1 567 500,00</w:delText>
              </w:r>
            </w:del>
            <w:ins w:id="207" w:author="Aleksandra" w:date="2021-06-21T12:37:00Z">
              <w:r w:rsidR="0098500B">
                <w:rPr>
                  <w:rFonts w:cs="Times New Roman"/>
                  <w:sz w:val="22"/>
                  <w:szCs w:val="22"/>
                </w:rPr>
                <w:t>2 004 500,00</w:t>
              </w:r>
            </w:ins>
          </w:p>
        </w:tc>
      </w:tr>
    </w:tbl>
    <w:p w14:paraId="6A0921AF" w14:textId="77777777" w:rsidR="00D36DB2" w:rsidRPr="002F7F6D" w:rsidRDefault="00D36DB2" w:rsidP="009F228D">
      <w:pPr>
        <w:spacing w:line="240" w:lineRule="auto"/>
        <w:rPr>
          <w:rFonts w:ascii="Times New Roman" w:hAnsi="Times New Roman" w:cs="Times New Roman"/>
        </w:rPr>
      </w:pPr>
    </w:p>
    <w:p w14:paraId="7B5E22C4" w14:textId="77777777" w:rsidR="000C4ACD" w:rsidRPr="002F7F6D" w:rsidRDefault="000C4ACD" w:rsidP="009F228D">
      <w:pPr>
        <w:pStyle w:val="Standard"/>
        <w:jc w:val="both"/>
        <w:rPr>
          <w:rFonts w:cs="Times New Roman"/>
          <w:sz w:val="22"/>
          <w:szCs w:val="22"/>
        </w:rPr>
      </w:pPr>
    </w:p>
    <w:p w14:paraId="6568C47E" w14:textId="77777777" w:rsidR="000C4ACD" w:rsidRPr="002F7F6D" w:rsidRDefault="000C4ACD" w:rsidP="009F228D">
      <w:pPr>
        <w:spacing w:after="0" w:line="240" w:lineRule="auto"/>
        <w:rPr>
          <w:rFonts w:ascii="Times New Roman" w:eastAsia="Times New Roman" w:hAnsi="Times New Roman" w:cs="Times New Roman"/>
          <w:lang w:eastAsia="pl-PL"/>
        </w:rPr>
      </w:pPr>
    </w:p>
    <w:p w14:paraId="7F470962" w14:textId="77777777" w:rsidR="00421B33" w:rsidRPr="002F7F6D" w:rsidRDefault="00421B33" w:rsidP="009F228D">
      <w:pPr>
        <w:spacing w:line="240" w:lineRule="auto"/>
        <w:rPr>
          <w:rFonts w:ascii="Times New Roman" w:eastAsia="Times New Roman" w:hAnsi="Times New Roman" w:cs="Times New Roman"/>
          <w:b/>
          <w:sz w:val="28"/>
          <w:szCs w:val="20"/>
          <w:lang w:eastAsia="pl-PL"/>
        </w:rPr>
      </w:pPr>
      <w:r w:rsidRPr="002F7F6D">
        <w:br w:type="page"/>
      </w:r>
    </w:p>
    <w:p w14:paraId="633FFF38" w14:textId="77777777" w:rsidR="00421B33" w:rsidRPr="002F7F6D" w:rsidRDefault="00421B33" w:rsidP="009F228D">
      <w:pPr>
        <w:pStyle w:val="Nagwek1"/>
        <w:spacing w:line="240" w:lineRule="auto"/>
        <w:sectPr w:rsidR="00421B33" w:rsidRPr="002F7F6D" w:rsidSect="008D37D8">
          <w:pgSz w:w="11906" w:h="16838"/>
          <w:pgMar w:top="720" w:right="720" w:bottom="720" w:left="720" w:header="709" w:footer="709" w:gutter="0"/>
          <w:cols w:space="708"/>
          <w:docGrid w:linePitch="360"/>
        </w:sectPr>
      </w:pPr>
    </w:p>
    <w:p w14:paraId="7CE8C158" w14:textId="77777777" w:rsidR="00421B33" w:rsidRPr="002F7F6D" w:rsidRDefault="00421B33" w:rsidP="009F228D">
      <w:pPr>
        <w:spacing w:line="240" w:lineRule="auto"/>
        <w:rPr>
          <w:rFonts w:ascii="Times New Roman" w:hAnsi="Times New Roman" w:cs="Times New Roman"/>
        </w:rPr>
      </w:pPr>
    </w:p>
    <w:p w14:paraId="30AC0E15" w14:textId="77777777" w:rsidR="0031738B" w:rsidRPr="0031738B" w:rsidRDefault="0031738B" w:rsidP="0031738B">
      <w:pPr>
        <w:spacing w:line="240" w:lineRule="auto"/>
        <w:rPr>
          <w:rFonts w:ascii="Times New Roman" w:hAnsi="Times New Roman" w:cs="Times New Roman"/>
          <w:b/>
          <w:iCs/>
        </w:rPr>
      </w:pPr>
      <w:r w:rsidRPr="0031738B">
        <w:rPr>
          <w:rFonts w:ascii="Times New Roman" w:hAnsi="Times New Roman" w:cs="Times New Roman"/>
          <w:b/>
          <w:iCs/>
        </w:rPr>
        <w:t>Załącznik nr 5 do Lokalnej Strategii Rozwoju - Plan komunikacji</w:t>
      </w:r>
    </w:p>
    <w:p w14:paraId="53A50C07" w14:textId="77777777" w:rsidR="0031738B" w:rsidRPr="0031738B" w:rsidRDefault="0031738B" w:rsidP="0031738B">
      <w:pPr>
        <w:spacing w:line="240" w:lineRule="auto"/>
        <w:rPr>
          <w:rFonts w:ascii="Times New Roman" w:hAnsi="Times New Roman" w:cs="Times New Roman"/>
          <w:iCs/>
        </w:rPr>
      </w:pPr>
    </w:p>
    <w:tbl>
      <w:tblPr>
        <w:tblW w:w="15388" w:type="dxa"/>
        <w:tblCellMar>
          <w:left w:w="10" w:type="dxa"/>
          <w:right w:w="10" w:type="dxa"/>
        </w:tblCellMar>
        <w:tblLook w:val="04A0" w:firstRow="1" w:lastRow="0" w:firstColumn="1" w:lastColumn="0" w:noHBand="0" w:noVBand="1"/>
      </w:tblPr>
      <w:tblGrid>
        <w:gridCol w:w="926"/>
        <w:gridCol w:w="1884"/>
        <w:gridCol w:w="2470"/>
        <w:gridCol w:w="1967"/>
        <w:gridCol w:w="2294"/>
        <w:gridCol w:w="1867"/>
        <w:gridCol w:w="1938"/>
        <w:gridCol w:w="2042"/>
      </w:tblGrid>
      <w:tr w:rsidR="0031738B" w:rsidRPr="0031738B" w14:paraId="65ED6F6D" w14:textId="77777777" w:rsidTr="00D775B2">
        <w:tc>
          <w:tcPr>
            <w:tcW w:w="926" w:type="dxa"/>
            <w:tcBorders>
              <w:top w:val="single" w:sz="4" w:space="0" w:color="000000"/>
              <w:left w:val="single" w:sz="4" w:space="0" w:color="000000"/>
              <w:bottom w:val="single" w:sz="4" w:space="0" w:color="000000"/>
              <w:right w:val="single" w:sz="4" w:space="0" w:color="000000"/>
            </w:tcBorders>
            <w:shd w:val="clear" w:color="auto" w:fill="AEAAAA"/>
            <w:tcMar>
              <w:top w:w="0" w:type="dxa"/>
              <w:left w:w="108" w:type="dxa"/>
              <w:bottom w:w="0" w:type="dxa"/>
              <w:right w:w="108" w:type="dxa"/>
            </w:tcMar>
            <w:vAlign w:val="center"/>
          </w:tcPr>
          <w:p w14:paraId="7DCB3E8F" w14:textId="77777777" w:rsidR="0031738B" w:rsidRPr="0031738B" w:rsidRDefault="0031738B" w:rsidP="0031738B">
            <w:pPr>
              <w:spacing w:line="240" w:lineRule="auto"/>
              <w:rPr>
                <w:rFonts w:ascii="Times New Roman" w:hAnsi="Times New Roman" w:cs="Times New Roman"/>
                <w:b/>
                <w:iCs/>
              </w:rPr>
            </w:pPr>
            <w:bookmarkStart w:id="208" w:name="_Hlk64462137"/>
            <w:r w:rsidRPr="0031738B">
              <w:rPr>
                <w:rFonts w:ascii="Times New Roman" w:hAnsi="Times New Roman" w:cs="Times New Roman"/>
                <w:b/>
                <w:iCs/>
              </w:rPr>
              <w:t>Termin</w:t>
            </w:r>
          </w:p>
        </w:tc>
        <w:tc>
          <w:tcPr>
            <w:tcW w:w="1884" w:type="dxa"/>
            <w:tcBorders>
              <w:top w:val="single" w:sz="4" w:space="0" w:color="000000"/>
              <w:left w:val="single" w:sz="4" w:space="0" w:color="000000"/>
              <w:bottom w:val="single" w:sz="4" w:space="0" w:color="000000"/>
              <w:right w:val="single" w:sz="4" w:space="0" w:color="000000"/>
            </w:tcBorders>
            <w:shd w:val="clear" w:color="auto" w:fill="AEAAAA"/>
            <w:tcMar>
              <w:top w:w="0" w:type="dxa"/>
              <w:left w:w="108" w:type="dxa"/>
              <w:bottom w:w="0" w:type="dxa"/>
              <w:right w:w="108" w:type="dxa"/>
            </w:tcMar>
            <w:vAlign w:val="center"/>
          </w:tcPr>
          <w:p w14:paraId="792BE1DE" w14:textId="77777777" w:rsidR="0031738B" w:rsidRPr="0031738B" w:rsidRDefault="0031738B" w:rsidP="0031738B">
            <w:pPr>
              <w:spacing w:line="240" w:lineRule="auto"/>
              <w:rPr>
                <w:rFonts w:ascii="Times New Roman" w:hAnsi="Times New Roman" w:cs="Times New Roman"/>
                <w:b/>
                <w:iCs/>
              </w:rPr>
            </w:pPr>
            <w:r w:rsidRPr="0031738B">
              <w:rPr>
                <w:rFonts w:ascii="Times New Roman" w:hAnsi="Times New Roman" w:cs="Times New Roman"/>
                <w:b/>
                <w:iCs/>
              </w:rPr>
              <w:t>Cel komunikacji</w:t>
            </w:r>
          </w:p>
        </w:tc>
        <w:tc>
          <w:tcPr>
            <w:tcW w:w="2470" w:type="dxa"/>
            <w:tcBorders>
              <w:top w:val="single" w:sz="4" w:space="0" w:color="000000"/>
              <w:left w:val="single" w:sz="4" w:space="0" w:color="000000"/>
              <w:bottom w:val="single" w:sz="4" w:space="0" w:color="000000"/>
              <w:right w:val="single" w:sz="4" w:space="0" w:color="000000"/>
            </w:tcBorders>
            <w:shd w:val="clear" w:color="auto" w:fill="AEAAAA"/>
            <w:tcMar>
              <w:top w:w="0" w:type="dxa"/>
              <w:left w:w="108" w:type="dxa"/>
              <w:bottom w:w="0" w:type="dxa"/>
              <w:right w:w="108" w:type="dxa"/>
            </w:tcMar>
            <w:vAlign w:val="center"/>
          </w:tcPr>
          <w:p w14:paraId="2384ED79" w14:textId="77777777" w:rsidR="0031738B" w:rsidRPr="0031738B" w:rsidRDefault="0031738B" w:rsidP="0031738B">
            <w:pPr>
              <w:spacing w:line="240" w:lineRule="auto"/>
              <w:rPr>
                <w:rFonts w:ascii="Times New Roman" w:hAnsi="Times New Roman" w:cs="Times New Roman"/>
                <w:b/>
                <w:iCs/>
              </w:rPr>
            </w:pPr>
            <w:r w:rsidRPr="0031738B">
              <w:rPr>
                <w:rFonts w:ascii="Times New Roman" w:hAnsi="Times New Roman" w:cs="Times New Roman"/>
                <w:b/>
                <w:iCs/>
              </w:rPr>
              <w:t>Nazwa działania komunikacyjnego i środki przekazu</w:t>
            </w:r>
          </w:p>
        </w:tc>
        <w:tc>
          <w:tcPr>
            <w:tcW w:w="1967" w:type="dxa"/>
            <w:tcBorders>
              <w:top w:val="single" w:sz="4" w:space="0" w:color="000000"/>
              <w:left w:val="single" w:sz="4" w:space="0" w:color="000000"/>
              <w:bottom w:val="single" w:sz="4" w:space="0" w:color="000000"/>
              <w:right w:val="single" w:sz="4" w:space="0" w:color="000000"/>
            </w:tcBorders>
            <w:shd w:val="clear" w:color="auto" w:fill="AEAAAA"/>
            <w:tcMar>
              <w:top w:w="0" w:type="dxa"/>
              <w:left w:w="108" w:type="dxa"/>
              <w:bottom w:w="0" w:type="dxa"/>
              <w:right w:w="108" w:type="dxa"/>
            </w:tcMar>
            <w:vAlign w:val="center"/>
          </w:tcPr>
          <w:p w14:paraId="3D96FD1F" w14:textId="77777777" w:rsidR="0031738B" w:rsidRPr="0031738B" w:rsidRDefault="0031738B" w:rsidP="0031738B">
            <w:pPr>
              <w:spacing w:line="240" w:lineRule="auto"/>
              <w:rPr>
                <w:rFonts w:ascii="Times New Roman" w:hAnsi="Times New Roman" w:cs="Times New Roman"/>
                <w:b/>
                <w:iCs/>
              </w:rPr>
            </w:pPr>
            <w:r w:rsidRPr="0031738B">
              <w:rPr>
                <w:rFonts w:ascii="Times New Roman" w:hAnsi="Times New Roman" w:cs="Times New Roman"/>
                <w:b/>
                <w:iCs/>
              </w:rPr>
              <w:t>Adresaci działania komunikacyjnego (grupy docelowe)</w:t>
            </w:r>
          </w:p>
        </w:tc>
        <w:tc>
          <w:tcPr>
            <w:tcW w:w="2294" w:type="dxa"/>
            <w:tcBorders>
              <w:top w:val="single" w:sz="4" w:space="0" w:color="000000"/>
              <w:left w:val="single" w:sz="4" w:space="0" w:color="000000"/>
              <w:bottom w:val="single" w:sz="4" w:space="0" w:color="000000"/>
              <w:right w:val="single" w:sz="4" w:space="0" w:color="000000"/>
            </w:tcBorders>
            <w:shd w:val="clear" w:color="auto" w:fill="AEAAAA"/>
            <w:tcMar>
              <w:top w:w="0" w:type="dxa"/>
              <w:left w:w="108" w:type="dxa"/>
              <w:bottom w:w="0" w:type="dxa"/>
              <w:right w:w="108" w:type="dxa"/>
            </w:tcMar>
            <w:vAlign w:val="center"/>
          </w:tcPr>
          <w:p w14:paraId="647950A5" w14:textId="77777777" w:rsidR="0031738B" w:rsidRPr="0031738B" w:rsidRDefault="0031738B" w:rsidP="0031738B">
            <w:pPr>
              <w:spacing w:line="240" w:lineRule="auto"/>
              <w:rPr>
                <w:rFonts w:ascii="Times New Roman" w:hAnsi="Times New Roman" w:cs="Times New Roman"/>
                <w:b/>
                <w:iCs/>
              </w:rPr>
            </w:pPr>
            <w:r w:rsidRPr="0031738B">
              <w:rPr>
                <w:rFonts w:ascii="Times New Roman" w:hAnsi="Times New Roman" w:cs="Times New Roman"/>
                <w:b/>
                <w:iCs/>
              </w:rPr>
              <w:t>Wskaźniki</w:t>
            </w:r>
          </w:p>
        </w:tc>
        <w:tc>
          <w:tcPr>
            <w:tcW w:w="1867" w:type="dxa"/>
            <w:tcBorders>
              <w:top w:val="single" w:sz="4" w:space="0" w:color="000000"/>
              <w:left w:val="single" w:sz="4" w:space="0" w:color="000000"/>
              <w:bottom w:val="single" w:sz="4" w:space="0" w:color="000000"/>
              <w:right w:val="single" w:sz="4" w:space="0" w:color="000000"/>
            </w:tcBorders>
            <w:shd w:val="clear" w:color="auto" w:fill="AEAAAA"/>
            <w:tcMar>
              <w:top w:w="0" w:type="dxa"/>
              <w:left w:w="108" w:type="dxa"/>
              <w:bottom w:w="0" w:type="dxa"/>
              <w:right w:w="108" w:type="dxa"/>
            </w:tcMar>
            <w:vAlign w:val="center"/>
          </w:tcPr>
          <w:p w14:paraId="1D17C799" w14:textId="77777777" w:rsidR="0031738B" w:rsidRPr="0031738B" w:rsidRDefault="0031738B" w:rsidP="0031738B">
            <w:pPr>
              <w:spacing w:line="240" w:lineRule="auto"/>
              <w:rPr>
                <w:rFonts w:ascii="Times New Roman" w:hAnsi="Times New Roman" w:cs="Times New Roman"/>
                <w:b/>
                <w:iCs/>
              </w:rPr>
            </w:pPr>
            <w:r w:rsidRPr="0031738B">
              <w:rPr>
                <w:rFonts w:ascii="Times New Roman" w:hAnsi="Times New Roman" w:cs="Times New Roman"/>
                <w:b/>
                <w:iCs/>
              </w:rPr>
              <w:t>Planowane efekty</w:t>
            </w:r>
          </w:p>
        </w:tc>
        <w:tc>
          <w:tcPr>
            <w:tcW w:w="1938" w:type="dxa"/>
            <w:tcBorders>
              <w:top w:val="single" w:sz="4" w:space="0" w:color="000000"/>
              <w:left w:val="single" w:sz="4" w:space="0" w:color="000000"/>
              <w:bottom w:val="single" w:sz="4" w:space="0" w:color="000000"/>
              <w:right w:val="single" w:sz="4" w:space="0" w:color="000000"/>
            </w:tcBorders>
            <w:shd w:val="clear" w:color="auto" w:fill="AEAAAA"/>
            <w:tcMar>
              <w:top w:w="0" w:type="dxa"/>
              <w:left w:w="108" w:type="dxa"/>
              <w:bottom w:w="0" w:type="dxa"/>
              <w:right w:w="108" w:type="dxa"/>
            </w:tcMar>
            <w:vAlign w:val="center"/>
          </w:tcPr>
          <w:p w14:paraId="34510383" w14:textId="77777777" w:rsidR="0031738B" w:rsidRPr="0031738B" w:rsidRDefault="0031738B" w:rsidP="0031738B">
            <w:pPr>
              <w:spacing w:line="240" w:lineRule="auto"/>
              <w:rPr>
                <w:rFonts w:ascii="Times New Roman" w:hAnsi="Times New Roman" w:cs="Times New Roman"/>
                <w:b/>
                <w:iCs/>
              </w:rPr>
            </w:pPr>
            <w:r w:rsidRPr="0031738B">
              <w:rPr>
                <w:rFonts w:ascii="Times New Roman" w:hAnsi="Times New Roman" w:cs="Times New Roman"/>
                <w:b/>
                <w:iCs/>
              </w:rPr>
              <w:t>Analiza efektywności</w:t>
            </w:r>
          </w:p>
        </w:tc>
        <w:tc>
          <w:tcPr>
            <w:tcW w:w="2042" w:type="dxa"/>
            <w:tcBorders>
              <w:top w:val="single" w:sz="4" w:space="0" w:color="000000"/>
              <w:left w:val="single" w:sz="4" w:space="0" w:color="000000"/>
              <w:bottom w:val="single" w:sz="4" w:space="0" w:color="000000"/>
              <w:right w:val="single" w:sz="4" w:space="0" w:color="000000"/>
            </w:tcBorders>
            <w:shd w:val="clear" w:color="auto" w:fill="AEAAAA"/>
            <w:tcMar>
              <w:top w:w="0" w:type="dxa"/>
              <w:left w:w="108" w:type="dxa"/>
              <w:bottom w:w="0" w:type="dxa"/>
              <w:right w:w="108" w:type="dxa"/>
            </w:tcMar>
            <w:vAlign w:val="center"/>
          </w:tcPr>
          <w:p w14:paraId="230084A5" w14:textId="77777777" w:rsidR="0031738B" w:rsidRPr="0031738B" w:rsidRDefault="0031738B" w:rsidP="0031738B">
            <w:pPr>
              <w:spacing w:line="240" w:lineRule="auto"/>
              <w:rPr>
                <w:rFonts w:ascii="Times New Roman" w:hAnsi="Times New Roman" w:cs="Times New Roman"/>
                <w:b/>
                <w:iCs/>
              </w:rPr>
            </w:pPr>
            <w:r w:rsidRPr="0031738B">
              <w:rPr>
                <w:rFonts w:ascii="Times New Roman" w:hAnsi="Times New Roman" w:cs="Times New Roman"/>
                <w:b/>
                <w:iCs/>
              </w:rPr>
              <w:t>Opis wniosków/opinii</w:t>
            </w:r>
          </w:p>
        </w:tc>
      </w:tr>
      <w:bookmarkEnd w:id="208"/>
      <w:tr w:rsidR="0031738B" w:rsidRPr="0031738B" w14:paraId="6010C0A0" w14:textId="77777777" w:rsidTr="00D775B2">
        <w:trPr>
          <w:trHeight w:val="3900"/>
        </w:trPr>
        <w:tc>
          <w:tcPr>
            <w:tcW w:w="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D89F5B" w14:textId="77777777" w:rsidR="0031738B" w:rsidRPr="0031738B" w:rsidRDefault="0031738B" w:rsidP="0031738B">
            <w:pPr>
              <w:spacing w:line="240" w:lineRule="auto"/>
              <w:rPr>
                <w:rFonts w:ascii="Times New Roman" w:hAnsi="Times New Roman" w:cs="Times New Roman"/>
                <w:iCs/>
              </w:rPr>
            </w:pPr>
            <w:r w:rsidRPr="0031738B">
              <w:rPr>
                <w:rFonts w:ascii="Times New Roman" w:hAnsi="Times New Roman" w:cs="Times New Roman"/>
                <w:iCs/>
              </w:rPr>
              <w:t>II poł. 2016</w:t>
            </w:r>
          </w:p>
        </w:tc>
        <w:tc>
          <w:tcPr>
            <w:tcW w:w="18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666270" w14:textId="77777777" w:rsidR="0031738B" w:rsidRPr="0031738B" w:rsidRDefault="0031738B" w:rsidP="0031738B">
            <w:pPr>
              <w:spacing w:line="240" w:lineRule="auto"/>
              <w:rPr>
                <w:rFonts w:ascii="Times New Roman" w:hAnsi="Times New Roman" w:cs="Times New Roman"/>
                <w:iCs/>
              </w:rPr>
            </w:pPr>
            <w:r w:rsidRPr="0031738B">
              <w:rPr>
                <w:rFonts w:ascii="Times New Roman" w:hAnsi="Times New Roman" w:cs="Times New Roman"/>
                <w:iCs/>
              </w:rPr>
              <w:t>Poinformowanie ogółu mieszkańców o LSR</w:t>
            </w:r>
          </w:p>
        </w:tc>
        <w:tc>
          <w:tcPr>
            <w:tcW w:w="24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DB509B" w14:textId="77777777" w:rsidR="0031738B" w:rsidRPr="0031738B" w:rsidRDefault="0031738B" w:rsidP="0031738B">
            <w:pPr>
              <w:spacing w:line="240" w:lineRule="auto"/>
              <w:rPr>
                <w:rFonts w:ascii="Times New Roman" w:hAnsi="Times New Roman" w:cs="Times New Roman"/>
                <w:iCs/>
              </w:rPr>
            </w:pPr>
            <w:r w:rsidRPr="0031738B">
              <w:rPr>
                <w:rFonts w:ascii="Times New Roman" w:hAnsi="Times New Roman" w:cs="Times New Roman"/>
                <w:iCs/>
              </w:rPr>
              <w:t>Kampania informacyjna nt. głównych założeń LSR na lata 2014- 2020:</w:t>
            </w:r>
          </w:p>
          <w:p w14:paraId="1BB03622" w14:textId="77777777" w:rsidR="0031738B" w:rsidRPr="0031738B" w:rsidRDefault="0031738B" w:rsidP="0031738B">
            <w:pPr>
              <w:spacing w:line="240" w:lineRule="auto"/>
              <w:rPr>
                <w:rFonts w:ascii="Times New Roman" w:hAnsi="Times New Roman" w:cs="Times New Roman"/>
                <w:iCs/>
              </w:rPr>
            </w:pPr>
            <w:r w:rsidRPr="0031738B">
              <w:rPr>
                <w:rFonts w:ascii="Times New Roman" w:hAnsi="Times New Roman" w:cs="Times New Roman"/>
                <w:iCs/>
              </w:rPr>
              <w:t xml:space="preserve">- artykuły w prasie lokalnej </w:t>
            </w:r>
          </w:p>
          <w:p w14:paraId="52197883" w14:textId="77777777" w:rsidR="0031738B" w:rsidRPr="0031738B" w:rsidRDefault="0031738B" w:rsidP="0031738B">
            <w:pPr>
              <w:spacing w:line="240" w:lineRule="auto"/>
              <w:rPr>
                <w:rFonts w:ascii="Times New Roman" w:hAnsi="Times New Roman" w:cs="Times New Roman"/>
                <w:iCs/>
              </w:rPr>
            </w:pPr>
            <w:r w:rsidRPr="0031738B">
              <w:rPr>
                <w:rFonts w:ascii="Times New Roman" w:hAnsi="Times New Roman" w:cs="Times New Roman"/>
                <w:iCs/>
              </w:rPr>
              <w:t>- imprezy lokalne (uczestnictwo LGD)</w:t>
            </w:r>
          </w:p>
          <w:p w14:paraId="36312257" w14:textId="77777777" w:rsidR="0031738B" w:rsidRPr="0031738B" w:rsidRDefault="0031738B" w:rsidP="0031738B">
            <w:pPr>
              <w:spacing w:line="240" w:lineRule="auto"/>
              <w:rPr>
                <w:rFonts w:ascii="Times New Roman" w:hAnsi="Times New Roman" w:cs="Times New Roman"/>
                <w:iCs/>
              </w:rPr>
            </w:pPr>
            <w:r w:rsidRPr="0031738B">
              <w:rPr>
                <w:rFonts w:ascii="Times New Roman" w:hAnsi="Times New Roman" w:cs="Times New Roman"/>
                <w:iCs/>
              </w:rPr>
              <w:t xml:space="preserve">- ulotki </w:t>
            </w:r>
          </w:p>
          <w:p w14:paraId="15FF3AE6" w14:textId="77777777" w:rsidR="0031738B" w:rsidRPr="0031738B" w:rsidRDefault="0031738B" w:rsidP="0031738B">
            <w:pPr>
              <w:spacing w:line="240" w:lineRule="auto"/>
              <w:rPr>
                <w:rFonts w:ascii="Times New Roman" w:hAnsi="Times New Roman" w:cs="Times New Roman"/>
                <w:iCs/>
              </w:rPr>
            </w:pPr>
          </w:p>
        </w:tc>
        <w:tc>
          <w:tcPr>
            <w:tcW w:w="1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83547B" w14:textId="77777777" w:rsidR="0031738B" w:rsidRPr="0031738B" w:rsidRDefault="0031738B" w:rsidP="0031738B">
            <w:pPr>
              <w:spacing w:line="240" w:lineRule="auto"/>
              <w:rPr>
                <w:rFonts w:ascii="Times New Roman" w:hAnsi="Times New Roman" w:cs="Times New Roman"/>
                <w:iCs/>
              </w:rPr>
            </w:pPr>
            <w:r w:rsidRPr="0031738B">
              <w:rPr>
                <w:rFonts w:ascii="Times New Roman" w:hAnsi="Times New Roman" w:cs="Times New Roman"/>
                <w:iCs/>
              </w:rPr>
              <w:t>- wszyscy mieszkańcy obszaru LGD</w:t>
            </w:r>
          </w:p>
        </w:tc>
        <w:tc>
          <w:tcPr>
            <w:tcW w:w="22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4CE519" w14:textId="77777777" w:rsidR="0031738B" w:rsidRPr="0031738B" w:rsidRDefault="0031738B" w:rsidP="0031738B">
            <w:pPr>
              <w:spacing w:line="240" w:lineRule="auto"/>
              <w:rPr>
                <w:rFonts w:ascii="Times New Roman" w:hAnsi="Times New Roman" w:cs="Times New Roman"/>
                <w:iCs/>
              </w:rPr>
            </w:pPr>
            <w:r w:rsidRPr="0031738B">
              <w:rPr>
                <w:rFonts w:ascii="Times New Roman" w:hAnsi="Times New Roman" w:cs="Times New Roman"/>
                <w:iCs/>
              </w:rPr>
              <w:t>- liczba artykułów w prasie lokalnej - 2</w:t>
            </w:r>
          </w:p>
          <w:p w14:paraId="38FDD802" w14:textId="77777777" w:rsidR="0031738B" w:rsidRPr="0031738B" w:rsidRDefault="0031738B" w:rsidP="0031738B">
            <w:pPr>
              <w:spacing w:line="240" w:lineRule="auto"/>
              <w:rPr>
                <w:rFonts w:ascii="Times New Roman" w:hAnsi="Times New Roman" w:cs="Times New Roman"/>
                <w:iCs/>
              </w:rPr>
            </w:pPr>
            <w:r w:rsidRPr="0031738B">
              <w:rPr>
                <w:rFonts w:ascii="Times New Roman" w:hAnsi="Times New Roman" w:cs="Times New Roman"/>
                <w:iCs/>
              </w:rPr>
              <w:t>- liczba imprez w których uczestniczyła LGD - 2</w:t>
            </w:r>
          </w:p>
          <w:p w14:paraId="7D549C2A" w14:textId="77777777" w:rsidR="0031738B" w:rsidRPr="0031738B" w:rsidRDefault="0031738B" w:rsidP="0031738B">
            <w:pPr>
              <w:spacing w:line="240" w:lineRule="auto"/>
              <w:rPr>
                <w:rFonts w:ascii="Times New Roman" w:hAnsi="Times New Roman" w:cs="Times New Roman"/>
                <w:iCs/>
              </w:rPr>
            </w:pPr>
            <w:r w:rsidRPr="0031738B">
              <w:rPr>
                <w:rFonts w:ascii="Times New Roman" w:hAnsi="Times New Roman" w:cs="Times New Roman"/>
                <w:iCs/>
              </w:rPr>
              <w:t>- liczba wydanych ulotek - 250</w:t>
            </w:r>
          </w:p>
          <w:p w14:paraId="31F7F67D" w14:textId="77777777" w:rsidR="0031738B" w:rsidRPr="0031738B" w:rsidRDefault="0031738B" w:rsidP="0031738B">
            <w:pPr>
              <w:spacing w:line="240" w:lineRule="auto"/>
              <w:rPr>
                <w:rFonts w:ascii="Times New Roman" w:hAnsi="Times New Roman" w:cs="Times New Roman"/>
                <w:iCs/>
              </w:rPr>
            </w:pPr>
          </w:p>
        </w:tc>
        <w:tc>
          <w:tcPr>
            <w:tcW w:w="18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B7DD60" w14:textId="77777777" w:rsidR="0031738B" w:rsidRPr="0031738B" w:rsidRDefault="0031738B" w:rsidP="0031738B">
            <w:pPr>
              <w:spacing w:line="240" w:lineRule="auto"/>
              <w:rPr>
                <w:rFonts w:ascii="Times New Roman" w:hAnsi="Times New Roman" w:cs="Times New Roman"/>
                <w:iCs/>
              </w:rPr>
            </w:pPr>
            <w:r w:rsidRPr="0031738B">
              <w:rPr>
                <w:rFonts w:ascii="Times New Roman" w:hAnsi="Times New Roman" w:cs="Times New Roman"/>
                <w:iCs/>
              </w:rPr>
              <w:t>liczba osób poinformowanych o zasadach realizacji LSR – min. 5000</w:t>
            </w:r>
          </w:p>
          <w:p w14:paraId="78B455AF" w14:textId="77777777" w:rsidR="0031738B" w:rsidRPr="0031738B" w:rsidRDefault="0031738B" w:rsidP="0031738B">
            <w:pPr>
              <w:spacing w:line="240" w:lineRule="auto"/>
              <w:rPr>
                <w:rFonts w:ascii="Times New Roman" w:hAnsi="Times New Roman" w:cs="Times New Roman"/>
                <w:iCs/>
              </w:rPr>
            </w:pPr>
          </w:p>
          <w:p w14:paraId="3948020D" w14:textId="77777777" w:rsidR="0031738B" w:rsidRPr="0031738B" w:rsidRDefault="0031738B" w:rsidP="0031738B">
            <w:pPr>
              <w:spacing w:line="240" w:lineRule="auto"/>
              <w:rPr>
                <w:rFonts w:ascii="Times New Roman" w:hAnsi="Times New Roman" w:cs="Times New Roman"/>
                <w:iCs/>
              </w:rPr>
            </w:pPr>
          </w:p>
        </w:tc>
        <w:tc>
          <w:tcPr>
            <w:tcW w:w="1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8380B8" w14:textId="77777777" w:rsidR="0031738B" w:rsidRPr="0031738B" w:rsidRDefault="0031738B" w:rsidP="0031738B">
            <w:pPr>
              <w:spacing w:line="240" w:lineRule="auto"/>
              <w:rPr>
                <w:rFonts w:ascii="Times New Roman" w:hAnsi="Times New Roman" w:cs="Times New Roman"/>
                <w:iCs/>
              </w:rPr>
            </w:pPr>
            <w:r w:rsidRPr="0031738B">
              <w:rPr>
                <w:rFonts w:ascii="Times New Roman" w:hAnsi="Times New Roman" w:cs="Times New Roman"/>
                <w:iCs/>
              </w:rPr>
              <w:t>Badanie monitoringowe wyznaczonych wskaźników oceny skuteczności  działania komunikacyjnego</w:t>
            </w:r>
          </w:p>
          <w:p w14:paraId="41EDDE12" w14:textId="77777777" w:rsidR="0031738B" w:rsidRPr="0031738B" w:rsidRDefault="0031738B" w:rsidP="0031738B">
            <w:pPr>
              <w:spacing w:line="240" w:lineRule="auto"/>
              <w:rPr>
                <w:rFonts w:ascii="Times New Roman" w:hAnsi="Times New Roman" w:cs="Times New Roman"/>
                <w:iCs/>
              </w:rPr>
            </w:pPr>
            <w:r w:rsidRPr="0031738B">
              <w:rPr>
                <w:rFonts w:ascii="Times New Roman" w:hAnsi="Times New Roman" w:cs="Times New Roman"/>
                <w:iCs/>
              </w:rPr>
              <w:t>- po zakończeniu realizacji działania kom.</w:t>
            </w:r>
          </w:p>
          <w:p w14:paraId="5D6D4077" w14:textId="77777777" w:rsidR="0031738B" w:rsidRPr="0031738B" w:rsidRDefault="0031738B" w:rsidP="0031738B">
            <w:pPr>
              <w:spacing w:line="240" w:lineRule="auto"/>
              <w:rPr>
                <w:rFonts w:ascii="Times New Roman" w:hAnsi="Times New Roman" w:cs="Times New Roman"/>
                <w:iCs/>
              </w:rPr>
            </w:pPr>
          </w:p>
          <w:p w14:paraId="434EEC99" w14:textId="77777777" w:rsidR="0031738B" w:rsidRPr="0031738B" w:rsidRDefault="0031738B" w:rsidP="0031738B">
            <w:pPr>
              <w:spacing w:line="240" w:lineRule="auto"/>
              <w:rPr>
                <w:rFonts w:ascii="Times New Roman" w:hAnsi="Times New Roman" w:cs="Times New Roman"/>
                <w:iCs/>
              </w:rPr>
            </w:pPr>
          </w:p>
        </w:tc>
        <w:tc>
          <w:tcPr>
            <w:tcW w:w="20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D77B7B" w14:textId="77777777" w:rsidR="0031738B" w:rsidRPr="0031738B" w:rsidRDefault="0031738B" w:rsidP="0031738B">
            <w:pPr>
              <w:spacing w:line="240" w:lineRule="auto"/>
              <w:rPr>
                <w:rFonts w:ascii="Times New Roman" w:hAnsi="Times New Roman" w:cs="Times New Roman"/>
                <w:iCs/>
              </w:rPr>
            </w:pPr>
            <w:r w:rsidRPr="0031738B">
              <w:rPr>
                <w:rFonts w:ascii="Times New Roman" w:hAnsi="Times New Roman" w:cs="Times New Roman"/>
                <w:iCs/>
              </w:rPr>
              <w:t xml:space="preserve">Wynik przeprowadzonego  działania komunikacyjnego  będzie upubliczniony za pomocą internetowych środków przekazu. </w:t>
            </w:r>
          </w:p>
          <w:p w14:paraId="76A8E59D" w14:textId="77777777" w:rsidR="0031738B" w:rsidRPr="0031738B" w:rsidRDefault="0031738B" w:rsidP="0031738B">
            <w:pPr>
              <w:spacing w:line="240" w:lineRule="auto"/>
              <w:rPr>
                <w:rFonts w:ascii="Times New Roman" w:hAnsi="Times New Roman" w:cs="Times New Roman"/>
                <w:iCs/>
              </w:rPr>
            </w:pPr>
            <w:r w:rsidRPr="0031738B">
              <w:rPr>
                <w:rFonts w:ascii="Times New Roman" w:hAnsi="Times New Roman" w:cs="Times New Roman"/>
                <w:iCs/>
              </w:rPr>
              <w:t>Publikacja zestawienia końcowego na stronie internetowej LGD</w:t>
            </w:r>
          </w:p>
          <w:p w14:paraId="487DA043" w14:textId="77777777" w:rsidR="0031738B" w:rsidRPr="0031738B" w:rsidRDefault="0031738B" w:rsidP="0031738B">
            <w:pPr>
              <w:spacing w:line="240" w:lineRule="auto"/>
              <w:rPr>
                <w:rFonts w:ascii="Times New Roman" w:hAnsi="Times New Roman" w:cs="Times New Roman"/>
                <w:iCs/>
              </w:rPr>
            </w:pPr>
          </w:p>
          <w:p w14:paraId="1679F74B" w14:textId="77777777" w:rsidR="0031738B" w:rsidRPr="0031738B" w:rsidRDefault="0031738B" w:rsidP="0031738B">
            <w:pPr>
              <w:spacing w:line="240" w:lineRule="auto"/>
              <w:rPr>
                <w:rFonts w:ascii="Times New Roman" w:hAnsi="Times New Roman" w:cs="Times New Roman"/>
                <w:iCs/>
              </w:rPr>
            </w:pPr>
          </w:p>
        </w:tc>
      </w:tr>
      <w:tr w:rsidR="0031738B" w:rsidRPr="0031738B" w14:paraId="46F484AB" w14:textId="77777777" w:rsidTr="00D775B2">
        <w:tc>
          <w:tcPr>
            <w:tcW w:w="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AA5CB" w14:textId="77777777" w:rsidR="0031738B" w:rsidRPr="0031738B" w:rsidRDefault="0031738B" w:rsidP="0031738B">
            <w:pPr>
              <w:spacing w:line="240" w:lineRule="auto"/>
              <w:rPr>
                <w:rFonts w:ascii="Times New Roman" w:hAnsi="Times New Roman" w:cs="Times New Roman"/>
                <w:iCs/>
              </w:rPr>
            </w:pPr>
            <w:r w:rsidRPr="0031738B">
              <w:rPr>
                <w:rFonts w:ascii="Times New Roman" w:hAnsi="Times New Roman" w:cs="Times New Roman"/>
                <w:iCs/>
              </w:rPr>
              <w:t>II poł. 2016</w:t>
            </w:r>
          </w:p>
        </w:tc>
        <w:tc>
          <w:tcPr>
            <w:tcW w:w="18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775D9F" w14:textId="77777777" w:rsidR="0031738B" w:rsidRPr="0031738B" w:rsidRDefault="0031738B" w:rsidP="0031738B">
            <w:pPr>
              <w:spacing w:line="240" w:lineRule="auto"/>
              <w:rPr>
                <w:rFonts w:ascii="Times New Roman" w:hAnsi="Times New Roman" w:cs="Times New Roman"/>
                <w:iCs/>
              </w:rPr>
            </w:pPr>
            <w:r w:rsidRPr="0031738B">
              <w:rPr>
                <w:rFonts w:ascii="Times New Roman" w:hAnsi="Times New Roman" w:cs="Times New Roman"/>
                <w:iCs/>
              </w:rPr>
              <w:t xml:space="preserve">Poinformowanie potencjalnych wnioskodawców o LSR, jej głównych celach, zasadach przyznawania dofinansowania oraz typach projektów, które będą miały największe szanse </w:t>
            </w:r>
            <w:r w:rsidRPr="0031738B">
              <w:rPr>
                <w:rFonts w:ascii="Times New Roman" w:hAnsi="Times New Roman" w:cs="Times New Roman"/>
                <w:iCs/>
              </w:rPr>
              <w:lastRenderedPageBreak/>
              <w:t>wsparcia z budżetu LSR</w:t>
            </w:r>
          </w:p>
        </w:tc>
        <w:tc>
          <w:tcPr>
            <w:tcW w:w="24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4F86CA" w14:textId="77777777" w:rsidR="0031738B" w:rsidRPr="0031738B" w:rsidRDefault="0031738B" w:rsidP="0031738B">
            <w:pPr>
              <w:spacing w:line="240" w:lineRule="auto"/>
              <w:rPr>
                <w:rFonts w:ascii="Times New Roman" w:hAnsi="Times New Roman" w:cs="Times New Roman"/>
                <w:iCs/>
              </w:rPr>
            </w:pPr>
            <w:r w:rsidRPr="0031738B">
              <w:rPr>
                <w:rFonts w:ascii="Times New Roman" w:hAnsi="Times New Roman" w:cs="Times New Roman"/>
                <w:iCs/>
              </w:rPr>
              <w:lastRenderedPageBreak/>
              <w:t xml:space="preserve">Kampania informacyjna nt. głównych założeń LSR na lata 2014- 2020: </w:t>
            </w:r>
          </w:p>
          <w:p w14:paraId="27F2A7C2" w14:textId="77777777" w:rsidR="0031738B" w:rsidRPr="0031738B" w:rsidRDefault="0031738B" w:rsidP="0031738B">
            <w:pPr>
              <w:spacing w:line="240" w:lineRule="auto"/>
              <w:rPr>
                <w:rFonts w:ascii="Times New Roman" w:hAnsi="Times New Roman" w:cs="Times New Roman"/>
                <w:iCs/>
              </w:rPr>
            </w:pPr>
            <w:r w:rsidRPr="0031738B">
              <w:rPr>
                <w:rFonts w:ascii="Times New Roman" w:hAnsi="Times New Roman" w:cs="Times New Roman"/>
                <w:iCs/>
              </w:rPr>
              <w:t xml:space="preserve">- artykuły w prasie lokalnej </w:t>
            </w:r>
          </w:p>
          <w:p w14:paraId="231A960B" w14:textId="77777777" w:rsidR="0031738B" w:rsidRPr="0031738B" w:rsidRDefault="0031738B" w:rsidP="0031738B">
            <w:pPr>
              <w:spacing w:line="240" w:lineRule="auto"/>
              <w:rPr>
                <w:rFonts w:ascii="Times New Roman" w:hAnsi="Times New Roman" w:cs="Times New Roman"/>
                <w:iCs/>
              </w:rPr>
            </w:pPr>
            <w:r w:rsidRPr="0031738B">
              <w:rPr>
                <w:rFonts w:ascii="Times New Roman" w:hAnsi="Times New Roman" w:cs="Times New Roman"/>
                <w:iCs/>
              </w:rPr>
              <w:t xml:space="preserve">- ogłoszenia w siedzibach instytucji publicznych (urzędy, </w:t>
            </w:r>
            <w:proofErr w:type="spellStart"/>
            <w:r w:rsidRPr="0031738B">
              <w:rPr>
                <w:rFonts w:ascii="Times New Roman" w:hAnsi="Times New Roman" w:cs="Times New Roman"/>
                <w:iCs/>
              </w:rPr>
              <w:t>GOKi</w:t>
            </w:r>
            <w:proofErr w:type="spellEnd"/>
            <w:r w:rsidRPr="0031738B">
              <w:rPr>
                <w:rFonts w:ascii="Times New Roman" w:hAnsi="Times New Roman" w:cs="Times New Roman"/>
                <w:iCs/>
              </w:rPr>
              <w:t xml:space="preserve">) </w:t>
            </w:r>
          </w:p>
          <w:p w14:paraId="4DFAF24C" w14:textId="77777777" w:rsidR="0031738B" w:rsidRPr="0031738B" w:rsidRDefault="0031738B" w:rsidP="0031738B">
            <w:pPr>
              <w:spacing w:line="240" w:lineRule="auto"/>
              <w:rPr>
                <w:rFonts w:ascii="Times New Roman" w:hAnsi="Times New Roman" w:cs="Times New Roman"/>
                <w:iCs/>
              </w:rPr>
            </w:pPr>
            <w:r w:rsidRPr="0031738B">
              <w:rPr>
                <w:rFonts w:ascii="Times New Roman" w:hAnsi="Times New Roman" w:cs="Times New Roman"/>
                <w:iCs/>
              </w:rPr>
              <w:lastRenderedPageBreak/>
              <w:t>- artykuły na stronach internetowych oraz portalach społ.</w:t>
            </w:r>
          </w:p>
          <w:p w14:paraId="2F2E2055" w14:textId="77777777" w:rsidR="0031738B" w:rsidRPr="0031738B" w:rsidRDefault="0031738B" w:rsidP="0031738B">
            <w:pPr>
              <w:spacing w:line="240" w:lineRule="auto"/>
              <w:rPr>
                <w:rFonts w:ascii="Times New Roman" w:hAnsi="Times New Roman" w:cs="Times New Roman"/>
                <w:iCs/>
              </w:rPr>
            </w:pPr>
            <w:r w:rsidRPr="0031738B">
              <w:rPr>
                <w:rFonts w:ascii="Times New Roman" w:hAnsi="Times New Roman" w:cs="Times New Roman"/>
                <w:iCs/>
              </w:rPr>
              <w:t>- spotkania</w:t>
            </w:r>
          </w:p>
          <w:p w14:paraId="179B24BD" w14:textId="77777777" w:rsidR="0031738B" w:rsidRPr="0031738B" w:rsidRDefault="0031738B" w:rsidP="0031738B">
            <w:pPr>
              <w:spacing w:line="240" w:lineRule="auto"/>
              <w:rPr>
                <w:rFonts w:ascii="Times New Roman" w:hAnsi="Times New Roman" w:cs="Times New Roman"/>
                <w:iCs/>
              </w:rPr>
            </w:pPr>
          </w:p>
        </w:tc>
        <w:tc>
          <w:tcPr>
            <w:tcW w:w="1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DD218E" w14:textId="77777777" w:rsidR="0031738B" w:rsidRPr="0031738B" w:rsidRDefault="0031738B" w:rsidP="0031738B">
            <w:pPr>
              <w:spacing w:line="240" w:lineRule="auto"/>
              <w:rPr>
                <w:rFonts w:ascii="Times New Roman" w:hAnsi="Times New Roman" w:cs="Times New Roman"/>
                <w:iCs/>
              </w:rPr>
            </w:pPr>
            <w:r w:rsidRPr="0031738B">
              <w:rPr>
                <w:rFonts w:ascii="Times New Roman" w:hAnsi="Times New Roman" w:cs="Times New Roman"/>
                <w:iCs/>
              </w:rPr>
              <w:lastRenderedPageBreak/>
              <w:t>- wszyscy potencjalni wnioskodawcy, w szczególności osoby bezrobotne, przedsiębiorcy, rolnicy oraz organizacje pozarządowe i mieszkańcy obszaru</w:t>
            </w:r>
          </w:p>
        </w:tc>
        <w:tc>
          <w:tcPr>
            <w:tcW w:w="22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5D1594" w14:textId="77777777" w:rsidR="0031738B" w:rsidRPr="0031738B" w:rsidRDefault="0031738B" w:rsidP="0031738B">
            <w:pPr>
              <w:spacing w:line="240" w:lineRule="auto"/>
              <w:rPr>
                <w:rFonts w:ascii="Times New Roman" w:hAnsi="Times New Roman" w:cs="Times New Roman"/>
                <w:iCs/>
              </w:rPr>
            </w:pPr>
            <w:r w:rsidRPr="0031738B">
              <w:rPr>
                <w:rFonts w:ascii="Times New Roman" w:hAnsi="Times New Roman" w:cs="Times New Roman"/>
                <w:iCs/>
              </w:rPr>
              <w:t>- liczba artykułów w prasie lokalnej - 2</w:t>
            </w:r>
          </w:p>
          <w:p w14:paraId="3111DC88" w14:textId="77777777" w:rsidR="0031738B" w:rsidRPr="0031738B" w:rsidRDefault="0031738B" w:rsidP="0031738B">
            <w:pPr>
              <w:spacing w:line="240" w:lineRule="auto"/>
              <w:rPr>
                <w:rFonts w:ascii="Times New Roman" w:hAnsi="Times New Roman" w:cs="Times New Roman"/>
                <w:iCs/>
              </w:rPr>
            </w:pPr>
            <w:r w:rsidRPr="0031738B">
              <w:rPr>
                <w:rFonts w:ascii="Times New Roman" w:hAnsi="Times New Roman" w:cs="Times New Roman"/>
                <w:iCs/>
              </w:rPr>
              <w:t>- liczba ogłoszeń na tablicach w instytucjach publicznych - 5</w:t>
            </w:r>
          </w:p>
          <w:p w14:paraId="15461A5C" w14:textId="77777777" w:rsidR="0031738B" w:rsidRPr="0031738B" w:rsidRDefault="0031738B" w:rsidP="0031738B">
            <w:pPr>
              <w:spacing w:line="240" w:lineRule="auto"/>
              <w:rPr>
                <w:rFonts w:ascii="Times New Roman" w:hAnsi="Times New Roman" w:cs="Times New Roman"/>
                <w:iCs/>
              </w:rPr>
            </w:pPr>
            <w:r w:rsidRPr="0031738B">
              <w:rPr>
                <w:rFonts w:ascii="Times New Roman" w:hAnsi="Times New Roman" w:cs="Times New Roman"/>
                <w:iCs/>
              </w:rPr>
              <w:t xml:space="preserve"> - liczba ogłoszeń na stronach www i portalach społ. - 5</w:t>
            </w:r>
          </w:p>
          <w:p w14:paraId="3D6E03CE" w14:textId="77777777" w:rsidR="0031738B" w:rsidRPr="0031738B" w:rsidRDefault="0031738B" w:rsidP="0031738B">
            <w:pPr>
              <w:spacing w:line="240" w:lineRule="auto"/>
              <w:rPr>
                <w:rFonts w:ascii="Times New Roman" w:hAnsi="Times New Roman" w:cs="Times New Roman"/>
                <w:iCs/>
              </w:rPr>
            </w:pPr>
            <w:r w:rsidRPr="0031738B">
              <w:rPr>
                <w:rFonts w:ascii="Times New Roman" w:hAnsi="Times New Roman" w:cs="Times New Roman"/>
                <w:iCs/>
              </w:rPr>
              <w:lastRenderedPageBreak/>
              <w:t>- liczba wejść na stronę internetową LGD – min. 500</w:t>
            </w:r>
          </w:p>
          <w:p w14:paraId="4094BB25" w14:textId="77777777" w:rsidR="0031738B" w:rsidRPr="0031738B" w:rsidRDefault="0031738B" w:rsidP="0031738B">
            <w:pPr>
              <w:spacing w:line="240" w:lineRule="auto"/>
              <w:rPr>
                <w:rFonts w:ascii="Times New Roman" w:hAnsi="Times New Roman" w:cs="Times New Roman"/>
                <w:iCs/>
              </w:rPr>
            </w:pPr>
            <w:r w:rsidRPr="0031738B">
              <w:rPr>
                <w:rFonts w:ascii="Times New Roman" w:hAnsi="Times New Roman" w:cs="Times New Roman"/>
                <w:iCs/>
              </w:rPr>
              <w:t>- liczba spotkań informacyjno-konsultacyjnych LGD z mieszkańcami - 1</w:t>
            </w:r>
          </w:p>
        </w:tc>
        <w:tc>
          <w:tcPr>
            <w:tcW w:w="18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DC54F5" w14:textId="77777777" w:rsidR="0031738B" w:rsidRPr="0031738B" w:rsidRDefault="0031738B" w:rsidP="0031738B">
            <w:pPr>
              <w:spacing w:line="240" w:lineRule="auto"/>
              <w:rPr>
                <w:rFonts w:ascii="Times New Roman" w:hAnsi="Times New Roman" w:cs="Times New Roman"/>
                <w:iCs/>
              </w:rPr>
            </w:pPr>
            <w:r w:rsidRPr="0031738B">
              <w:rPr>
                <w:rFonts w:ascii="Times New Roman" w:hAnsi="Times New Roman" w:cs="Times New Roman"/>
                <w:iCs/>
              </w:rPr>
              <w:lastRenderedPageBreak/>
              <w:t>liczba osób poinformowanych o zasadach realizacji LSR – min. 5000</w:t>
            </w:r>
          </w:p>
        </w:tc>
        <w:tc>
          <w:tcPr>
            <w:tcW w:w="1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B3FEAA" w14:textId="77777777" w:rsidR="0031738B" w:rsidRPr="0031738B" w:rsidRDefault="0031738B" w:rsidP="0031738B">
            <w:pPr>
              <w:spacing w:line="240" w:lineRule="auto"/>
              <w:rPr>
                <w:rFonts w:ascii="Times New Roman" w:hAnsi="Times New Roman" w:cs="Times New Roman"/>
                <w:iCs/>
              </w:rPr>
            </w:pPr>
            <w:r w:rsidRPr="0031738B">
              <w:rPr>
                <w:rFonts w:ascii="Times New Roman" w:hAnsi="Times New Roman" w:cs="Times New Roman"/>
                <w:iCs/>
              </w:rPr>
              <w:t>Badanie monitoringowe osiągniętych wskaźników dla działania komunikacyjnego</w:t>
            </w:r>
          </w:p>
          <w:p w14:paraId="1B3D9A6C" w14:textId="77777777" w:rsidR="0031738B" w:rsidRPr="0031738B" w:rsidRDefault="0031738B" w:rsidP="0031738B">
            <w:pPr>
              <w:spacing w:line="240" w:lineRule="auto"/>
              <w:rPr>
                <w:rFonts w:ascii="Times New Roman" w:hAnsi="Times New Roman" w:cs="Times New Roman"/>
                <w:iCs/>
              </w:rPr>
            </w:pPr>
            <w:r w:rsidRPr="0031738B">
              <w:rPr>
                <w:rFonts w:ascii="Times New Roman" w:hAnsi="Times New Roman" w:cs="Times New Roman"/>
                <w:iCs/>
              </w:rPr>
              <w:t>- po zakończeniu realizacji działania kom.</w:t>
            </w:r>
          </w:p>
        </w:tc>
        <w:tc>
          <w:tcPr>
            <w:tcW w:w="20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59F2D5" w14:textId="77777777" w:rsidR="0031738B" w:rsidRPr="0031738B" w:rsidRDefault="0031738B" w:rsidP="0031738B">
            <w:pPr>
              <w:spacing w:line="240" w:lineRule="auto"/>
              <w:rPr>
                <w:rFonts w:ascii="Times New Roman" w:hAnsi="Times New Roman" w:cs="Times New Roman"/>
                <w:iCs/>
              </w:rPr>
            </w:pPr>
            <w:r w:rsidRPr="0031738B">
              <w:rPr>
                <w:rFonts w:ascii="Times New Roman" w:hAnsi="Times New Roman" w:cs="Times New Roman"/>
                <w:iCs/>
              </w:rPr>
              <w:t xml:space="preserve">Wynik przeprowadzonego  działania komunikacyjnego  będzie upubliczniony za pomocą internetowych środków przekazu. </w:t>
            </w:r>
          </w:p>
          <w:p w14:paraId="06C5A7CE" w14:textId="77777777" w:rsidR="0031738B" w:rsidRPr="0031738B" w:rsidRDefault="0031738B" w:rsidP="0031738B">
            <w:pPr>
              <w:spacing w:line="240" w:lineRule="auto"/>
              <w:rPr>
                <w:rFonts w:ascii="Times New Roman" w:hAnsi="Times New Roman" w:cs="Times New Roman"/>
                <w:iCs/>
              </w:rPr>
            </w:pPr>
            <w:r w:rsidRPr="0031738B">
              <w:rPr>
                <w:rFonts w:ascii="Times New Roman" w:hAnsi="Times New Roman" w:cs="Times New Roman"/>
                <w:iCs/>
              </w:rPr>
              <w:t xml:space="preserve">Publikacja zestawienia </w:t>
            </w:r>
            <w:r w:rsidRPr="0031738B">
              <w:rPr>
                <w:rFonts w:ascii="Times New Roman" w:hAnsi="Times New Roman" w:cs="Times New Roman"/>
                <w:iCs/>
              </w:rPr>
              <w:lastRenderedPageBreak/>
              <w:t>końcowego na stronie internetowej LGD</w:t>
            </w:r>
          </w:p>
          <w:p w14:paraId="67C335D1" w14:textId="77777777" w:rsidR="0031738B" w:rsidRPr="0031738B" w:rsidRDefault="0031738B" w:rsidP="0031738B">
            <w:pPr>
              <w:spacing w:line="240" w:lineRule="auto"/>
              <w:rPr>
                <w:rFonts w:ascii="Times New Roman" w:hAnsi="Times New Roman" w:cs="Times New Roman"/>
                <w:iCs/>
              </w:rPr>
            </w:pPr>
          </w:p>
        </w:tc>
      </w:tr>
      <w:tr w:rsidR="0031738B" w:rsidRPr="0031738B" w14:paraId="07E71F81" w14:textId="77777777" w:rsidTr="00D775B2">
        <w:tc>
          <w:tcPr>
            <w:tcW w:w="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92639F" w14:textId="77777777" w:rsidR="0031738B" w:rsidRPr="0031738B" w:rsidRDefault="0031738B" w:rsidP="0031738B">
            <w:pPr>
              <w:spacing w:line="240" w:lineRule="auto"/>
              <w:rPr>
                <w:rFonts w:ascii="Times New Roman" w:hAnsi="Times New Roman" w:cs="Times New Roman"/>
                <w:iCs/>
              </w:rPr>
            </w:pPr>
            <w:r w:rsidRPr="0031738B">
              <w:rPr>
                <w:rFonts w:ascii="Times New Roman" w:hAnsi="Times New Roman" w:cs="Times New Roman"/>
                <w:iCs/>
              </w:rPr>
              <w:lastRenderedPageBreak/>
              <w:t>II poł. 2016</w:t>
            </w:r>
          </w:p>
        </w:tc>
        <w:tc>
          <w:tcPr>
            <w:tcW w:w="18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0499E2" w14:textId="77777777" w:rsidR="0031738B" w:rsidRPr="0031738B" w:rsidRDefault="0031738B" w:rsidP="0031738B">
            <w:pPr>
              <w:spacing w:line="240" w:lineRule="auto"/>
              <w:rPr>
                <w:rFonts w:ascii="Times New Roman" w:hAnsi="Times New Roman" w:cs="Times New Roman"/>
                <w:iCs/>
              </w:rPr>
            </w:pPr>
            <w:r w:rsidRPr="0031738B">
              <w:rPr>
                <w:rFonts w:ascii="Times New Roman" w:hAnsi="Times New Roman" w:cs="Times New Roman"/>
                <w:iCs/>
              </w:rPr>
              <w:t>Poinformowanie potencjalnych wnioskodawców o głównych zasadach interpretacji poszczególnych kryteriów oceny używanych przez organ decyzyjny LGD (zwłaszcza kryteriów jakościowych)</w:t>
            </w:r>
          </w:p>
          <w:p w14:paraId="1F906C1D" w14:textId="77777777" w:rsidR="0031738B" w:rsidRPr="0031738B" w:rsidRDefault="0031738B" w:rsidP="0031738B">
            <w:pPr>
              <w:spacing w:line="240" w:lineRule="auto"/>
              <w:rPr>
                <w:rFonts w:ascii="Times New Roman" w:hAnsi="Times New Roman" w:cs="Times New Roman"/>
                <w:iCs/>
              </w:rPr>
            </w:pPr>
          </w:p>
        </w:tc>
        <w:tc>
          <w:tcPr>
            <w:tcW w:w="24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90556D" w14:textId="77777777" w:rsidR="0031738B" w:rsidRPr="0031738B" w:rsidRDefault="0031738B" w:rsidP="0031738B">
            <w:pPr>
              <w:spacing w:line="240" w:lineRule="auto"/>
              <w:rPr>
                <w:rFonts w:ascii="Times New Roman" w:hAnsi="Times New Roman" w:cs="Times New Roman"/>
                <w:iCs/>
              </w:rPr>
            </w:pPr>
            <w:r w:rsidRPr="0031738B">
              <w:rPr>
                <w:rFonts w:ascii="Times New Roman" w:hAnsi="Times New Roman" w:cs="Times New Roman"/>
                <w:iCs/>
              </w:rPr>
              <w:t>Spotkania nt. zasad oceniania i wyboru projektów przez LGD:</w:t>
            </w:r>
          </w:p>
          <w:p w14:paraId="7629F59C" w14:textId="77777777" w:rsidR="0031738B" w:rsidRPr="0031738B" w:rsidRDefault="0031738B" w:rsidP="0031738B">
            <w:pPr>
              <w:spacing w:line="240" w:lineRule="auto"/>
              <w:rPr>
                <w:rFonts w:ascii="Times New Roman" w:hAnsi="Times New Roman" w:cs="Times New Roman"/>
                <w:iCs/>
              </w:rPr>
            </w:pPr>
            <w:r w:rsidRPr="0031738B">
              <w:rPr>
                <w:rFonts w:ascii="Times New Roman" w:hAnsi="Times New Roman" w:cs="Times New Roman"/>
                <w:iCs/>
              </w:rPr>
              <w:t xml:space="preserve">- prezentacje pracowników biura w trakcie spotkań </w:t>
            </w:r>
          </w:p>
          <w:p w14:paraId="42C058A9" w14:textId="77777777" w:rsidR="0031738B" w:rsidRPr="0031738B" w:rsidRDefault="0031738B" w:rsidP="0031738B">
            <w:pPr>
              <w:spacing w:line="240" w:lineRule="auto"/>
              <w:rPr>
                <w:rFonts w:ascii="Times New Roman" w:hAnsi="Times New Roman" w:cs="Times New Roman"/>
                <w:iCs/>
              </w:rPr>
            </w:pPr>
            <w:r w:rsidRPr="0031738B">
              <w:rPr>
                <w:rFonts w:ascii="Times New Roman" w:hAnsi="Times New Roman" w:cs="Times New Roman"/>
                <w:iCs/>
              </w:rPr>
              <w:t>- ulotka informacyjna wręczana na spotkaniu</w:t>
            </w:r>
          </w:p>
        </w:tc>
        <w:tc>
          <w:tcPr>
            <w:tcW w:w="1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162708" w14:textId="77777777" w:rsidR="0031738B" w:rsidRPr="0031738B" w:rsidRDefault="0031738B" w:rsidP="0031738B">
            <w:pPr>
              <w:spacing w:line="240" w:lineRule="auto"/>
              <w:rPr>
                <w:rFonts w:ascii="Times New Roman" w:hAnsi="Times New Roman" w:cs="Times New Roman"/>
                <w:iCs/>
              </w:rPr>
            </w:pPr>
            <w:r w:rsidRPr="0031738B">
              <w:rPr>
                <w:rFonts w:ascii="Times New Roman" w:hAnsi="Times New Roman" w:cs="Times New Roman"/>
                <w:iCs/>
              </w:rPr>
              <w:t>- wszyscy potencjalni wnioskodawcy, w szczególności osoby bezrobotne, przedsiębiorcy, rolnicy oraz organizacje pozarządowe i mieszkańcy obszaru</w:t>
            </w:r>
          </w:p>
        </w:tc>
        <w:tc>
          <w:tcPr>
            <w:tcW w:w="22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E43D5E" w14:textId="77777777" w:rsidR="0031738B" w:rsidRPr="0031738B" w:rsidRDefault="0031738B" w:rsidP="0031738B">
            <w:pPr>
              <w:spacing w:line="240" w:lineRule="auto"/>
              <w:rPr>
                <w:rFonts w:ascii="Times New Roman" w:hAnsi="Times New Roman" w:cs="Times New Roman"/>
                <w:iCs/>
              </w:rPr>
            </w:pPr>
            <w:r w:rsidRPr="0031738B">
              <w:rPr>
                <w:rFonts w:ascii="Times New Roman" w:hAnsi="Times New Roman" w:cs="Times New Roman"/>
                <w:iCs/>
              </w:rPr>
              <w:t>- liczba spotkań informacyjno-konsultacyjnych LGD z mieszkańcami - 5</w:t>
            </w:r>
          </w:p>
          <w:p w14:paraId="3313025C" w14:textId="77777777" w:rsidR="0031738B" w:rsidRPr="0031738B" w:rsidRDefault="0031738B" w:rsidP="0031738B">
            <w:pPr>
              <w:spacing w:line="240" w:lineRule="auto"/>
              <w:rPr>
                <w:rFonts w:ascii="Times New Roman" w:hAnsi="Times New Roman" w:cs="Times New Roman"/>
                <w:iCs/>
              </w:rPr>
            </w:pPr>
            <w:r w:rsidRPr="0031738B">
              <w:rPr>
                <w:rFonts w:ascii="Times New Roman" w:hAnsi="Times New Roman" w:cs="Times New Roman"/>
                <w:iCs/>
              </w:rPr>
              <w:t>- liczba ulotek do rozdysponowania na jednym spotkaniu - 50</w:t>
            </w:r>
          </w:p>
        </w:tc>
        <w:tc>
          <w:tcPr>
            <w:tcW w:w="18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4E5AA3" w14:textId="77777777" w:rsidR="0031738B" w:rsidRPr="0031738B" w:rsidRDefault="0031738B" w:rsidP="0031738B">
            <w:pPr>
              <w:spacing w:line="240" w:lineRule="auto"/>
              <w:rPr>
                <w:rFonts w:ascii="Times New Roman" w:hAnsi="Times New Roman" w:cs="Times New Roman"/>
                <w:iCs/>
              </w:rPr>
            </w:pPr>
            <w:r w:rsidRPr="0031738B">
              <w:rPr>
                <w:rFonts w:ascii="Times New Roman" w:hAnsi="Times New Roman" w:cs="Times New Roman"/>
                <w:iCs/>
              </w:rPr>
              <w:t>liczba osób poinformowanych o zasadach oceniania i wyboru projektów – min. 250</w:t>
            </w:r>
          </w:p>
          <w:p w14:paraId="07F8098B" w14:textId="77777777" w:rsidR="0031738B" w:rsidRPr="0031738B" w:rsidRDefault="0031738B" w:rsidP="0031738B">
            <w:pPr>
              <w:spacing w:line="240" w:lineRule="auto"/>
              <w:rPr>
                <w:rFonts w:ascii="Times New Roman" w:hAnsi="Times New Roman" w:cs="Times New Roman"/>
                <w:iCs/>
              </w:rPr>
            </w:pPr>
          </w:p>
        </w:tc>
        <w:tc>
          <w:tcPr>
            <w:tcW w:w="1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92C361" w14:textId="77777777" w:rsidR="0031738B" w:rsidRPr="0031738B" w:rsidRDefault="0031738B" w:rsidP="0031738B">
            <w:pPr>
              <w:spacing w:line="240" w:lineRule="auto"/>
              <w:rPr>
                <w:rFonts w:ascii="Times New Roman" w:hAnsi="Times New Roman" w:cs="Times New Roman"/>
                <w:iCs/>
              </w:rPr>
            </w:pPr>
            <w:r w:rsidRPr="0031738B">
              <w:rPr>
                <w:rFonts w:ascii="Times New Roman" w:hAnsi="Times New Roman" w:cs="Times New Roman"/>
                <w:iCs/>
              </w:rPr>
              <w:t>Badanie monitoringowe osiągniętych wskaźników dla działania komunikacyjnego</w:t>
            </w:r>
          </w:p>
          <w:p w14:paraId="065E4EB0" w14:textId="77777777" w:rsidR="0031738B" w:rsidRPr="0031738B" w:rsidRDefault="0031738B" w:rsidP="0031738B">
            <w:pPr>
              <w:spacing w:line="240" w:lineRule="auto"/>
              <w:rPr>
                <w:rFonts w:ascii="Times New Roman" w:hAnsi="Times New Roman" w:cs="Times New Roman"/>
                <w:iCs/>
              </w:rPr>
            </w:pPr>
            <w:r w:rsidRPr="0031738B">
              <w:rPr>
                <w:rFonts w:ascii="Times New Roman" w:hAnsi="Times New Roman" w:cs="Times New Roman"/>
                <w:iCs/>
              </w:rPr>
              <w:t>- po zakończeniu realizacji działania kom.</w:t>
            </w:r>
          </w:p>
        </w:tc>
        <w:tc>
          <w:tcPr>
            <w:tcW w:w="20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FD5F5F" w14:textId="77777777" w:rsidR="0031738B" w:rsidRPr="0031738B" w:rsidRDefault="0031738B" w:rsidP="0031738B">
            <w:pPr>
              <w:spacing w:line="240" w:lineRule="auto"/>
              <w:rPr>
                <w:rFonts w:ascii="Times New Roman" w:hAnsi="Times New Roman" w:cs="Times New Roman"/>
                <w:iCs/>
              </w:rPr>
            </w:pPr>
            <w:r w:rsidRPr="0031738B">
              <w:rPr>
                <w:rFonts w:ascii="Times New Roman" w:hAnsi="Times New Roman" w:cs="Times New Roman"/>
                <w:iCs/>
              </w:rPr>
              <w:t xml:space="preserve">Wynik przeprowadzonego  działania komunikacyjnego  będzie upubliczniony za pomocą internetowych środków przekazu. </w:t>
            </w:r>
          </w:p>
          <w:p w14:paraId="1540AA83" w14:textId="77777777" w:rsidR="0031738B" w:rsidRPr="0031738B" w:rsidRDefault="0031738B" w:rsidP="0031738B">
            <w:pPr>
              <w:spacing w:line="240" w:lineRule="auto"/>
              <w:rPr>
                <w:rFonts w:ascii="Times New Roman" w:hAnsi="Times New Roman" w:cs="Times New Roman"/>
                <w:iCs/>
              </w:rPr>
            </w:pPr>
            <w:r w:rsidRPr="0031738B">
              <w:rPr>
                <w:rFonts w:ascii="Times New Roman" w:hAnsi="Times New Roman" w:cs="Times New Roman"/>
                <w:iCs/>
              </w:rPr>
              <w:t>Publikacja zestawienia końcowego na stronie internetowej LGD</w:t>
            </w:r>
          </w:p>
          <w:p w14:paraId="6CDA25C0" w14:textId="77777777" w:rsidR="0031738B" w:rsidRPr="0031738B" w:rsidRDefault="0031738B" w:rsidP="0031738B">
            <w:pPr>
              <w:spacing w:line="240" w:lineRule="auto"/>
              <w:rPr>
                <w:rFonts w:ascii="Times New Roman" w:hAnsi="Times New Roman" w:cs="Times New Roman"/>
                <w:iCs/>
              </w:rPr>
            </w:pPr>
            <w:r w:rsidRPr="0031738B">
              <w:rPr>
                <w:rFonts w:ascii="Times New Roman" w:hAnsi="Times New Roman" w:cs="Times New Roman"/>
                <w:iCs/>
              </w:rPr>
              <w:t>Ewentualne zalecenia do aktualizacji LSR czy procedur</w:t>
            </w:r>
          </w:p>
        </w:tc>
      </w:tr>
      <w:tr w:rsidR="0031738B" w:rsidRPr="0031738B" w14:paraId="2E58BFAE" w14:textId="77777777" w:rsidTr="00D775B2">
        <w:tc>
          <w:tcPr>
            <w:tcW w:w="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B048F1" w14:textId="77777777" w:rsidR="0031738B" w:rsidRPr="0031738B" w:rsidRDefault="0031738B" w:rsidP="0031738B">
            <w:pPr>
              <w:spacing w:line="240" w:lineRule="auto"/>
              <w:rPr>
                <w:rFonts w:ascii="Times New Roman" w:hAnsi="Times New Roman" w:cs="Times New Roman"/>
                <w:iCs/>
              </w:rPr>
            </w:pPr>
            <w:r w:rsidRPr="0031738B">
              <w:rPr>
                <w:rFonts w:ascii="Times New Roman" w:hAnsi="Times New Roman" w:cs="Times New Roman"/>
                <w:iCs/>
              </w:rPr>
              <w:t>I poł. 2017</w:t>
            </w:r>
          </w:p>
        </w:tc>
        <w:tc>
          <w:tcPr>
            <w:tcW w:w="18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EB1E6B" w14:textId="77777777" w:rsidR="0031738B" w:rsidRPr="0031738B" w:rsidRDefault="0031738B" w:rsidP="0031738B">
            <w:pPr>
              <w:spacing w:line="240" w:lineRule="auto"/>
              <w:rPr>
                <w:rFonts w:ascii="Times New Roman" w:hAnsi="Times New Roman" w:cs="Times New Roman"/>
                <w:iCs/>
              </w:rPr>
            </w:pPr>
            <w:r w:rsidRPr="0031738B">
              <w:rPr>
                <w:rFonts w:ascii="Times New Roman" w:hAnsi="Times New Roman" w:cs="Times New Roman"/>
                <w:iCs/>
              </w:rPr>
              <w:t xml:space="preserve">Uzyskanie informacji zwrotnej nt. oceny jakości pomocy świadczonej przez LGD pod kątem konieczności przeprowadzenia ewentualnych </w:t>
            </w:r>
            <w:r w:rsidRPr="0031738B">
              <w:rPr>
                <w:rFonts w:ascii="Times New Roman" w:hAnsi="Times New Roman" w:cs="Times New Roman"/>
                <w:iCs/>
              </w:rPr>
              <w:lastRenderedPageBreak/>
              <w:t xml:space="preserve">korekt w tym zakresie </w:t>
            </w:r>
          </w:p>
          <w:p w14:paraId="2FFAB2AF" w14:textId="77777777" w:rsidR="0031738B" w:rsidRPr="0031738B" w:rsidRDefault="0031738B" w:rsidP="0031738B">
            <w:pPr>
              <w:spacing w:line="240" w:lineRule="auto"/>
              <w:rPr>
                <w:rFonts w:ascii="Times New Roman" w:hAnsi="Times New Roman" w:cs="Times New Roman"/>
                <w:iCs/>
              </w:rPr>
            </w:pPr>
          </w:p>
        </w:tc>
        <w:tc>
          <w:tcPr>
            <w:tcW w:w="24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A5A5D0" w14:textId="77777777" w:rsidR="0031738B" w:rsidRPr="0031738B" w:rsidRDefault="0031738B" w:rsidP="0031738B">
            <w:pPr>
              <w:spacing w:line="240" w:lineRule="auto"/>
              <w:rPr>
                <w:rFonts w:ascii="Times New Roman" w:hAnsi="Times New Roman" w:cs="Times New Roman"/>
                <w:iCs/>
              </w:rPr>
            </w:pPr>
            <w:r w:rsidRPr="0031738B">
              <w:rPr>
                <w:rFonts w:ascii="Times New Roman" w:hAnsi="Times New Roman" w:cs="Times New Roman"/>
                <w:iCs/>
              </w:rPr>
              <w:lastRenderedPageBreak/>
              <w:t>Badanie satysfakcji wnioskodawców LGD dot. jakości pomocy świadczonej przez LGD na etapie przygotowywania wniosków o przyznanie pomocy:</w:t>
            </w:r>
          </w:p>
          <w:p w14:paraId="50D6E5EB" w14:textId="77777777" w:rsidR="0031738B" w:rsidRPr="0031738B" w:rsidRDefault="0031738B" w:rsidP="0031738B">
            <w:pPr>
              <w:spacing w:line="240" w:lineRule="auto"/>
              <w:rPr>
                <w:rFonts w:ascii="Times New Roman" w:hAnsi="Times New Roman" w:cs="Times New Roman"/>
                <w:iCs/>
              </w:rPr>
            </w:pPr>
            <w:r w:rsidRPr="0031738B">
              <w:rPr>
                <w:rFonts w:ascii="Times New Roman" w:hAnsi="Times New Roman" w:cs="Times New Roman"/>
                <w:iCs/>
              </w:rPr>
              <w:t xml:space="preserve">- ankiety w wersji elektronicznej rozsyłane </w:t>
            </w:r>
            <w:r w:rsidRPr="0031738B">
              <w:rPr>
                <w:rFonts w:ascii="Times New Roman" w:hAnsi="Times New Roman" w:cs="Times New Roman"/>
                <w:iCs/>
              </w:rPr>
              <w:lastRenderedPageBreak/>
              <w:t>na adresy email wnioskodawców</w:t>
            </w:r>
          </w:p>
        </w:tc>
        <w:tc>
          <w:tcPr>
            <w:tcW w:w="1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3F3B8A" w14:textId="77777777" w:rsidR="0031738B" w:rsidRPr="0031738B" w:rsidRDefault="0031738B" w:rsidP="0031738B">
            <w:pPr>
              <w:spacing w:line="240" w:lineRule="auto"/>
              <w:rPr>
                <w:rFonts w:ascii="Times New Roman" w:hAnsi="Times New Roman" w:cs="Times New Roman"/>
                <w:iCs/>
              </w:rPr>
            </w:pPr>
            <w:r w:rsidRPr="0031738B">
              <w:rPr>
                <w:rFonts w:ascii="Times New Roman" w:hAnsi="Times New Roman" w:cs="Times New Roman"/>
                <w:iCs/>
              </w:rPr>
              <w:lastRenderedPageBreak/>
              <w:t>- wnioskodawcy w poszczególnych zakresach operacji w ramach LSR</w:t>
            </w:r>
          </w:p>
        </w:tc>
        <w:tc>
          <w:tcPr>
            <w:tcW w:w="22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DC0ECD" w14:textId="77777777" w:rsidR="0031738B" w:rsidRPr="0031738B" w:rsidRDefault="0031738B" w:rsidP="0031738B">
            <w:pPr>
              <w:spacing w:line="240" w:lineRule="auto"/>
              <w:rPr>
                <w:rFonts w:ascii="Times New Roman" w:hAnsi="Times New Roman" w:cs="Times New Roman"/>
                <w:iCs/>
              </w:rPr>
            </w:pPr>
            <w:r w:rsidRPr="0031738B">
              <w:rPr>
                <w:rFonts w:ascii="Times New Roman" w:hAnsi="Times New Roman" w:cs="Times New Roman"/>
                <w:iCs/>
              </w:rPr>
              <w:t>- ankiety rozesłane do min. 50% wnioskodawców (zakończonych konkursów)</w:t>
            </w:r>
          </w:p>
        </w:tc>
        <w:tc>
          <w:tcPr>
            <w:tcW w:w="18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309700" w14:textId="77777777" w:rsidR="0031738B" w:rsidRPr="0031738B" w:rsidRDefault="0031738B" w:rsidP="0031738B">
            <w:pPr>
              <w:spacing w:line="240" w:lineRule="auto"/>
              <w:rPr>
                <w:rFonts w:ascii="Times New Roman" w:hAnsi="Times New Roman" w:cs="Times New Roman"/>
                <w:iCs/>
              </w:rPr>
            </w:pPr>
            <w:r w:rsidRPr="0031738B">
              <w:rPr>
                <w:rFonts w:ascii="Times New Roman" w:hAnsi="Times New Roman" w:cs="Times New Roman"/>
                <w:iCs/>
              </w:rPr>
              <w:t>- zwrot ankiet na poziomie min. 25%</w:t>
            </w:r>
          </w:p>
        </w:tc>
        <w:tc>
          <w:tcPr>
            <w:tcW w:w="1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1DD49D" w14:textId="77777777" w:rsidR="0031738B" w:rsidRPr="0031738B" w:rsidRDefault="0031738B" w:rsidP="0031738B">
            <w:pPr>
              <w:spacing w:line="240" w:lineRule="auto"/>
              <w:rPr>
                <w:rFonts w:ascii="Times New Roman" w:hAnsi="Times New Roman" w:cs="Times New Roman"/>
                <w:iCs/>
              </w:rPr>
            </w:pPr>
            <w:r w:rsidRPr="0031738B">
              <w:rPr>
                <w:rFonts w:ascii="Times New Roman" w:hAnsi="Times New Roman" w:cs="Times New Roman"/>
                <w:iCs/>
              </w:rPr>
              <w:t>Badanie monitoringowe osiągniętych wskaźników dla działania komunikacyjnego</w:t>
            </w:r>
          </w:p>
          <w:p w14:paraId="7A723704" w14:textId="77777777" w:rsidR="0031738B" w:rsidRPr="0031738B" w:rsidRDefault="0031738B" w:rsidP="0031738B">
            <w:pPr>
              <w:spacing w:line="240" w:lineRule="auto"/>
              <w:rPr>
                <w:rFonts w:ascii="Times New Roman" w:hAnsi="Times New Roman" w:cs="Times New Roman"/>
                <w:iCs/>
              </w:rPr>
            </w:pPr>
            <w:r w:rsidRPr="0031738B">
              <w:rPr>
                <w:rFonts w:ascii="Times New Roman" w:hAnsi="Times New Roman" w:cs="Times New Roman"/>
                <w:iCs/>
              </w:rPr>
              <w:t>- po zakończeniu realizacji działania kom.</w:t>
            </w:r>
          </w:p>
        </w:tc>
        <w:tc>
          <w:tcPr>
            <w:tcW w:w="20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B58633" w14:textId="77777777" w:rsidR="0031738B" w:rsidRPr="0031738B" w:rsidRDefault="0031738B" w:rsidP="0031738B">
            <w:pPr>
              <w:spacing w:line="240" w:lineRule="auto"/>
              <w:rPr>
                <w:rFonts w:ascii="Times New Roman" w:hAnsi="Times New Roman" w:cs="Times New Roman"/>
                <w:iCs/>
              </w:rPr>
            </w:pPr>
            <w:r w:rsidRPr="0031738B">
              <w:rPr>
                <w:rFonts w:ascii="Times New Roman" w:hAnsi="Times New Roman" w:cs="Times New Roman"/>
                <w:iCs/>
              </w:rPr>
              <w:t xml:space="preserve">Wynik przeprowadzonego  działania komunikacyjnego  będzie upubliczniony za pomocą internetowych środków przekazu. </w:t>
            </w:r>
          </w:p>
          <w:p w14:paraId="70E9FBCF" w14:textId="77777777" w:rsidR="0031738B" w:rsidRPr="0031738B" w:rsidRDefault="0031738B" w:rsidP="0031738B">
            <w:pPr>
              <w:spacing w:line="240" w:lineRule="auto"/>
              <w:rPr>
                <w:rFonts w:ascii="Times New Roman" w:hAnsi="Times New Roman" w:cs="Times New Roman"/>
                <w:iCs/>
              </w:rPr>
            </w:pPr>
            <w:r w:rsidRPr="0031738B">
              <w:rPr>
                <w:rFonts w:ascii="Times New Roman" w:hAnsi="Times New Roman" w:cs="Times New Roman"/>
                <w:iCs/>
              </w:rPr>
              <w:lastRenderedPageBreak/>
              <w:t>Publikacja zestawienia końcowego na stronie internetowej LGD</w:t>
            </w:r>
          </w:p>
          <w:p w14:paraId="5B6E379F" w14:textId="77777777" w:rsidR="0031738B" w:rsidRPr="0031738B" w:rsidRDefault="0031738B" w:rsidP="0031738B">
            <w:pPr>
              <w:spacing w:line="240" w:lineRule="auto"/>
              <w:rPr>
                <w:rFonts w:ascii="Times New Roman" w:hAnsi="Times New Roman" w:cs="Times New Roman"/>
                <w:iCs/>
              </w:rPr>
            </w:pPr>
            <w:r w:rsidRPr="0031738B">
              <w:rPr>
                <w:rFonts w:ascii="Times New Roman" w:hAnsi="Times New Roman" w:cs="Times New Roman"/>
                <w:iCs/>
              </w:rPr>
              <w:t>Ewentualne zalecenia dla pracowników LGD świadczących doradztwo, zaplanowanie dodatkowego przeszkolenia osób udzielających pomocy, np. w zakresie komunikacji interpersonalnej</w:t>
            </w:r>
          </w:p>
        </w:tc>
      </w:tr>
      <w:tr w:rsidR="0031738B" w:rsidRPr="0031738B" w14:paraId="3E6FB347" w14:textId="77777777" w:rsidTr="00D775B2">
        <w:tc>
          <w:tcPr>
            <w:tcW w:w="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BE45CA" w14:textId="77777777" w:rsidR="0031738B" w:rsidRPr="0031738B" w:rsidRDefault="0031738B" w:rsidP="0031738B">
            <w:pPr>
              <w:spacing w:line="240" w:lineRule="auto"/>
              <w:rPr>
                <w:rFonts w:ascii="Times New Roman" w:hAnsi="Times New Roman" w:cs="Times New Roman"/>
                <w:iCs/>
              </w:rPr>
            </w:pPr>
            <w:r w:rsidRPr="0031738B">
              <w:rPr>
                <w:rFonts w:ascii="Times New Roman" w:hAnsi="Times New Roman" w:cs="Times New Roman"/>
                <w:iCs/>
              </w:rPr>
              <w:lastRenderedPageBreak/>
              <w:t>I poł. 2018</w:t>
            </w:r>
          </w:p>
        </w:tc>
        <w:tc>
          <w:tcPr>
            <w:tcW w:w="18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88061D" w14:textId="77777777" w:rsidR="0031738B" w:rsidRPr="0031738B" w:rsidRDefault="0031738B" w:rsidP="0031738B">
            <w:pPr>
              <w:spacing w:line="240" w:lineRule="auto"/>
              <w:rPr>
                <w:rFonts w:ascii="Times New Roman" w:hAnsi="Times New Roman" w:cs="Times New Roman"/>
                <w:iCs/>
              </w:rPr>
            </w:pPr>
            <w:r w:rsidRPr="0031738B">
              <w:rPr>
                <w:rFonts w:ascii="Times New Roman" w:hAnsi="Times New Roman" w:cs="Times New Roman"/>
                <w:iCs/>
              </w:rPr>
              <w:t xml:space="preserve">Ponowne poinformowanie potencjalnych wnioskodawców o LSR, jej głównych celach, zasadach przyznawania dofinansowania oraz typach projektów, które będą miały największe szanse wsparcia w kolejnych latach realizacji budżetu LSR. </w:t>
            </w:r>
          </w:p>
          <w:p w14:paraId="285F5510" w14:textId="77777777" w:rsidR="0031738B" w:rsidRPr="0031738B" w:rsidRDefault="0031738B" w:rsidP="0031738B">
            <w:pPr>
              <w:spacing w:line="240" w:lineRule="auto"/>
              <w:rPr>
                <w:rFonts w:ascii="Times New Roman" w:hAnsi="Times New Roman" w:cs="Times New Roman"/>
                <w:iCs/>
              </w:rPr>
            </w:pPr>
            <w:r w:rsidRPr="0031738B">
              <w:rPr>
                <w:rFonts w:ascii="Times New Roman" w:hAnsi="Times New Roman" w:cs="Times New Roman"/>
                <w:iCs/>
              </w:rPr>
              <w:t xml:space="preserve">Ponowne przekazanie informacji o </w:t>
            </w:r>
            <w:r w:rsidRPr="0031738B">
              <w:rPr>
                <w:rFonts w:ascii="Times New Roman" w:hAnsi="Times New Roman" w:cs="Times New Roman"/>
                <w:iCs/>
              </w:rPr>
              <w:lastRenderedPageBreak/>
              <w:t>możliwości aplikowania.</w:t>
            </w:r>
          </w:p>
          <w:p w14:paraId="6C4F0813" w14:textId="77777777" w:rsidR="0031738B" w:rsidRPr="0031738B" w:rsidRDefault="0031738B" w:rsidP="0031738B">
            <w:pPr>
              <w:spacing w:line="240" w:lineRule="auto"/>
              <w:rPr>
                <w:rFonts w:ascii="Times New Roman" w:hAnsi="Times New Roman" w:cs="Times New Roman"/>
                <w:iCs/>
              </w:rPr>
            </w:pPr>
          </w:p>
        </w:tc>
        <w:tc>
          <w:tcPr>
            <w:tcW w:w="24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F5A2C3" w14:textId="77777777" w:rsidR="0031738B" w:rsidRPr="0031738B" w:rsidRDefault="0031738B" w:rsidP="0031738B">
            <w:pPr>
              <w:spacing w:line="240" w:lineRule="auto"/>
              <w:rPr>
                <w:rFonts w:ascii="Times New Roman" w:hAnsi="Times New Roman" w:cs="Times New Roman"/>
                <w:iCs/>
              </w:rPr>
            </w:pPr>
            <w:r w:rsidRPr="0031738B">
              <w:rPr>
                <w:rFonts w:ascii="Times New Roman" w:hAnsi="Times New Roman" w:cs="Times New Roman"/>
                <w:iCs/>
              </w:rPr>
              <w:lastRenderedPageBreak/>
              <w:t>Kampania informacyjna nt. głównych założeń LSR na lata 2014- 2020 oraz o dalszej możliwości aplikowania:</w:t>
            </w:r>
          </w:p>
          <w:p w14:paraId="2071CF02" w14:textId="77777777" w:rsidR="0031738B" w:rsidRPr="0031738B" w:rsidRDefault="0031738B" w:rsidP="0031738B">
            <w:pPr>
              <w:spacing w:line="240" w:lineRule="auto"/>
              <w:rPr>
                <w:rFonts w:ascii="Times New Roman" w:hAnsi="Times New Roman" w:cs="Times New Roman"/>
                <w:iCs/>
              </w:rPr>
            </w:pPr>
            <w:r w:rsidRPr="0031738B">
              <w:rPr>
                <w:rFonts w:ascii="Times New Roman" w:hAnsi="Times New Roman" w:cs="Times New Roman"/>
                <w:iCs/>
              </w:rPr>
              <w:t>- artykuły w prasie lokalnej</w:t>
            </w:r>
          </w:p>
          <w:p w14:paraId="491F5418" w14:textId="77777777" w:rsidR="0031738B" w:rsidRPr="0031738B" w:rsidRDefault="0031738B" w:rsidP="0031738B">
            <w:pPr>
              <w:spacing w:line="240" w:lineRule="auto"/>
              <w:rPr>
                <w:rFonts w:ascii="Times New Roman" w:hAnsi="Times New Roman" w:cs="Times New Roman"/>
                <w:iCs/>
              </w:rPr>
            </w:pPr>
            <w:r w:rsidRPr="0031738B">
              <w:rPr>
                <w:rFonts w:ascii="Times New Roman" w:hAnsi="Times New Roman" w:cs="Times New Roman"/>
                <w:iCs/>
              </w:rPr>
              <w:t xml:space="preserve"> - ogłoszenia w siedzibach instytucji publicznych (urzędy, GOK) </w:t>
            </w:r>
          </w:p>
          <w:p w14:paraId="51EA0ACA" w14:textId="77777777" w:rsidR="0031738B" w:rsidRPr="0031738B" w:rsidRDefault="0031738B" w:rsidP="0031738B">
            <w:pPr>
              <w:spacing w:line="240" w:lineRule="auto"/>
              <w:rPr>
                <w:rFonts w:ascii="Times New Roman" w:hAnsi="Times New Roman" w:cs="Times New Roman"/>
                <w:iCs/>
              </w:rPr>
            </w:pPr>
            <w:r w:rsidRPr="0031738B">
              <w:rPr>
                <w:rFonts w:ascii="Times New Roman" w:hAnsi="Times New Roman" w:cs="Times New Roman"/>
                <w:iCs/>
              </w:rPr>
              <w:t xml:space="preserve">- artykuły na stronach internetowych oraz portalach społ. </w:t>
            </w:r>
          </w:p>
          <w:p w14:paraId="1AACBAB5" w14:textId="77777777" w:rsidR="0031738B" w:rsidRPr="0031738B" w:rsidRDefault="0031738B" w:rsidP="0031738B">
            <w:pPr>
              <w:spacing w:line="240" w:lineRule="auto"/>
              <w:rPr>
                <w:rFonts w:ascii="Times New Roman" w:hAnsi="Times New Roman" w:cs="Times New Roman"/>
                <w:iCs/>
              </w:rPr>
            </w:pPr>
            <w:r w:rsidRPr="0031738B">
              <w:rPr>
                <w:rFonts w:ascii="Times New Roman" w:hAnsi="Times New Roman" w:cs="Times New Roman"/>
                <w:iCs/>
              </w:rPr>
              <w:t>- spotkania informacyjno-</w:t>
            </w:r>
            <w:r w:rsidRPr="0031738B">
              <w:rPr>
                <w:rFonts w:ascii="Times New Roman" w:hAnsi="Times New Roman" w:cs="Times New Roman"/>
                <w:iCs/>
              </w:rPr>
              <w:lastRenderedPageBreak/>
              <w:t>konsultacyjne LGD z mieszkańcami</w:t>
            </w:r>
          </w:p>
        </w:tc>
        <w:tc>
          <w:tcPr>
            <w:tcW w:w="1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8364A1" w14:textId="77777777" w:rsidR="0031738B" w:rsidRPr="0031738B" w:rsidRDefault="0031738B" w:rsidP="0031738B">
            <w:pPr>
              <w:spacing w:line="240" w:lineRule="auto"/>
              <w:rPr>
                <w:rFonts w:ascii="Times New Roman" w:hAnsi="Times New Roman" w:cs="Times New Roman"/>
                <w:iCs/>
              </w:rPr>
            </w:pPr>
            <w:r w:rsidRPr="0031738B">
              <w:rPr>
                <w:rFonts w:ascii="Times New Roman" w:hAnsi="Times New Roman" w:cs="Times New Roman"/>
                <w:iCs/>
              </w:rPr>
              <w:lastRenderedPageBreak/>
              <w:t>- wszyscy potencjalni wnioskodawcy, w szczególności osoby bezrobotne, przedsiębiorcy, rolnicy oraz organizacje pozarządowe i mieszkańcy obszaru</w:t>
            </w:r>
          </w:p>
        </w:tc>
        <w:tc>
          <w:tcPr>
            <w:tcW w:w="22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B85B24" w14:textId="77777777" w:rsidR="0031738B" w:rsidRPr="0031738B" w:rsidRDefault="0031738B" w:rsidP="0031738B">
            <w:pPr>
              <w:spacing w:line="240" w:lineRule="auto"/>
              <w:rPr>
                <w:rFonts w:ascii="Times New Roman" w:hAnsi="Times New Roman" w:cs="Times New Roman"/>
                <w:iCs/>
              </w:rPr>
            </w:pPr>
            <w:r w:rsidRPr="0031738B">
              <w:rPr>
                <w:rFonts w:ascii="Times New Roman" w:hAnsi="Times New Roman" w:cs="Times New Roman"/>
                <w:iCs/>
              </w:rPr>
              <w:t>- liczba artykułów w prasie lokalnej - 2</w:t>
            </w:r>
          </w:p>
          <w:p w14:paraId="218D483A" w14:textId="77777777" w:rsidR="0031738B" w:rsidRPr="0031738B" w:rsidRDefault="0031738B" w:rsidP="0031738B">
            <w:pPr>
              <w:spacing w:line="240" w:lineRule="auto"/>
              <w:rPr>
                <w:rFonts w:ascii="Times New Roman" w:hAnsi="Times New Roman" w:cs="Times New Roman"/>
                <w:iCs/>
              </w:rPr>
            </w:pPr>
            <w:r w:rsidRPr="0031738B">
              <w:rPr>
                <w:rFonts w:ascii="Times New Roman" w:hAnsi="Times New Roman" w:cs="Times New Roman"/>
                <w:iCs/>
              </w:rPr>
              <w:t>- liczba ogłoszeń na tablicach w instytucjach publicznych - 5</w:t>
            </w:r>
          </w:p>
          <w:p w14:paraId="44188BDF" w14:textId="77777777" w:rsidR="0031738B" w:rsidRPr="0031738B" w:rsidRDefault="0031738B" w:rsidP="0031738B">
            <w:pPr>
              <w:spacing w:line="240" w:lineRule="auto"/>
              <w:rPr>
                <w:rFonts w:ascii="Times New Roman" w:hAnsi="Times New Roman" w:cs="Times New Roman"/>
                <w:iCs/>
              </w:rPr>
            </w:pPr>
            <w:r w:rsidRPr="0031738B">
              <w:rPr>
                <w:rFonts w:ascii="Times New Roman" w:hAnsi="Times New Roman" w:cs="Times New Roman"/>
                <w:iCs/>
              </w:rPr>
              <w:t>- liczba ogłoszeń na stronach www i portalach społ. - 5</w:t>
            </w:r>
          </w:p>
          <w:p w14:paraId="7CBAC9B1" w14:textId="77777777" w:rsidR="0031738B" w:rsidRPr="0031738B" w:rsidRDefault="0031738B" w:rsidP="0031738B">
            <w:pPr>
              <w:spacing w:line="240" w:lineRule="auto"/>
              <w:rPr>
                <w:rFonts w:ascii="Times New Roman" w:hAnsi="Times New Roman" w:cs="Times New Roman"/>
                <w:iCs/>
              </w:rPr>
            </w:pPr>
            <w:r w:rsidRPr="0031738B">
              <w:rPr>
                <w:rFonts w:ascii="Times New Roman" w:hAnsi="Times New Roman" w:cs="Times New Roman"/>
                <w:iCs/>
              </w:rPr>
              <w:t>- liczba wejść na stronę internetową – min. 500</w:t>
            </w:r>
          </w:p>
          <w:p w14:paraId="24D889C8" w14:textId="77777777" w:rsidR="0031738B" w:rsidRPr="0031738B" w:rsidRDefault="0031738B" w:rsidP="0031738B">
            <w:pPr>
              <w:spacing w:line="240" w:lineRule="auto"/>
              <w:rPr>
                <w:rFonts w:ascii="Times New Roman" w:hAnsi="Times New Roman" w:cs="Times New Roman"/>
                <w:iCs/>
              </w:rPr>
            </w:pPr>
            <w:r w:rsidRPr="0031738B">
              <w:rPr>
                <w:rFonts w:ascii="Times New Roman" w:hAnsi="Times New Roman" w:cs="Times New Roman"/>
                <w:iCs/>
              </w:rPr>
              <w:t>- liczba spotkań informacyjno-konsultacyjnych LGD z mieszkańcami - 5</w:t>
            </w:r>
          </w:p>
          <w:p w14:paraId="222A8883" w14:textId="77777777" w:rsidR="0031738B" w:rsidRPr="0031738B" w:rsidRDefault="0031738B" w:rsidP="0031738B">
            <w:pPr>
              <w:spacing w:line="240" w:lineRule="auto"/>
              <w:rPr>
                <w:rFonts w:ascii="Times New Roman" w:hAnsi="Times New Roman" w:cs="Times New Roman"/>
                <w:iCs/>
              </w:rPr>
            </w:pPr>
          </w:p>
        </w:tc>
        <w:tc>
          <w:tcPr>
            <w:tcW w:w="18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3CEAC" w14:textId="77777777" w:rsidR="0031738B" w:rsidRPr="0031738B" w:rsidRDefault="0031738B" w:rsidP="0031738B">
            <w:pPr>
              <w:spacing w:line="240" w:lineRule="auto"/>
              <w:rPr>
                <w:rFonts w:ascii="Times New Roman" w:hAnsi="Times New Roman" w:cs="Times New Roman"/>
                <w:iCs/>
              </w:rPr>
            </w:pPr>
            <w:r w:rsidRPr="0031738B">
              <w:rPr>
                <w:rFonts w:ascii="Times New Roman" w:hAnsi="Times New Roman" w:cs="Times New Roman"/>
                <w:iCs/>
              </w:rPr>
              <w:t>liczba osób poinformowanych o zasadach realizacji LSR – min. 5000</w:t>
            </w:r>
          </w:p>
        </w:tc>
        <w:tc>
          <w:tcPr>
            <w:tcW w:w="1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DC8874" w14:textId="77777777" w:rsidR="0031738B" w:rsidRPr="0031738B" w:rsidRDefault="0031738B" w:rsidP="0031738B">
            <w:pPr>
              <w:spacing w:line="240" w:lineRule="auto"/>
              <w:rPr>
                <w:rFonts w:ascii="Times New Roman" w:hAnsi="Times New Roman" w:cs="Times New Roman"/>
                <w:iCs/>
              </w:rPr>
            </w:pPr>
            <w:r w:rsidRPr="0031738B">
              <w:rPr>
                <w:rFonts w:ascii="Times New Roman" w:hAnsi="Times New Roman" w:cs="Times New Roman"/>
                <w:iCs/>
              </w:rPr>
              <w:t>Badanie monitoringowe osiągniętych wskaźników dla działania komunikacyjnego</w:t>
            </w:r>
          </w:p>
          <w:p w14:paraId="056BC088" w14:textId="77777777" w:rsidR="0031738B" w:rsidRPr="0031738B" w:rsidRDefault="0031738B" w:rsidP="0031738B">
            <w:pPr>
              <w:spacing w:line="240" w:lineRule="auto"/>
              <w:rPr>
                <w:rFonts w:ascii="Times New Roman" w:hAnsi="Times New Roman" w:cs="Times New Roman"/>
                <w:iCs/>
              </w:rPr>
            </w:pPr>
            <w:r w:rsidRPr="0031738B">
              <w:rPr>
                <w:rFonts w:ascii="Times New Roman" w:hAnsi="Times New Roman" w:cs="Times New Roman"/>
                <w:iCs/>
              </w:rPr>
              <w:t>- po zakończeniu realizacji działania kom.</w:t>
            </w:r>
          </w:p>
        </w:tc>
        <w:tc>
          <w:tcPr>
            <w:tcW w:w="20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C5D496" w14:textId="77777777" w:rsidR="0031738B" w:rsidRPr="0031738B" w:rsidRDefault="0031738B" w:rsidP="0031738B">
            <w:pPr>
              <w:spacing w:line="240" w:lineRule="auto"/>
              <w:rPr>
                <w:rFonts w:ascii="Times New Roman" w:hAnsi="Times New Roman" w:cs="Times New Roman"/>
                <w:iCs/>
              </w:rPr>
            </w:pPr>
            <w:r w:rsidRPr="0031738B">
              <w:rPr>
                <w:rFonts w:ascii="Times New Roman" w:hAnsi="Times New Roman" w:cs="Times New Roman"/>
                <w:iCs/>
              </w:rPr>
              <w:t xml:space="preserve">Wynik przeprowadzonego  działania komunikacyjnego  będzie upubliczniony za pomocą internetowych środków przekazu. </w:t>
            </w:r>
          </w:p>
          <w:p w14:paraId="6D79344A" w14:textId="77777777" w:rsidR="0031738B" w:rsidRPr="0031738B" w:rsidRDefault="0031738B" w:rsidP="0031738B">
            <w:pPr>
              <w:spacing w:line="240" w:lineRule="auto"/>
              <w:rPr>
                <w:rFonts w:ascii="Times New Roman" w:hAnsi="Times New Roman" w:cs="Times New Roman"/>
                <w:iCs/>
              </w:rPr>
            </w:pPr>
            <w:r w:rsidRPr="0031738B">
              <w:rPr>
                <w:rFonts w:ascii="Times New Roman" w:hAnsi="Times New Roman" w:cs="Times New Roman"/>
                <w:iCs/>
              </w:rPr>
              <w:t>Publikacja zestawienia końcowego na stronie internetowej LGD</w:t>
            </w:r>
          </w:p>
          <w:p w14:paraId="5DD7E4C1" w14:textId="77777777" w:rsidR="0031738B" w:rsidRPr="0031738B" w:rsidRDefault="0031738B" w:rsidP="0031738B">
            <w:pPr>
              <w:spacing w:line="240" w:lineRule="auto"/>
              <w:rPr>
                <w:rFonts w:ascii="Times New Roman" w:hAnsi="Times New Roman" w:cs="Times New Roman"/>
                <w:iCs/>
              </w:rPr>
            </w:pPr>
          </w:p>
        </w:tc>
      </w:tr>
      <w:tr w:rsidR="0031738B" w:rsidRPr="0031738B" w14:paraId="78EA64F8" w14:textId="77777777" w:rsidTr="00D775B2">
        <w:tc>
          <w:tcPr>
            <w:tcW w:w="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3D8B99" w14:textId="77777777" w:rsidR="0031738B" w:rsidRPr="0031738B" w:rsidRDefault="0031738B" w:rsidP="0031738B">
            <w:pPr>
              <w:spacing w:line="240" w:lineRule="auto"/>
              <w:rPr>
                <w:rFonts w:ascii="Times New Roman" w:hAnsi="Times New Roman" w:cs="Times New Roman"/>
                <w:iCs/>
              </w:rPr>
            </w:pPr>
            <w:r w:rsidRPr="0031738B">
              <w:rPr>
                <w:rFonts w:ascii="Times New Roman" w:hAnsi="Times New Roman" w:cs="Times New Roman"/>
                <w:iCs/>
              </w:rPr>
              <w:t>II poł. 2018</w:t>
            </w:r>
          </w:p>
        </w:tc>
        <w:tc>
          <w:tcPr>
            <w:tcW w:w="18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21607E" w14:textId="77777777" w:rsidR="0031738B" w:rsidRPr="0031738B" w:rsidRDefault="0031738B" w:rsidP="0031738B">
            <w:pPr>
              <w:spacing w:line="240" w:lineRule="auto"/>
              <w:rPr>
                <w:rFonts w:ascii="Times New Roman" w:hAnsi="Times New Roman" w:cs="Times New Roman"/>
                <w:iCs/>
              </w:rPr>
            </w:pPr>
            <w:r w:rsidRPr="0031738B">
              <w:rPr>
                <w:rFonts w:ascii="Times New Roman" w:hAnsi="Times New Roman" w:cs="Times New Roman"/>
                <w:iCs/>
              </w:rPr>
              <w:t>Poinformowanie ogółu mieszkańców o LSR oraz wstępnych efektach</w:t>
            </w:r>
          </w:p>
        </w:tc>
        <w:tc>
          <w:tcPr>
            <w:tcW w:w="24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7FC1E6" w14:textId="77777777" w:rsidR="0031738B" w:rsidRPr="0031738B" w:rsidRDefault="0031738B" w:rsidP="0031738B">
            <w:pPr>
              <w:spacing w:line="240" w:lineRule="auto"/>
              <w:rPr>
                <w:rFonts w:ascii="Times New Roman" w:hAnsi="Times New Roman" w:cs="Times New Roman"/>
                <w:iCs/>
              </w:rPr>
            </w:pPr>
            <w:r w:rsidRPr="0031738B">
              <w:rPr>
                <w:rFonts w:ascii="Times New Roman" w:hAnsi="Times New Roman" w:cs="Times New Roman"/>
                <w:iCs/>
              </w:rPr>
              <w:t>Kampania informacyjna nt. głównych założeń LSR na lata 2014- 2020 oraz jej efektów:</w:t>
            </w:r>
          </w:p>
          <w:p w14:paraId="593E85C5" w14:textId="77777777" w:rsidR="0031738B" w:rsidRPr="0031738B" w:rsidRDefault="0031738B" w:rsidP="0031738B">
            <w:pPr>
              <w:spacing w:line="240" w:lineRule="auto"/>
              <w:rPr>
                <w:rFonts w:ascii="Times New Roman" w:hAnsi="Times New Roman" w:cs="Times New Roman"/>
                <w:iCs/>
              </w:rPr>
            </w:pPr>
            <w:r w:rsidRPr="0031738B">
              <w:rPr>
                <w:rFonts w:ascii="Times New Roman" w:hAnsi="Times New Roman" w:cs="Times New Roman"/>
                <w:iCs/>
              </w:rPr>
              <w:t xml:space="preserve">- artykuły w prasie lokalnej </w:t>
            </w:r>
          </w:p>
          <w:p w14:paraId="4E9EC217" w14:textId="77777777" w:rsidR="0031738B" w:rsidRPr="0031738B" w:rsidRDefault="0031738B" w:rsidP="0031738B">
            <w:pPr>
              <w:spacing w:line="240" w:lineRule="auto"/>
              <w:rPr>
                <w:rFonts w:ascii="Times New Roman" w:hAnsi="Times New Roman" w:cs="Times New Roman"/>
                <w:iCs/>
              </w:rPr>
            </w:pPr>
            <w:r w:rsidRPr="0031738B">
              <w:rPr>
                <w:rFonts w:ascii="Times New Roman" w:hAnsi="Times New Roman" w:cs="Times New Roman"/>
                <w:iCs/>
              </w:rPr>
              <w:t>- imprezy lokalne (uczestnictwo LGD)</w:t>
            </w:r>
          </w:p>
          <w:p w14:paraId="3B88B8EF" w14:textId="77777777" w:rsidR="0031738B" w:rsidRPr="0031738B" w:rsidRDefault="0031738B" w:rsidP="0031738B">
            <w:pPr>
              <w:spacing w:line="240" w:lineRule="auto"/>
              <w:rPr>
                <w:rFonts w:ascii="Times New Roman" w:hAnsi="Times New Roman" w:cs="Times New Roman"/>
                <w:iCs/>
              </w:rPr>
            </w:pPr>
            <w:r w:rsidRPr="0031738B">
              <w:rPr>
                <w:rFonts w:ascii="Times New Roman" w:hAnsi="Times New Roman" w:cs="Times New Roman"/>
                <w:iCs/>
              </w:rPr>
              <w:t xml:space="preserve">- ulotki </w:t>
            </w:r>
          </w:p>
          <w:p w14:paraId="072B74BB" w14:textId="77777777" w:rsidR="0031738B" w:rsidRPr="0031738B" w:rsidRDefault="0031738B" w:rsidP="0031738B">
            <w:pPr>
              <w:spacing w:line="240" w:lineRule="auto"/>
              <w:rPr>
                <w:rFonts w:ascii="Times New Roman" w:hAnsi="Times New Roman" w:cs="Times New Roman"/>
                <w:iCs/>
              </w:rPr>
            </w:pPr>
          </w:p>
        </w:tc>
        <w:tc>
          <w:tcPr>
            <w:tcW w:w="1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9DD7C" w14:textId="77777777" w:rsidR="0031738B" w:rsidRPr="0031738B" w:rsidRDefault="0031738B" w:rsidP="0031738B">
            <w:pPr>
              <w:spacing w:line="240" w:lineRule="auto"/>
              <w:rPr>
                <w:rFonts w:ascii="Times New Roman" w:hAnsi="Times New Roman" w:cs="Times New Roman"/>
                <w:iCs/>
              </w:rPr>
            </w:pPr>
            <w:r w:rsidRPr="0031738B">
              <w:rPr>
                <w:rFonts w:ascii="Times New Roman" w:hAnsi="Times New Roman" w:cs="Times New Roman"/>
                <w:iCs/>
              </w:rPr>
              <w:t>- wszyscy mieszkańcy obszaru LGD</w:t>
            </w:r>
          </w:p>
        </w:tc>
        <w:tc>
          <w:tcPr>
            <w:tcW w:w="22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22B6B0" w14:textId="77777777" w:rsidR="0031738B" w:rsidRPr="0031738B" w:rsidRDefault="0031738B" w:rsidP="0031738B">
            <w:pPr>
              <w:spacing w:line="240" w:lineRule="auto"/>
              <w:rPr>
                <w:rFonts w:ascii="Times New Roman" w:hAnsi="Times New Roman" w:cs="Times New Roman"/>
                <w:iCs/>
              </w:rPr>
            </w:pPr>
            <w:r w:rsidRPr="0031738B">
              <w:rPr>
                <w:rFonts w:ascii="Times New Roman" w:hAnsi="Times New Roman" w:cs="Times New Roman"/>
                <w:iCs/>
              </w:rPr>
              <w:t>- liczba artykułów w prasie lokalnej - 2</w:t>
            </w:r>
          </w:p>
          <w:p w14:paraId="3CC75335" w14:textId="77777777" w:rsidR="0031738B" w:rsidRPr="0031738B" w:rsidRDefault="0031738B" w:rsidP="0031738B">
            <w:pPr>
              <w:spacing w:line="240" w:lineRule="auto"/>
              <w:rPr>
                <w:rFonts w:ascii="Times New Roman" w:hAnsi="Times New Roman" w:cs="Times New Roman"/>
                <w:iCs/>
              </w:rPr>
            </w:pPr>
            <w:r w:rsidRPr="0031738B">
              <w:rPr>
                <w:rFonts w:ascii="Times New Roman" w:hAnsi="Times New Roman" w:cs="Times New Roman"/>
                <w:iCs/>
              </w:rPr>
              <w:t xml:space="preserve">- liczba artykułów na stronie internetowej LGD i/lub partnerów LGD oraz portalach społecznościowych - 4; </w:t>
            </w:r>
          </w:p>
          <w:p w14:paraId="45CFE6DB" w14:textId="77777777" w:rsidR="0031738B" w:rsidRPr="0031738B" w:rsidRDefault="0031738B" w:rsidP="0031738B">
            <w:pPr>
              <w:spacing w:line="240" w:lineRule="auto"/>
              <w:rPr>
                <w:rFonts w:ascii="Times New Roman" w:hAnsi="Times New Roman" w:cs="Times New Roman"/>
                <w:iCs/>
              </w:rPr>
            </w:pPr>
            <w:r w:rsidRPr="0031738B">
              <w:rPr>
                <w:rFonts w:ascii="Times New Roman" w:hAnsi="Times New Roman" w:cs="Times New Roman"/>
                <w:iCs/>
              </w:rPr>
              <w:t>- liczba prezentacji dobrych praktyk w ramach wdrażania LSR udostępnionych na stronie internetowej LGD i w mediach społecznościowych – 4:</w:t>
            </w:r>
          </w:p>
          <w:p w14:paraId="53D827CA" w14:textId="77777777" w:rsidR="0031738B" w:rsidRPr="0031738B" w:rsidRDefault="0031738B" w:rsidP="0031738B">
            <w:pPr>
              <w:spacing w:line="240" w:lineRule="auto"/>
              <w:rPr>
                <w:rFonts w:ascii="Times New Roman" w:hAnsi="Times New Roman" w:cs="Times New Roman"/>
                <w:iCs/>
              </w:rPr>
            </w:pPr>
            <w:r w:rsidRPr="0031738B">
              <w:rPr>
                <w:rFonts w:ascii="Times New Roman" w:hAnsi="Times New Roman" w:cs="Times New Roman"/>
                <w:iCs/>
              </w:rPr>
              <w:t>- liczba wydanych ulotek - 500</w:t>
            </w:r>
          </w:p>
          <w:p w14:paraId="267B4E1F" w14:textId="77777777" w:rsidR="0031738B" w:rsidRPr="0031738B" w:rsidRDefault="0031738B" w:rsidP="0031738B">
            <w:pPr>
              <w:spacing w:line="240" w:lineRule="auto"/>
              <w:rPr>
                <w:rFonts w:ascii="Times New Roman" w:hAnsi="Times New Roman" w:cs="Times New Roman"/>
                <w:iCs/>
              </w:rPr>
            </w:pPr>
          </w:p>
        </w:tc>
        <w:tc>
          <w:tcPr>
            <w:tcW w:w="18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70B7A7" w14:textId="77777777" w:rsidR="0031738B" w:rsidRPr="0031738B" w:rsidRDefault="0031738B" w:rsidP="0031738B">
            <w:pPr>
              <w:spacing w:line="240" w:lineRule="auto"/>
              <w:rPr>
                <w:rFonts w:ascii="Times New Roman" w:hAnsi="Times New Roman" w:cs="Times New Roman"/>
                <w:iCs/>
              </w:rPr>
            </w:pPr>
            <w:r w:rsidRPr="0031738B">
              <w:rPr>
                <w:rFonts w:ascii="Times New Roman" w:hAnsi="Times New Roman" w:cs="Times New Roman"/>
                <w:iCs/>
              </w:rPr>
              <w:t>liczba osób poinformowanych o zasadach realizacji LSR oraz efektach – min. 5000</w:t>
            </w:r>
          </w:p>
        </w:tc>
        <w:tc>
          <w:tcPr>
            <w:tcW w:w="1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426AF0" w14:textId="77777777" w:rsidR="0031738B" w:rsidRPr="0031738B" w:rsidRDefault="0031738B" w:rsidP="0031738B">
            <w:pPr>
              <w:spacing w:line="240" w:lineRule="auto"/>
              <w:rPr>
                <w:rFonts w:ascii="Times New Roman" w:hAnsi="Times New Roman" w:cs="Times New Roman"/>
                <w:iCs/>
              </w:rPr>
            </w:pPr>
            <w:r w:rsidRPr="0031738B">
              <w:rPr>
                <w:rFonts w:ascii="Times New Roman" w:hAnsi="Times New Roman" w:cs="Times New Roman"/>
                <w:iCs/>
              </w:rPr>
              <w:t>Badanie monitoringowe osiągniętych wskaźników dla działania komunikacyjnego</w:t>
            </w:r>
          </w:p>
          <w:p w14:paraId="6D0D8141" w14:textId="77777777" w:rsidR="0031738B" w:rsidRPr="0031738B" w:rsidRDefault="0031738B" w:rsidP="0031738B">
            <w:pPr>
              <w:spacing w:line="240" w:lineRule="auto"/>
              <w:rPr>
                <w:rFonts w:ascii="Times New Roman" w:hAnsi="Times New Roman" w:cs="Times New Roman"/>
                <w:iCs/>
              </w:rPr>
            </w:pPr>
            <w:r w:rsidRPr="0031738B">
              <w:rPr>
                <w:rFonts w:ascii="Times New Roman" w:hAnsi="Times New Roman" w:cs="Times New Roman"/>
                <w:iCs/>
              </w:rPr>
              <w:t>- po zakończeniu realizacji działania kom.</w:t>
            </w:r>
          </w:p>
        </w:tc>
        <w:tc>
          <w:tcPr>
            <w:tcW w:w="20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24956C" w14:textId="77777777" w:rsidR="0031738B" w:rsidRPr="0031738B" w:rsidRDefault="0031738B" w:rsidP="0031738B">
            <w:pPr>
              <w:spacing w:line="240" w:lineRule="auto"/>
              <w:rPr>
                <w:rFonts w:ascii="Times New Roman" w:hAnsi="Times New Roman" w:cs="Times New Roman"/>
                <w:iCs/>
              </w:rPr>
            </w:pPr>
            <w:r w:rsidRPr="0031738B">
              <w:rPr>
                <w:rFonts w:ascii="Times New Roman" w:hAnsi="Times New Roman" w:cs="Times New Roman"/>
                <w:iCs/>
              </w:rPr>
              <w:t xml:space="preserve">Wynik przeprowadzonego  działania komunikacyjnego  będzie upubliczniony za pomocą internetowych środków przekazu. </w:t>
            </w:r>
          </w:p>
          <w:p w14:paraId="28851EFC" w14:textId="77777777" w:rsidR="0031738B" w:rsidRPr="0031738B" w:rsidRDefault="0031738B" w:rsidP="0031738B">
            <w:pPr>
              <w:spacing w:line="240" w:lineRule="auto"/>
              <w:rPr>
                <w:rFonts w:ascii="Times New Roman" w:hAnsi="Times New Roman" w:cs="Times New Roman"/>
                <w:iCs/>
              </w:rPr>
            </w:pPr>
            <w:r w:rsidRPr="0031738B">
              <w:rPr>
                <w:rFonts w:ascii="Times New Roman" w:hAnsi="Times New Roman" w:cs="Times New Roman"/>
                <w:iCs/>
              </w:rPr>
              <w:t>Publikacja zestawienia końcowego na stronie internetowej LGD</w:t>
            </w:r>
          </w:p>
          <w:p w14:paraId="16027FB8" w14:textId="77777777" w:rsidR="0031738B" w:rsidRPr="0031738B" w:rsidRDefault="0031738B" w:rsidP="0031738B">
            <w:pPr>
              <w:spacing w:line="240" w:lineRule="auto"/>
              <w:rPr>
                <w:rFonts w:ascii="Times New Roman" w:hAnsi="Times New Roman" w:cs="Times New Roman"/>
                <w:iCs/>
              </w:rPr>
            </w:pPr>
          </w:p>
        </w:tc>
      </w:tr>
      <w:tr w:rsidR="0031738B" w:rsidRPr="0031738B" w14:paraId="005BAF8E" w14:textId="77777777" w:rsidTr="00D775B2">
        <w:tc>
          <w:tcPr>
            <w:tcW w:w="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3087F6" w14:textId="77777777" w:rsidR="0031738B" w:rsidRPr="0031738B" w:rsidRDefault="0031738B" w:rsidP="0031738B">
            <w:pPr>
              <w:spacing w:line="240" w:lineRule="auto"/>
              <w:rPr>
                <w:rFonts w:ascii="Times New Roman" w:hAnsi="Times New Roman" w:cs="Times New Roman"/>
                <w:iCs/>
              </w:rPr>
            </w:pPr>
            <w:r w:rsidRPr="0031738B">
              <w:rPr>
                <w:rFonts w:ascii="Times New Roman" w:hAnsi="Times New Roman" w:cs="Times New Roman"/>
                <w:iCs/>
              </w:rPr>
              <w:t>I poł. 2019</w:t>
            </w:r>
          </w:p>
        </w:tc>
        <w:tc>
          <w:tcPr>
            <w:tcW w:w="18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DCCA9A" w14:textId="77777777" w:rsidR="0031738B" w:rsidRPr="0031738B" w:rsidRDefault="0031738B" w:rsidP="0031738B">
            <w:pPr>
              <w:spacing w:line="240" w:lineRule="auto"/>
              <w:rPr>
                <w:rFonts w:ascii="Times New Roman" w:hAnsi="Times New Roman" w:cs="Times New Roman"/>
                <w:iCs/>
              </w:rPr>
            </w:pPr>
            <w:r w:rsidRPr="0031738B">
              <w:rPr>
                <w:rFonts w:ascii="Times New Roman" w:hAnsi="Times New Roman" w:cs="Times New Roman"/>
                <w:iCs/>
              </w:rPr>
              <w:t xml:space="preserve">Poinformowanie potencjalnych wnioskodawców o głównych zasadach interpretacji poszczególnych kryteriów oceny używanych przez organ decyzyjny LGD (zwłaszcza kryteriów jakościowych). </w:t>
            </w:r>
            <w:r w:rsidRPr="0031738B">
              <w:rPr>
                <w:rFonts w:ascii="Times New Roman" w:hAnsi="Times New Roman" w:cs="Times New Roman"/>
                <w:iCs/>
              </w:rPr>
              <w:lastRenderedPageBreak/>
              <w:t xml:space="preserve">Ponowne przekazanie informacji o możliwości aplikowania. Wsparcie beneficjentów w realizacji operacji. </w:t>
            </w:r>
          </w:p>
          <w:p w14:paraId="3C552E71" w14:textId="77777777" w:rsidR="0031738B" w:rsidRPr="0031738B" w:rsidRDefault="0031738B" w:rsidP="0031738B">
            <w:pPr>
              <w:spacing w:line="240" w:lineRule="auto"/>
              <w:rPr>
                <w:rFonts w:ascii="Times New Roman" w:hAnsi="Times New Roman" w:cs="Times New Roman"/>
                <w:iCs/>
              </w:rPr>
            </w:pPr>
          </w:p>
        </w:tc>
        <w:tc>
          <w:tcPr>
            <w:tcW w:w="24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E37D3E" w14:textId="77777777" w:rsidR="0031738B" w:rsidRPr="0031738B" w:rsidRDefault="0031738B" w:rsidP="0031738B">
            <w:pPr>
              <w:spacing w:line="240" w:lineRule="auto"/>
              <w:rPr>
                <w:rFonts w:ascii="Times New Roman" w:hAnsi="Times New Roman" w:cs="Times New Roman"/>
                <w:iCs/>
              </w:rPr>
            </w:pPr>
            <w:r w:rsidRPr="0031738B">
              <w:rPr>
                <w:rFonts w:ascii="Times New Roman" w:hAnsi="Times New Roman" w:cs="Times New Roman"/>
                <w:iCs/>
              </w:rPr>
              <w:lastRenderedPageBreak/>
              <w:t>Spotkania nt zasad oceniania, wyboru i realizacji operacji:</w:t>
            </w:r>
          </w:p>
          <w:p w14:paraId="74488558" w14:textId="77777777" w:rsidR="0031738B" w:rsidRPr="0031738B" w:rsidRDefault="0031738B" w:rsidP="0031738B">
            <w:pPr>
              <w:spacing w:line="240" w:lineRule="auto"/>
              <w:rPr>
                <w:rFonts w:ascii="Times New Roman" w:hAnsi="Times New Roman" w:cs="Times New Roman"/>
                <w:iCs/>
              </w:rPr>
            </w:pPr>
            <w:r w:rsidRPr="0031738B">
              <w:rPr>
                <w:rFonts w:ascii="Times New Roman" w:hAnsi="Times New Roman" w:cs="Times New Roman"/>
                <w:iCs/>
              </w:rPr>
              <w:t xml:space="preserve">- prezentacje pracowników biura w trakcie spotkań </w:t>
            </w:r>
          </w:p>
          <w:p w14:paraId="1D30684C" w14:textId="77777777" w:rsidR="0031738B" w:rsidRPr="0031738B" w:rsidRDefault="0031738B" w:rsidP="0031738B">
            <w:pPr>
              <w:spacing w:line="240" w:lineRule="auto"/>
              <w:rPr>
                <w:rFonts w:ascii="Times New Roman" w:hAnsi="Times New Roman" w:cs="Times New Roman"/>
                <w:iCs/>
              </w:rPr>
            </w:pPr>
            <w:r w:rsidRPr="0031738B">
              <w:rPr>
                <w:rFonts w:ascii="Times New Roman" w:hAnsi="Times New Roman" w:cs="Times New Roman"/>
                <w:iCs/>
              </w:rPr>
              <w:t>- ulotka informacyjna wręczana na spotkaniu</w:t>
            </w:r>
          </w:p>
        </w:tc>
        <w:tc>
          <w:tcPr>
            <w:tcW w:w="1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1DF1AA" w14:textId="77777777" w:rsidR="0031738B" w:rsidRPr="0031738B" w:rsidRDefault="0031738B" w:rsidP="0031738B">
            <w:pPr>
              <w:spacing w:line="240" w:lineRule="auto"/>
              <w:rPr>
                <w:rFonts w:ascii="Times New Roman" w:hAnsi="Times New Roman" w:cs="Times New Roman"/>
                <w:iCs/>
              </w:rPr>
            </w:pPr>
            <w:r w:rsidRPr="0031738B">
              <w:rPr>
                <w:rFonts w:ascii="Times New Roman" w:hAnsi="Times New Roman" w:cs="Times New Roman"/>
                <w:iCs/>
              </w:rPr>
              <w:t>- wszyscy potencjalni wnioskodawcy, w szczególności osoby bezrobotne, przedsiębiorcy, rolnicy oraz organizacje pozarządowe i mieszkańcy obszaru</w:t>
            </w:r>
          </w:p>
          <w:p w14:paraId="48CD0097" w14:textId="77777777" w:rsidR="0031738B" w:rsidRPr="0031738B" w:rsidRDefault="0031738B" w:rsidP="0031738B">
            <w:pPr>
              <w:spacing w:line="240" w:lineRule="auto"/>
              <w:rPr>
                <w:rFonts w:ascii="Times New Roman" w:hAnsi="Times New Roman" w:cs="Times New Roman"/>
                <w:iCs/>
              </w:rPr>
            </w:pPr>
            <w:r w:rsidRPr="0031738B">
              <w:rPr>
                <w:rFonts w:ascii="Times New Roman" w:hAnsi="Times New Roman" w:cs="Times New Roman"/>
                <w:iCs/>
              </w:rPr>
              <w:t xml:space="preserve">- beneficjenci poddziałania 19.2 </w:t>
            </w:r>
            <w:r w:rsidRPr="0031738B">
              <w:rPr>
                <w:rFonts w:ascii="Times New Roman" w:hAnsi="Times New Roman" w:cs="Times New Roman"/>
                <w:iCs/>
              </w:rPr>
              <w:lastRenderedPageBreak/>
              <w:t xml:space="preserve">realizujący operacje w ramach LSR </w:t>
            </w:r>
          </w:p>
        </w:tc>
        <w:tc>
          <w:tcPr>
            <w:tcW w:w="22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9C8807" w14:textId="77777777" w:rsidR="0031738B" w:rsidRPr="0031738B" w:rsidRDefault="0031738B" w:rsidP="0031738B">
            <w:pPr>
              <w:spacing w:line="240" w:lineRule="auto"/>
              <w:rPr>
                <w:rFonts w:ascii="Times New Roman" w:hAnsi="Times New Roman" w:cs="Times New Roman"/>
                <w:iCs/>
              </w:rPr>
            </w:pPr>
            <w:r w:rsidRPr="0031738B">
              <w:rPr>
                <w:rFonts w:ascii="Times New Roman" w:hAnsi="Times New Roman" w:cs="Times New Roman"/>
                <w:iCs/>
              </w:rPr>
              <w:lastRenderedPageBreak/>
              <w:t>- liczba spotkań informacyjno-konsultacyjnych LGD z mieszkańcami – 1 szt.</w:t>
            </w:r>
          </w:p>
          <w:p w14:paraId="3F1B7951" w14:textId="77777777" w:rsidR="0031738B" w:rsidRPr="0031738B" w:rsidRDefault="0031738B" w:rsidP="0031738B">
            <w:pPr>
              <w:spacing w:line="240" w:lineRule="auto"/>
              <w:rPr>
                <w:rFonts w:ascii="Times New Roman" w:hAnsi="Times New Roman" w:cs="Times New Roman"/>
                <w:iCs/>
              </w:rPr>
            </w:pPr>
            <w:r w:rsidRPr="0031738B">
              <w:rPr>
                <w:rFonts w:ascii="Times New Roman" w:hAnsi="Times New Roman" w:cs="Times New Roman"/>
                <w:iCs/>
              </w:rPr>
              <w:t xml:space="preserve">- liczba spotkań informacyjno konsultacyjnych z beneficjentami – 1 szt. </w:t>
            </w:r>
          </w:p>
          <w:p w14:paraId="1C09ED2C" w14:textId="77777777" w:rsidR="0031738B" w:rsidRPr="0031738B" w:rsidRDefault="0031738B" w:rsidP="0031738B">
            <w:pPr>
              <w:spacing w:line="240" w:lineRule="auto"/>
              <w:rPr>
                <w:rFonts w:ascii="Times New Roman" w:hAnsi="Times New Roman" w:cs="Times New Roman"/>
                <w:iCs/>
              </w:rPr>
            </w:pPr>
            <w:r w:rsidRPr="0031738B">
              <w:rPr>
                <w:rFonts w:ascii="Times New Roman" w:hAnsi="Times New Roman" w:cs="Times New Roman"/>
                <w:iCs/>
              </w:rPr>
              <w:t xml:space="preserve">- liczba ulotek do rozdysponowania na </w:t>
            </w:r>
            <w:r w:rsidRPr="0031738B">
              <w:rPr>
                <w:rFonts w:ascii="Times New Roman" w:hAnsi="Times New Roman" w:cs="Times New Roman"/>
                <w:iCs/>
              </w:rPr>
              <w:lastRenderedPageBreak/>
              <w:t>jednym spotkaniu – min. 20 szt.</w:t>
            </w:r>
          </w:p>
        </w:tc>
        <w:tc>
          <w:tcPr>
            <w:tcW w:w="18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DC752B" w14:textId="77777777" w:rsidR="0031738B" w:rsidRPr="0031738B" w:rsidRDefault="0031738B" w:rsidP="0031738B">
            <w:pPr>
              <w:spacing w:line="240" w:lineRule="auto"/>
              <w:rPr>
                <w:rFonts w:ascii="Times New Roman" w:hAnsi="Times New Roman" w:cs="Times New Roman"/>
                <w:iCs/>
              </w:rPr>
            </w:pPr>
            <w:r w:rsidRPr="0031738B">
              <w:rPr>
                <w:rFonts w:ascii="Times New Roman" w:hAnsi="Times New Roman" w:cs="Times New Roman"/>
                <w:iCs/>
              </w:rPr>
              <w:lastRenderedPageBreak/>
              <w:t xml:space="preserve">- liczba osób uczestniczących w spotkaniach - min. 20 </w:t>
            </w:r>
          </w:p>
          <w:p w14:paraId="7B87D7B2" w14:textId="77777777" w:rsidR="0031738B" w:rsidRPr="0031738B" w:rsidRDefault="0031738B" w:rsidP="0031738B">
            <w:pPr>
              <w:spacing w:line="240" w:lineRule="auto"/>
              <w:rPr>
                <w:rFonts w:ascii="Times New Roman" w:hAnsi="Times New Roman" w:cs="Times New Roman"/>
                <w:iCs/>
              </w:rPr>
            </w:pPr>
          </w:p>
          <w:p w14:paraId="256AC924" w14:textId="77777777" w:rsidR="0031738B" w:rsidRPr="0031738B" w:rsidRDefault="0031738B" w:rsidP="0031738B">
            <w:pPr>
              <w:spacing w:line="240" w:lineRule="auto"/>
              <w:rPr>
                <w:rFonts w:ascii="Times New Roman" w:hAnsi="Times New Roman" w:cs="Times New Roman"/>
                <w:iCs/>
              </w:rPr>
            </w:pPr>
          </w:p>
        </w:tc>
        <w:tc>
          <w:tcPr>
            <w:tcW w:w="1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B33F20" w14:textId="77777777" w:rsidR="0031738B" w:rsidRPr="0031738B" w:rsidRDefault="0031738B" w:rsidP="0031738B">
            <w:pPr>
              <w:spacing w:line="240" w:lineRule="auto"/>
              <w:rPr>
                <w:rFonts w:ascii="Times New Roman" w:hAnsi="Times New Roman" w:cs="Times New Roman"/>
                <w:iCs/>
              </w:rPr>
            </w:pPr>
            <w:r w:rsidRPr="0031738B">
              <w:rPr>
                <w:rFonts w:ascii="Times New Roman" w:hAnsi="Times New Roman" w:cs="Times New Roman"/>
                <w:iCs/>
              </w:rPr>
              <w:t>Badanie monitoringowe osiągniętych wskaźników dla działania komunikacyjnego</w:t>
            </w:r>
          </w:p>
          <w:p w14:paraId="53896852" w14:textId="77777777" w:rsidR="0031738B" w:rsidRPr="0031738B" w:rsidRDefault="0031738B" w:rsidP="0031738B">
            <w:pPr>
              <w:spacing w:line="240" w:lineRule="auto"/>
              <w:rPr>
                <w:rFonts w:ascii="Times New Roman" w:hAnsi="Times New Roman" w:cs="Times New Roman"/>
                <w:iCs/>
              </w:rPr>
            </w:pPr>
            <w:r w:rsidRPr="0031738B">
              <w:rPr>
                <w:rFonts w:ascii="Times New Roman" w:hAnsi="Times New Roman" w:cs="Times New Roman"/>
                <w:iCs/>
              </w:rPr>
              <w:t>- po zakończeniu realizacji działania kom.</w:t>
            </w:r>
          </w:p>
          <w:p w14:paraId="5973E662" w14:textId="77777777" w:rsidR="0031738B" w:rsidRPr="0031738B" w:rsidRDefault="0031738B" w:rsidP="0031738B">
            <w:pPr>
              <w:spacing w:line="240" w:lineRule="auto"/>
              <w:rPr>
                <w:rFonts w:ascii="Times New Roman" w:hAnsi="Times New Roman" w:cs="Times New Roman"/>
                <w:iCs/>
              </w:rPr>
            </w:pPr>
            <w:r w:rsidRPr="0031738B">
              <w:rPr>
                <w:rFonts w:ascii="Times New Roman" w:hAnsi="Times New Roman" w:cs="Times New Roman"/>
                <w:iCs/>
              </w:rPr>
              <w:t xml:space="preserve">Badanie ankietowe oceniające jakość </w:t>
            </w:r>
            <w:r w:rsidRPr="0031738B">
              <w:rPr>
                <w:rFonts w:ascii="Times New Roman" w:hAnsi="Times New Roman" w:cs="Times New Roman"/>
                <w:iCs/>
              </w:rPr>
              <w:lastRenderedPageBreak/>
              <w:t xml:space="preserve">przeprowadzonych spotkań </w:t>
            </w:r>
          </w:p>
        </w:tc>
        <w:tc>
          <w:tcPr>
            <w:tcW w:w="20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5A1A36" w14:textId="77777777" w:rsidR="0031738B" w:rsidRPr="0031738B" w:rsidRDefault="0031738B" w:rsidP="0031738B">
            <w:pPr>
              <w:spacing w:line="240" w:lineRule="auto"/>
              <w:rPr>
                <w:rFonts w:ascii="Times New Roman" w:hAnsi="Times New Roman" w:cs="Times New Roman"/>
                <w:iCs/>
              </w:rPr>
            </w:pPr>
            <w:r w:rsidRPr="0031738B">
              <w:rPr>
                <w:rFonts w:ascii="Times New Roman" w:hAnsi="Times New Roman" w:cs="Times New Roman"/>
                <w:iCs/>
              </w:rPr>
              <w:lastRenderedPageBreak/>
              <w:t xml:space="preserve">Wynik przeprowadzonego badania monitoringowego i ankietowego zostanie uwzględniony w corocznym raporcie z monitoringu i ewaluacji. Wnioski z badania ankietowego dotyczącego jakości </w:t>
            </w:r>
            <w:r w:rsidRPr="0031738B">
              <w:rPr>
                <w:rFonts w:ascii="Times New Roman" w:hAnsi="Times New Roman" w:cs="Times New Roman"/>
                <w:iCs/>
              </w:rPr>
              <w:lastRenderedPageBreak/>
              <w:t>spotkań zostaną wykorzystane podczas realizacji kolejnych działań komunikacyjnych</w:t>
            </w:r>
          </w:p>
          <w:p w14:paraId="71AC76EF" w14:textId="77777777" w:rsidR="0031738B" w:rsidRPr="0031738B" w:rsidRDefault="0031738B" w:rsidP="0031738B">
            <w:pPr>
              <w:spacing w:line="240" w:lineRule="auto"/>
              <w:rPr>
                <w:rFonts w:ascii="Times New Roman" w:hAnsi="Times New Roman" w:cs="Times New Roman"/>
                <w:iCs/>
              </w:rPr>
            </w:pPr>
          </w:p>
        </w:tc>
      </w:tr>
      <w:tr w:rsidR="0031738B" w:rsidRPr="0031738B" w14:paraId="2E86A760" w14:textId="77777777" w:rsidTr="00D775B2">
        <w:tc>
          <w:tcPr>
            <w:tcW w:w="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6A9075" w14:textId="77777777" w:rsidR="0031738B" w:rsidRPr="0031738B" w:rsidRDefault="0031738B" w:rsidP="0031738B">
            <w:pPr>
              <w:spacing w:line="240" w:lineRule="auto"/>
              <w:rPr>
                <w:rFonts w:ascii="Times New Roman" w:hAnsi="Times New Roman" w:cs="Times New Roman"/>
                <w:iCs/>
              </w:rPr>
            </w:pPr>
            <w:r w:rsidRPr="0031738B">
              <w:rPr>
                <w:rFonts w:ascii="Times New Roman" w:hAnsi="Times New Roman" w:cs="Times New Roman"/>
                <w:iCs/>
              </w:rPr>
              <w:lastRenderedPageBreak/>
              <w:t>II poł. 2019</w:t>
            </w:r>
          </w:p>
        </w:tc>
        <w:tc>
          <w:tcPr>
            <w:tcW w:w="18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34C95A" w14:textId="77777777" w:rsidR="0031738B" w:rsidRPr="0031738B" w:rsidRDefault="0031738B" w:rsidP="0031738B">
            <w:pPr>
              <w:spacing w:line="240" w:lineRule="auto"/>
              <w:rPr>
                <w:rFonts w:ascii="Times New Roman" w:hAnsi="Times New Roman" w:cs="Times New Roman"/>
                <w:iCs/>
              </w:rPr>
            </w:pPr>
            <w:r w:rsidRPr="0031738B">
              <w:rPr>
                <w:rFonts w:ascii="Times New Roman" w:hAnsi="Times New Roman" w:cs="Times New Roman"/>
                <w:iCs/>
              </w:rPr>
              <w:t>Przekazanie potencjalnym wnioskodawcom wiedzy z zakresu opracowania dokumentacji aplikacyjnej w podziałaniu 19.2</w:t>
            </w:r>
          </w:p>
        </w:tc>
        <w:tc>
          <w:tcPr>
            <w:tcW w:w="24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1D3254" w14:textId="77777777" w:rsidR="0031738B" w:rsidRPr="0031738B" w:rsidRDefault="0031738B" w:rsidP="0031738B">
            <w:pPr>
              <w:spacing w:line="240" w:lineRule="auto"/>
              <w:rPr>
                <w:rFonts w:ascii="Times New Roman" w:hAnsi="Times New Roman" w:cs="Times New Roman"/>
                <w:iCs/>
              </w:rPr>
            </w:pPr>
            <w:r w:rsidRPr="0031738B">
              <w:rPr>
                <w:rFonts w:ascii="Times New Roman" w:hAnsi="Times New Roman" w:cs="Times New Roman"/>
                <w:iCs/>
              </w:rPr>
              <w:t xml:space="preserve">Szkolenia dla wnioskodawców. Środki przekazu: prezentacje pracowników biura, materiały szkoleniowe i informacyjne, skrypty.  </w:t>
            </w:r>
          </w:p>
        </w:tc>
        <w:tc>
          <w:tcPr>
            <w:tcW w:w="1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206F93" w14:textId="77777777" w:rsidR="0031738B" w:rsidRPr="0031738B" w:rsidRDefault="0031738B" w:rsidP="0031738B">
            <w:pPr>
              <w:spacing w:line="240" w:lineRule="auto"/>
              <w:rPr>
                <w:rFonts w:ascii="Times New Roman" w:hAnsi="Times New Roman" w:cs="Times New Roman"/>
                <w:iCs/>
              </w:rPr>
            </w:pPr>
            <w:r w:rsidRPr="0031738B">
              <w:rPr>
                <w:rFonts w:ascii="Times New Roman" w:hAnsi="Times New Roman" w:cs="Times New Roman"/>
                <w:iCs/>
              </w:rPr>
              <w:t xml:space="preserve">Potencjalni wnioskodawcy – mieszkańcy obszaru LGD, przedstawiciele instytucji i organizacji działających na obszarze LGD </w:t>
            </w:r>
          </w:p>
        </w:tc>
        <w:tc>
          <w:tcPr>
            <w:tcW w:w="22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651095" w14:textId="77777777" w:rsidR="0031738B" w:rsidRPr="0031738B" w:rsidRDefault="0031738B" w:rsidP="0031738B">
            <w:pPr>
              <w:spacing w:line="240" w:lineRule="auto"/>
              <w:rPr>
                <w:rFonts w:ascii="Times New Roman" w:hAnsi="Times New Roman" w:cs="Times New Roman"/>
                <w:iCs/>
              </w:rPr>
            </w:pPr>
            <w:r w:rsidRPr="0031738B">
              <w:rPr>
                <w:rFonts w:ascii="Times New Roman" w:hAnsi="Times New Roman" w:cs="Times New Roman"/>
                <w:iCs/>
              </w:rPr>
              <w:t xml:space="preserve">- liczba szkoleń - 3 szt. </w:t>
            </w:r>
          </w:p>
        </w:tc>
        <w:tc>
          <w:tcPr>
            <w:tcW w:w="18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39D4C3" w14:textId="77777777" w:rsidR="0031738B" w:rsidRPr="0031738B" w:rsidRDefault="0031738B" w:rsidP="0031738B">
            <w:pPr>
              <w:spacing w:line="240" w:lineRule="auto"/>
              <w:rPr>
                <w:rFonts w:ascii="Times New Roman" w:hAnsi="Times New Roman" w:cs="Times New Roman"/>
                <w:iCs/>
              </w:rPr>
            </w:pPr>
            <w:r w:rsidRPr="0031738B">
              <w:rPr>
                <w:rFonts w:ascii="Times New Roman" w:hAnsi="Times New Roman" w:cs="Times New Roman"/>
                <w:iCs/>
              </w:rPr>
              <w:t xml:space="preserve">- liczba osób biorących udział w szkoleniach – 40 </w:t>
            </w:r>
          </w:p>
        </w:tc>
        <w:tc>
          <w:tcPr>
            <w:tcW w:w="1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3EBE5" w14:textId="77777777" w:rsidR="0031738B" w:rsidRPr="0031738B" w:rsidRDefault="0031738B" w:rsidP="0031738B">
            <w:pPr>
              <w:spacing w:line="240" w:lineRule="auto"/>
              <w:rPr>
                <w:rFonts w:ascii="Times New Roman" w:hAnsi="Times New Roman" w:cs="Times New Roman"/>
                <w:iCs/>
              </w:rPr>
            </w:pPr>
            <w:r w:rsidRPr="0031738B">
              <w:rPr>
                <w:rFonts w:ascii="Times New Roman" w:hAnsi="Times New Roman" w:cs="Times New Roman"/>
                <w:iCs/>
              </w:rPr>
              <w:t>Monitoring osiągniętych wskaźników dla działania komunikacyjnego.</w:t>
            </w:r>
          </w:p>
          <w:p w14:paraId="019D983C" w14:textId="77777777" w:rsidR="0031738B" w:rsidRPr="0031738B" w:rsidRDefault="0031738B" w:rsidP="0031738B">
            <w:pPr>
              <w:spacing w:line="240" w:lineRule="auto"/>
              <w:rPr>
                <w:rFonts w:ascii="Times New Roman" w:hAnsi="Times New Roman" w:cs="Times New Roman"/>
                <w:iCs/>
              </w:rPr>
            </w:pPr>
            <w:r w:rsidRPr="0031738B">
              <w:rPr>
                <w:rFonts w:ascii="Times New Roman" w:hAnsi="Times New Roman" w:cs="Times New Roman"/>
                <w:iCs/>
              </w:rPr>
              <w:t xml:space="preserve">Ankieta oceniająca jakość przeprowadzonych szkoleń. </w:t>
            </w:r>
          </w:p>
        </w:tc>
        <w:tc>
          <w:tcPr>
            <w:tcW w:w="20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E5DE1C" w14:textId="77777777" w:rsidR="0031738B" w:rsidRPr="0031738B" w:rsidRDefault="0031738B" w:rsidP="0031738B">
            <w:pPr>
              <w:spacing w:line="240" w:lineRule="auto"/>
              <w:rPr>
                <w:rFonts w:ascii="Times New Roman" w:hAnsi="Times New Roman" w:cs="Times New Roman"/>
                <w:iCs/>
              </w:rPr>
            </w:pPr>
            <w:r w:rsidRPr="0031738B">
              <w:rPr>
                <w:rFonts w:ascii="Times New Roman" w:hAnsi="Times New Roman" w:cs="Times New Roman"/>
                <w:iCs/>
              </w:rPr>
              <w:t>Wnioski z monitoringu i badania ankietowego zostaną uwzględnione w corocznym raporcie z monitoringu i ewaluacji. Wnioski z badania ankietowego dotyczącego jakości szkoleń zostaną wykorzystane podczas realizacji kolejnych działań komunikacyjnych</w:t>
            </w:r>
          </w:p>
        </w:tc>
      </w:tr>
      <w:tr w:rsidR="0031738B" w:rsidRPr="0031738B" w14:paraId="798A66E1" w14:textId="77777777" w:rsidTr="00D775B2">
        <w:tc>
          <w:tcPr>
            <w:tcW w:w="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CFCCA0" w14:textId="77777777" w:rsidR="0031738B" w:rsidRPr="0031738B" w:rsidRDefault="0031738B" w:rsidP="0031738B">
            <w:pPr>
              <w:spacing w:line="240" w:lineRule="auto"/>
              <w:rPr>
                <w:rFonts w:ascii="Times New Roman" w:hAnsi="Times New Roman" w:cs="Times New Roman"/>
                <w:iCs/>
              </w:rPr>
            </w:pPr>
            <w:r w:rsidRPr="0031738B">
              <w:rPr>
                <w:rFonts w:ascii="Times New Roman" w:hAnsi="Times New Roman" w:cs="Times New Roman"/>
                <w:iCs/>
              </w:rPr>
              <w:t>I poł. 2020</w:t>
            </w:r>
          </w:p>
        </w:tc>
        <w:tc>
          <w:tcPr>
            <w:tcW w:w="18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EA07E8" w14:textId="77777777" w:rsidR="0031738B" w:rsidRPr="0031738B" w:rsidRDefault="0031738B" w:rsidP="0031738B">
            <w:pPr>
              <w:spacing w:line="240" w:lineRule="auto"/>
              <w:rPr>
                <w:rFonts w:ascii="Times New Roman" w:hAnsi="Times New Roman" w:cs="Times New Roman"/>
                <w:iCs/>
              </w:rPr>
            </w:pPr>
            <w:r w:rsidRPr="0031738B">
              <w:rPr>
                <w:rFonts w:ascii="Times New Roman" w:hAnsi="Times New Roman" w:cs="Times New Roman"/>
                <w:iCs/>
              </w:rPr>
              <w:t xml:space="preserve">Poinformowanie potencjalnych wnioskodawców o możliwości ubiegania się o dofinansowanie w ramach LSR, przekazanie informacji dotyczących zasad </w:t>
            </w:r>
            <w:r w:rsidRPr="0031738B">
              <w:rPr>
                <w:rFonts w:ascii="Times New Roman" w:hAnsi="Times New Roman" w:cs="Times New Roman"/>
                <w:iCs/>
              </w:rPr>
              <w:lastRenderedPageBreak/>
              <w:t xml:space="preserve">i warunków wsparcia </w:t>
            </w:r>
          </w:p>
          <w:p w14:paraId="213E0F33" w14:textId="77777777" w:rsidR="0031738B" w:rsidRPr="0031738B" w:rsidRDefault="0031738B" w:rsidP="0031738B">
            <w:pPr>
              <w:spacing w:line="240" w:lineRule="auto"/>
              <w:rPr>
                <w:rFonts w:ascii="Times New Roman" w:hAnsi="Times New Roman" w:cs="Times New Roman"/>
                <w:iCs/>
              </w:rPr>
            </w:pPr>
          </w:p>
          <w:p w14:paraId="64D9C8AE" w14:textId="77777777" w:rsidR="0031738B" w:rsidRPr="0031738B" w:rsidRDefault="0031738B" w:rsidP="0031738B">
            <w:pPr>
              <w:spacing w:line="240" w:lineRule="auto"/>
              <w:rPr>
                <w:rFonts w:ascii="Times New Roman" w:hAnsi="Times New Roman" w:cs="Times New Roman"/>
                <w:iCs/>
              </w:rPr>
            </w:pPr>
          </w:p>
          <w:p w14:paraId="11F49B0C" w14:textId="77777777" w:rsidR="0031738B" w:rsidRPr="0031738B" w:rsidRDefault="0031738B" w:rsidP="0031738B">
            <w:pPr>
              <w:spacing w:line="240" w:lineRule="auto"/>
              <w:rPr>
                <w:rFonts w:ascii="Times New Roman" w:hAnsi="Times New Roman" w:cs="Times New Roman"/>
                <w:iCs/>
              </w:rPr>
            </w:pPr>
          </w:p>
          <w:p w14:paraId="6FECDB0C" w14:textId="77777777" w:rsidR="0031738B" w:rsidRPr="0031738B" w:rsidRDefault="0031738B" w:rsidP="0031738B">
            <w:pPr>
              <w:spacing w:line="240" w:lineRule="auto"/>
              <w:rPr>
                <w:rFonts w:ascii="Times New Roman" w:hAnsi="Times New Roman" w:cs="Times New Roman"/>
                <w:iCs/>
              </w:rPr>
            </w:pPr>
          </w:p>
          <w:p w14:paraId="6C9C4455" w14:textId="77777777" w:rsidR="0031738B" w:rsidRPr="0031738B" w:rsidRDefault="0031738B" w:rsidP="0031738B">
            <w:pPr>
              <w:spacing w:line="240" w:lineRule="auto"/>
              <w:rPr>
                <w:rFonts w:ascii="Times New Roman" w:hAnsi="Times New Roman" w:cs="Times New Roman"/>
                <w:iCs/>
              </w:rPr>
            </w:pPr>
          </w:p>
        </w:tc>
        <w:tc>
          <w:tcPr>
            <w:tcW w:w="24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F65D27" w14:textId="77777777" w:rsidR="0031738B" w:rsidRPr="0031738B" w:rsidRDefault="0031738B" w:rsidP="0031738B">
            <w:pPr>
              <w:spacing w:line="240" w:lineRule="auto"/>
              <w:rPr>
                <w:rFonts w:ascii="Times New Roman" w:hAnsi="Times New Roman" w:cs="Times New Roman"/>
                <w:iCs/>
              </w:rPr>
            </w:pPr>
            <w:r w:rsidRPr="0031738B">
              <w:rPr>
                <w:rFonts w:ascii="Times New Roman" w:hAnsi="Times New Roman" w:cs="Times New Roman"/>
                <w:iCs/>
              </w:rPr>
              <w:lastRenderedPageBreak/>
              <w:t xml:space="preserve">Spotkanie informacyjne dla wnioskodawców. </w:t>
            </w:r>
          </w:p>
          <w:p w14:paraId="236066C7" w14:textId="77777777" w:rsidR="0031738B" w:rsidRPr="0031738B" w:rsidRDefault="0031738B" w:rsidP="0031738B">
            <w:pPr>
              <w:spacing w:line="240" w:lineRule="auto"/>
              <w:rPr>
                <w:rFonts w:ascii="Times New Roman" w:hAnsi="Times New Roman" w:cs="Times New Roman"/>
                <w:iCs/>
              </w:rPr>
            </w:pPr>
            <w:r w:rsidRPr="0031738B">
              <w:rPr>
                <w:rFonts w:ascii="Times New Roman" w:hAnsi="Times New Roman" w:cs="Times New Roman"/>
                <w:iCs/>
              </w:rPr>
              <w:t xml:space="preserve">Środki przekazu: materiały informacyjne, prezentacja multimedialna </w:t>
            </w:r>
          </w:p>
          <w:p w14:paraId="4453B051" w14:textId="77777777" w:rsidR="0031738B" w:rsidRPr="0031738B" w:rsidRDefault="0031738B" w:rsidP="0031738B">
            <w:pPr>
              <w:spacing w:line="240" w:lineRule="auto"/>
              <w:rPr>
                <w:rFonts w:ascii="Times New Roman" w:hAnsi="Times New Roman" w:cs="Times New Roman"/>
                <w:iCs/>
              </w:rPr>
            </w:pPr>
          </w:p>
          <w:p w14:paraId="599FECF7" w14:textId="77777777" w:rsidR="0031738B" w:rsidRPr="0031738B" w:rsidRDefault="0031738B" w:rsidP="0031738B">
            <w:pPr>
              <w:spacing w:line="240" w:lineRule="auto"/>
              <w:rPr>
                <w:rFonts w:ascii="Times New Roman" w:hAnsi="Times New Roman" w:cs="Times New Roman"/>
                <w:iCs/>
              </w:rPr>
            </w:pPr>
          </w:p>
          <w:p w14:paraId="67529BE4" w14:textId="77777777" w:rsidR="0031738B" w:rsidRPr="0031738B" w:rsidRDefault="0031738B" w:rsidP="0031738B">
            <w:pPr>
              <w:spacing w:line="240" w:lineRule="auto"/>
              <w:rPr>
                <w:rFonts w:ascii="Times New Roman" w:hAnsi="Times New Roman" w:cs="Times New Roman"/>
                <w:iCs/>
              </w:rPr>
            </w:pPr>
          </w:p>
          <w:p w14:paraId="673363B3" w14:textId="77777777" w:rsidR="0031738B" w:rsidRPr="0031738B" w:rsidRDefault="0031738B" w:rsidP="0031738B">
            <w:pPr>
              <w:spacing w:line="240" w:lineRule="auto"/>
              <w:rPr>
                <w:rFonts w:ascii="Times New Roman" w:hAnsi="Times New Roman" w:cs="Times New Roman"/>
                <w:iCs/>
              </w:rPr>
            </w:pPr>
          </w:p>
          <w:p w14:paraId="3984BD1E" w14:textId="77777777" w:rsidR="0031738B" w:rsidRPr="0031738B" w:rsidRDefault="0031738B" w:rsidP="0031738B">
            <w:pPr>
              <w:spacing w:line="240" w:lineRule="auto"/>
              <w:rPr>
                <w:rFonts w:ascii="Times New Roman" w:hAnsi="Times New Roman" w:cs="Times New Roman"/>
                <w:iCs/>
              </w:rPr>
            </w:pPr>
          </w:p>
          <w:p w14:paraId="345801BD" w14:textId="77777777" w:rsidR="0031738B" w:rsidRPr="0031738B" w:rsidRDefault="0031738B" w:rsidP="0031738B">
            <w:pPr>
              <w:spacing w:line="240" w:lineRule="auto"/>
              <w:rPr>
                <w:rFonts w:ascii="Times New Roman" w:hAnsi="Times New Roman" w:cs="Times New Roman"/>
                <w:iCs/>
              </w:rPr>
            </w:pPr>
          </w:p>
          <w:p w14:paraId="2F478155" w14:textId="77777777" w:rsidR="0031738B" w:rsidRPr="0031738B" w:rsidRDefault="0031738B" w:rsidP="0031738B">
            <w:pPr>
              <w:spacing w:line="240" w:lineRule="auto"/>
              <w:rPr>
                <w:rFonts w:ascii="Times New Roman" w:hAnsi="Times New Roman" w:cs="Times New Roman"/>
                <w:iCs/>
              </w:rPr>
            </w:pPr>
          </w:p>
          <w:p w14:paraId="65397344" w14:textId="77777777" w:rsidR="0031738B" w:rsidRPr="0031738B" w:rsidRDefault="0031738B" w:rsidP="0031738B">
            <w:pPr>
              <w:spacing w:line="240" w:lineRule="auto"/>
              <w:rPr>
                <w:rFonts w:ascii="Times New Roman" w:hAnsi="Times New Roman" w:cs="Times New Roman"/>
                <w:iCs/>
              </w:rPr>
            </w:pPr>
          </w:p>
          <w:p w14:paraId="6807EC4A" w14:textId="77777777" w:rsidR="0031738B" w:rsidRPr="0031738B" w:rsidRDefault="0031738B" w:rsidP="0031738B">
            <w:pPr>
              <w:spacing w:line="240" w:lineRule="auto"/>
              <w:rPr>
                <w:rFonts w:ascii="Times New Roman" w:hAnsi="Times New Roman" w:cs="Times New Roman"/>
                <w:iCs/>
              </w:rPr>
            </w:pPr>
          </w:p>
          <w:p w14:paraId="1300C500" w14:textId="77777777" w:rsidR="0031738B" w:rsidRPr="0031738B" w:rsidRDefault="0031738B" w:rsidP="0031738B">
            <w:pPr>
              <w:spacing w:line="240" w:lineRule="auto"/>
              <w:rPr>
                <w:rFonts w:ascii="Times New Roman" w:hAnsi="Times New Roman" w:cs="Times New Roman"/>
                <w:iCs/>
              </w:rPr>
            </w:pPr>
          </w:p>
          <w:p w14:paraId="1F925CFB" w14:textId="77777777" w:rsidR="0031738B" w:rsidRPr="0031738B" w:rsidRDefault="0031738B" w:rsidP="0031738B">
            <w:pPr>
              <w:spacing w:line="240" w:lineRule="auto"/>
              <w:rPr>
                <w:rFonts w:ascii="Times New Roman" w:hAnsi="Times New Roman" w:cs="Times New Roman"/>
                <w:iCs/>
              </w:rPr>
            </w:pPr>
          </w:p>
          <w:p w14:paraId="4D05C3B4" w14:textId="77777777" w:rsidR="0031738B" w:rsidRPr="0031738B" w:rsidRDefault="0031738B" w:rsidP="0031738B">
            <w:pPr>
              <w:spacing w:line="240" w:lineRule="auto"/>
              <w:rPr>
                <w:rFonts w:ascii="Times New Roman" w:hAnsi="Times New Roman" w:cs="Times New Roman"/>
                <w:iCs/>
              </w:rPr>
            </w:pPr>
          </w:p>
        </w:tc>
        <w:tc>
          <w:tcPr>
            <w:tcW w:w="1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31A4E8" w14:textId="77777777" w:rsidR="0031738B" w:rsidRPr="0031738B" w:rsidRDefault="0031738B" w:rsidP="0031738B">
            <w:pPr>
              <w:spacing w:line="240" w:lineRule="auto"/>
              <w:rPr>
                <w:rFonts w:ascii="Times New Roman" w:hAnsi="Times New Roman" w:cs="Times New Roman"/>
                <w:iCs/>
              </w:rPr>
            </w:pPr>
            <w:r w:rsidRPr="0031738B">
              <w:rPr>
                <w:rFonts w:ascii="Times New Roman" w:hAnsi="Times New Roman" w:cs="Times New Roman"/>
                <w:iCs/>
              </w:rPr>
              <w:lastRenderedPageBreak/>
              <w:t>Potencjalni wnioskodawcy – mieszkańcy obszaru LGD, przedstawiciele instytucji i organizacji działających na obszarze LGD</w:t>
            </w:r>
          </w:p>
          <w:p w14:paraId="1890544A" w14:textId="77777777" w:rsidR="0031738B" w:rsidRPr="0031738B" w:rsidRDefault="0031738B" w:rsidP="0031738B">
            <w:pPr>
              <w:spacing w:line="240" w:lineRule="auto"/>
              <w:rPr>
                <w:rFonts w:ascii="Times New Roman" w:hAnsi="Times New Roman" w:cs="Times New Roman"/>
                <w:iCs/>
              </w:rPr>
            </w:pPr>
          </w:p>
          <w:p w14:paraId="73FE6608" w14:textId="77777777" w:rsidR="0031738B" w:rsidRPr="0031738B" w:rsidRDefault="0031738B" w:rsidP="0031738B">
            <w:pPr>
              <w:spacing w:line="240" w:lineRule="auto"/>
              <w:rPr>
                <w:rFonts w:ascii="Times New Roman" w:hAnsi="Times New Roman" w:cs="Times New Roman"/>
                <w:iCs/>
              </w:rPr>
            </w:pPr>
          </w:p>
          <w:p w14:paraId="019D483B" w14:textId="77777777" w:rsidR="0031738B" w:rsidRPr="0031738B" w:rsidRDefault="0031738B" w:rsidP="0031738B">
            <w:pPr>
              <w:spacing w:line="240" w:lineRule="auto"/>
              <w:rPr>
                <w:rFonts w:ascii="Times New Roman" w:hAnsi="Times New Roman" w:cs="Times New Roman"/>
                <w:iCs/>
              </w:rPr>
            </w:pPr>
          </w:p>
          <w:p w14:paraId="09E8B4B6" w14:textId="77777777" w:rsidR="0031738B" w:rsidRPr="0031738B" w:rsidRDefault="0031738B" w:rsidP="0031738B">
            <w:pPr>
              <w:spacing w:line="240" w:lineRule="auto"/>
              <w:rPr>
                <w:rFonts w:ascii="Times New Roman" w:hAnsi="Times New Roman" w:cs="Times New Roman"/>
                <w:iCs/>
              </w:rPr>
            </w:pPr>
          </w:p>
          <w:p w14:paraId="3F696337" w14:textId="77777777" w:rsidR="0031738B" w:rsidRPr="0031738B" w:rsidRDefault="0031738B" w:rsidP="0031738B">
            <w:pPr>
              <w:spacing w:line="240" w:lineRule="auto"/>
              <w:rPr>
                <w:rFonts w:ascii="Times New Roman" w:hAnsi="Times New Roman" w:cs="Times New Roman"/>
                <w:iCs/>
              </w:rPr>
            </w:pPr>
          </w:p>
          <w:p w14:paraId="491003B1" w14:textId="77777777" w:rsidR="0031738B" w:rsidRPr="0031738B" w:rsidRDefault="0031738B" w:rsidP="0031738B">
            <w:pPr>
              <w:spacing w:line="240" w:lineRule="auto"/>
              <w:rPr>
                <w:rFonts w:ascii="Times New Roman" w:hAnsi="Times New Roman" w:cs="Times New Roman"/>
                <w:iCs/>
              </w:rPr>
            </w:pPr>
          </w:p>
          <w:p w14:paraId="066A8335" w14:textId="77777777" w:rsidR="0031738B" w:rsidRPr="0031738B" w:rsidRDefault="0031738B" w:rsidP="0031738B">
            <w:pPr>
              <w:spacing w:line="240" w:lineRule="auto"/>
              <w:rPr>
                <w:rFonts w:ascii="Times New Roman" w:hAnsi="Times New Roman" w:cs="Times New Roman"/>
                <w:iCs/>
              </w:rPr>
            </w:pPr>
          </w:p>
          <w:p w14:paraId="3F383CEE" w14:textId="77777777" w:rsidR="0031738B" w:rsidRPr="0031738B" w:rsidRDefault="0031738B" w:rsidP="0031738B">
            <w:pPr>
              <w:spacing w:line="240" w:lineRule="auto"/>
              <w:rPr>
                <w:rFonts w:ascii="Times New Roman" w:hAnsi="Times New Roman" w:cs="Times New Roman"/>
                <w:iCs/>
              </w:rPr>
            </w:pPr>
          </w:p>
          <w:p w14:paraId="6B864489" w14:textId="77777777" w:rsidR="0031738B" w:rsidRPr="0031738B" w:rsidRDefault="0031738B" w:rsidP="0031738B">
            <w:pPr>
              <w:spacing w:line="240" w:lineRule="auto"/>
              <w:rPr>
                <w:rFonts w:ascii="Times New Roman" w:hAnsi="Times New Roman" w:cs="Times New Roman"/>
                <w:iCs/>
              </w:rPr>
            </w:pPr>
          </w:p>
        </w:tc>
        <w:tc>
          <w:tcPr>
            <w:tcW w:w="22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001FF4" w14:textId="77777777" w:rsidR="0031738B" w:rsidRPr="0031738B" w:rsidRDefault="0031738B" w:rsidP="0031738B">
            <w:pPr>
              <w:spacing w:line="240" w:lineRule="auto"/>
              <w:rPr>
                <w:rFonts w:ascii="Times New Roman" w:hAnsi="Times New Roman" w:cs="Times New Roman"/>
                <w:iCs/>
              </w:rPr>
            </w:pPr>
            <w:r w:rsidRPr="0031738B">
              <w:rPr>
                <w:rFonts w:ascii="Times New Roman" w:hAnsi="Times New Roman" w:cs="Times New Roman"/>
                <w:iCs/>
              </w:rPr>
              <w:lastRenderedPageBreak/>
              <w:t xml:space="preserve">- liczba spotkań – 1 szt. </w:t>
            </w:r>
          </w:p>
          <w:p w14:paraId="34D68193" w14:textId="77777777" w:rsidR="0031738B" w:rsidRPr="0031738B" w:rsidRDefault="0031738B" w:rsidP="0031738B">
            <w:pPr>
              <w:spacing w:line="240" w:lineRule="auto"/>
              <w:rPr>
                <w:rFonts w:ascii="Times New Roman" w:hAnsi="Times New Roman" w:cs="Times New Roman"/>
                <w:iCs/>
              </w:rPr>
            </w:pPr>
          </w:p>
          <w:p w14:paraId="2435A524" w14:textId="77777777" w:rsidR="0031738B" w:rsidRPr="0031738B" w:rsidRDefault="0031738B" w:rsidP="0031738B">
            <w:pPr>
              <w:spacing w:line="240" w:lineRule="auto"/>
              <w:rPr>
                <w:rFonts w:ascii="Times New Roman" w:hAnsi="Times New Roman" w:cs="Times New Roman"/>
                <w:iCs/>
              </w:rPr>
            </w:pPr>
          </w:p>
          <w:p w14:paraId="390D2D85" w14:textId="77777777" w:rsidR="0031738B" w:rsidRPr="0031738B" w:rsidRDefault="0031738B" w:rsidP="0031738B">
            <w:pPr>
              <w:spacing w:line="240" w:lineRule="auto"/>
              <w:rPr>
                <w:rFonts w:ascii="Times New Roman" w:hAnsi="Times New Roman" w:cs="Times New Roman"/>
                <w:iCs/>
              </w:rPr>
            </w:pPr>
          </w:p>
          <w:p w14:paraId="4998202E" w14:textId="77777777" w:rsidR="0031738B" w:rsidRPr="0031738B" w:rsidRDefault="0031738B" w:rsidP="0031738B">
            <w:pPr>
              <w:spacing w:line="240" w:lineRule="auto"/>
              <w:rPr>
                <w:rFonts w:ascii="Times New Roman" w:hAnsi="Times New Roman" w:cs="Times New Roman"/>
                <w:iCs/>
              </w:rPr>
            </w:pPr>
          </w:p>
          <w:p w14:paraId="6C176EE2" w14:textId="77777777" w:rsidR="0031738B" w:rsidRPr="0031738B" w:rsidRDefault="0031738B" w:rsidP="0031738B">
            <w:pPr>
              <w:spacing w:line="240" w:lineRule="auto"/>
              <w:rPr>
                <w:rFonts w:ascii="Times New Roman" w:hAnsi="Times New Roman" w:cs="Times New Roman"/>
                <w:iCs/>
              </w:rPr>
            </w:pPr>
          </w:p>
          <w:p w14:paraId="5A05BCB3" w14:textId="77777777" w:rsidR="0031738B" w:rsidRPr="0031738B" w:rsidRDefault="0031738B" w:rsidP="0031738B">
            <w:pPr>
              <w:spacing w:line="240" w:lineRule="auto"/>
              <w:rPr>
                <w:rFonts w:ascii="Times New Roman" w:hAnsi="Times New Roman" w:cs="Times New Roman"/>
                <w:iCs/>
              </w:rPr>
            </w:pPr>
          </w:p>
          <w:p w14:paraId="29250EBF" w14:textId="77777777" w:rsidR="0031738B" w:rsidRPr="0031738B" w:rsidRDefault="0031738B" w:rsidP="0031738B">
            <w:pPr>
              <w:spacing w:line="240" w:lineRule="auto"/>
              <w:rPr>
                <w:rFonts w:ascii="Times New Roman" w:hAnsi="Times New Roman" w:cs="Times New Roman"/>
                <w:iCs/>
              </w:rPr>
            </w:pPr>
          </w:p>
          <w:p w14:paraId="0DB3888F" w14:textId="77777777" w:rsidR="0031738B" w:rsidRPr="0031738B" w:rsidRDefault="0031738B" w:rsidP="0031738B">
            <w:pPr>
              <w:spacing w:line="240" w:lineRule="auto"/>
              <w:rPr>
                <w:rFonts w:ascii="Times New Roman" w:hAnsi="Times New Roman" w:cs="Times New Roman"/>
                <w:iCs/>
              </w:rPr>
            </w:pPr>
          </w:p>
          <w:p w14:paraId="3B8AA141" w14:textId="77777777" w:rsidR="0031738B" w:rsidRPr="0031738B" w:rsidRDefault="0031738B" w:rsidP="0031738B">
            <w:pPr>
              <w:spacing w:line="240" w:lineRule="auto"/>
              <w:rPr>
                <w:rFonts w:ascii="Times New Roman" w:hAnsi="Times New Roman" w:cs="Times New Roman"/>
                <w:iCs/>
              </w:rPr>
            </w:pPr>
          </w:p>
          <w:p w14:paraId="50590325" w14:textId="77777777" w:rsidR="0031738B" w:rsidRPr="0031738B" w:rsidRDefault="0031738B" w:rsidP="0031738B">
            <w:pPr>
              <w:spacing w:line="240" w:lineRule="auto"/>
              <w:rPr>
                <w:rFonts w:ascii="Times New Roman" w:hAnsi="Times New Roman" w:cs="Times New Roman"/>
                <w:iCs/>
              </w:rPr>
            </w:pPr>
          </w:p>
          <w:p w14:paraId="01DA75B1" w14:textId="77777777" w:rsidR="0031738B" w:rsidRPr="0031738B" w:rsidRDefault="0031738B" w:rsidP="0031738B">
            <w:pPr>
              <w:spacing w:line="240" w:lineRule="auto"/>
              <w:rPr>
                <w:rFonts w:ascii="Times New Roman" w:hAnsi="Times New Roman" w:cs="Times New Roman"/>
                <w:iCs/>
              </w:rPr>
            </w:pPr>
          </w:p>
          <w:p w14:paraId="34E1B336" w14:textId="77777777" w:rsidR="0031738B" w:rsidRPr="0031738B" w:rsidRDefault="0031738B" w:rsidP="0031738B">
            <w:pPr>
              <w:spacing w:line="240" w:lineRule="auto"/>
              <w:rPr>
                <w:rFonts w:ascii="Times New Roman" w:hAnsi="Times New Roman" w:cs="Times New Roman"/>
                <w:iCs/>
              </w:rPr>
            </w:pPr>
          </w:p>
          <w:p w14:paraId="51A4E307" w14:textId="77777777" w:rsidR="0031738B" w:rsidRPr="0031738B" w:rsidRDefault="0031738B" w:rsidP="0031738B">
            <w:pPr>
              <w:spacing w:line="240" w:lineRule="auto"/>
              <w:rPr>
                <w:rFonts w:ascii="Times New Roman" w:hAnsi="Times New Roman" w:cs="Times New Roman"/>
                <w:iCs/>
              </w:rPr>
            </w:pPr>
          </w:p>
          <w:p w14:paraId="3DA66E2B" w14:textId="77777777" w:rsidR="0031738B" w:rsidRPr="0031738B" w:rsidRDefault="0031738B" w:rsidP="0031738B">
            <w:pPr>
              <w:spacing w:line="240" w:lineRule="auto"/>
              <w:rPr>
                <w:rFonts w:ascii="Times New Roman" w:hAnsi="Times New Roman" w:cs="Times New Roman"/>
                <w:iCs/>
              </w:rPr>
            </w:pPr>
          </w:p>
          <w:p w14:paraId="34DD2D4E" w14:textId="77777777" w:rsidR="0031738B" w:rsidRPr="0031738B" w:rsidRDefault="0031738B" w:rsidP="0031738B">
            <w:pPr>
              <w:spacing w:line="240" w:lineRule="auto"/>
              <w:rPr>
                <w:rFonts w:ascii="Times New Roman" w:hAnsi="Times New Roman" w:cs="Times New Roman"/>
                <w:iCs/>
              </w:rPr>
            </w:pPr>
          </w:p>
          <w:p w14:paraId="241FE054" w14:textId="77777777" w:rsidR="0031738B" w:rsidRPr="0031738B" w:rsidRDefault="0031738B" w:rsidP="0031738B">
            <w:pPr>
              <w:spacing w:line="240" w:lineRule="auto"/>
              <w:rPr>
                <w:rFonts w:ascii="Times New Roman" w:hAnsi="Times New Roman" w:cs="Times New Roman"/>
                <w:iCs/>
              </w:rPr>
            </w:pPr>
          </w:p>
        </w:tc>
        <w:tc>
          <w:tcPr>
            <w:tcW w:w="18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EDCBEE" w14:textId="77777777" w:rsidR="0031738B" w:rsidRPr="0031738B" w:rsidRDefault="0031738B" w:rsidP="0031738B">
            <w:pPr>
              <w:spacing w:line="240" w:lineRule="auto"/>
              <w:rPr>
                <w:rFonts w:ascii="Times New Roman" w:hAnsi="Times New Roman" w:cs="Times New Roman"/>
                <w:iCs/>
              </w:rPr>
            </w:pPr>
            <w:r w:rsidRPr="0031738B">
              <w:rPr>
                <w:rFonts w:ascii="Times New Roman" w:hAnsi="Times New Roman" w:cs="Times New Roman"/>
                <w:iCs/>
              </w:rPr>
              <w:lastRenderedPageBreak/>
              <w:t xml:space="preserve">- liczba osób biorących udział w spotkaniu – min. 20 </w:t>
            </w:r>
          </w:p>
          <w:p w14:paraId="3EB56C5C" w14:textId="77777777" w:rsidR="0031738B" w:rsidRPr="0031738B" w:rsidRDefault="0031738B" w:rsidP="0031738B">
            <w:pPr>
              <w:spacing w:line="240" w:lineRule="auto"/>
              <w:rPr>
                <w:rFonts w:ascii="Times New Roman" w:hAnsi="Times New Roman" w:cs="Times New Roman"/>
                <w:iCs/>
              </w:rPr>
            </w:pPr>
          </w:p>
          <w:p w14:paraId="510AEBD9" w14:textId="77777777" w:rsidR="0031738B" w:rsidRPr="0031738B" w:rsidRDefault="0031738B" w:rsidP="0031738B">
            <w:pPr>
              <w:spacing w:line="240" w:lineRule="auto"/>
              <w:rPr>
                <w:rFonts w:ascii="Times New Roman" w:hAnsi="Times New Roman" w:cs="Times New Roman"/>
                <w:iCs/>
              </w:rPr>
            </w:pPr>
          </w:p>
          <w:p w14:paraId="2B06C949" w14:textId="77777777" w:rsidR="0031738B" w:rsidRPr="0031738B" w:rsidRDefault="0031738B" w:rsidP="0031738B">
            <w:pPr>
              <w:spacing w:line="240" w:lineRule="auto"/>
              <w:rPr>
                <w:rFonts w:ascii="Times New Roman" w:hAnsi="Times New Roman" w:cs="Times New Roman"/>
                <w:iCs/>
              </w:rPr>
            </w:pPr>
          </w:p>
          <w:p w14:paraId="3E64CD1C" w14:textId="77777777" w:rsidR="0031738B" w:rsidRPr="0031738B" w:rsidRDefault="0031738B" w:rsidP="0031738B">
            <w:pPr>
              <w:spacing w:line="240" w:lineRule="auto"/>
              <w:rPr>
                <w:rFonts w:ascii="Times New Roman" w:hAnsi="Times New Roman" w:cs="Times New Roman"/>
                <w:iCs/>
              </w:rPr>
            </w:pPr>
          </w:p>
          <w:p w14:paraId="3C1D91F9" w14:textId="77777777" w:rsidR="0031738B" w:rsidRPr="0031738B" w:rsidRDefault="0031738B" w:rsidP="0031738B">
            <w:pPr>
              <w:spacing w:line="240" w:lineRule="auto"/>
              <w:rPr>
                <w:rFonts w:ascii="Times New Roman" w:hAnsi="Times New Roman" w:cs="Times New Roman"/>
                <w:iCs/>
              </w:rPr>
            </w:pPr>
          </w:p>
          <w:p w14:paraId="5575DF63" w14:textId="77777777" w:rsidR="0031738B" w:rsidRPr="0031738B" w:rsidRDefault="0031738B" w:rsidP="0031738B">
            <w:pPr>
              <w:spacing w:line="240" w:lineRule="auto"/>
              <w:rPr>
                <w:rFonts w:ascii="Times New Roman" w:hAnsi="Times New Roman" w:cs="Times New Roman"/>
                <w:iCs/>
              </w:rPr>
            </w:pPr>
          </w:p>
          <w:p w14:paraId="2607C251" w14:textId="77777777" w:rsidR="0031738B" w:rsidRPr="0031738B" w:rsidRDefault="0031738B" w:rsidP="0031738B">
            <w:pPr>
              <w:spacing w:line="240" w:lineRule="auto"/>
              <w:rPr>
                <w:rFonts w:ascii="Times New Roman" w:hAnsi="Times New Roman" w:cs="Times New Roman"/>
                <w:iCs/>
              </w:rPr>
            </w:pPr>
          </w:p>
          <w:p w14:paraId="12B65FBE" w14:textId="77777777" w:rsidR="0031738B" w:rsidRPr="0031738B" w:rsidRDefault="0031738B" w:rsidP="0031738B">
            <w:pPr>
              <w:spacing w:line="240" w:lineRule="auto"/>
              <w:rPr>
                <w:rFonts w:ascii="Times New Roman" w:hAnsi="Times New Roman" w:cs="Times New Roman"/>
                <w:iCs/>
              </w:rPr>
            </w:pPr>
          </w:p>
          <w:p w14:paraId="7983A5FB" w14:textId="77777777" w:rsidR="0031738B" w:rsidRPr="0031738B" w:rsidRDefault="0031738B" w:rsidP="0031738B">
            <w:pPr>
              <w:spacing w:line="240" w:lineRule="auto"/>
              <w:rPr>
                <w:rFonts w:ascii="Times New Roman" w:hAnsi="Times New Roman" w:cs="Times New Roman"/>
                <w:iCs/>
              </w:rPr>
            </w:pPr>
          </w:p>
          <w:p w14:paraId="4A838399" w14:textId="77777777" w:rsidR="0031738B" w:rsidRPr="0031738B" w:rsidRDefault="0031738B" w:rsidP="0031738B">
            <w:pPr>
              <w:spacing w:line="240" w:lineRule="auto"/>
              <w:rPr>
                <w:rFonts w:ascii="Times New Roman" w:hAnsi="Times New Roman" w:cs="Times New Roman"/>
                <w:iCs/>
              </w:rPr>
            </w:pPr>
          </w:p>
          <w:p w14:paraId="325C5056" w14:textId="77777777" w:rsidR="0031738B" w:rsidRPr="0031738B" w:rsidRDefault="0031738B" w:rsidP="0031738B">
            <w:pPr>
              <w:spacing w:line="240" w:lineRule="auto"/>
              <w:rPr>
                <w:rFonts w:ascii="Times New Roman" w:hAnsi="Times New Roman" w:cs="Times New Roman"/>
                <w:iCs/>
              </w:rPr>
            </w:pPr>
          </w:p>
          <w:p w14:paraId="1A82BF39" w14:textId="77777777" w:rsidR="0031738B" w:rsidRPr="0031738B" w:rsidRDefault="0031738B" w:rsidP="0031738B">
            <w:pPr>
              <w:spacing w:line="240" w:lineRule="auto"/>
              <w:rPr>
                <w:rFonts w:ascii="Times New Roman" w:hAnsi="Times New Roman" w:cs="Times New Roman"/>
                <w:iCs/>
              </w:rPr>
            </w:pPr>
          </w:p>
          <w:p w14:paraId="24EEA83A" w14:textId="77777777" w:rsidR="0031738B" w:rsidRPr="0031738B" w:rsidRDefault="0031738B" w:rsidP="0031738B">
            <w:pPr>
              <w:spacing w:line="240" w:lineRule="auto"/>
              <w:rPr>
                <w:rFonts w:ascii="Times New Roman" w:hAnsi="Times New Roman" w:cs="Times New Roman"/>
                <w:iCs/>
              </w:rPr>
            </w:pPr>
          </w:p>
          <w:p w14:paraId="72B88D96" w14:textId="77777777" w:rsidR="0031738B" w:rsidRPr="0031738B" w:rsidRDefault="0031738B" w:rsidP="0031738B">
            <w:pPr>
              <w:spacing w:line="240" w:lineRule="auto"/>
              <w:rPr>
                <w:rFonts w:ascii="Times New Roman" w:hAnsi="Times New Roman" w:cs="Times New Roman"/>
                <w:iCs/>
              </w:rPr>
            </w:pPr>
            <w:r w:rsidRPr="0031738B">
              <w:rPr>
                <w:rFonts w:ascii="Times New Roman" w:hAnsi="Times New Roman" w:cs="Times New Roman"/>
                <w:iCs/>
              </w:rPr>
              <w:t xml:space="preserve"> </w:t>
            </w:r>
          </w:p>
        </w:tc>
        <w:tc>
          <w:tcPr>
            <w:tcW w:w="1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1CAF80" w14:textId="77777777" w:rsidR="0031738B" w:rsidRPr="0031738B" w:rsidRDefault="0031738B" w:rsidP="0031738B">
            <w:pPr>
              <w:spacing w:line="240" w:lineRule="auto"/>
              <w:rPr>
                <w:rFonts w:ascii="Times New Roman" w:hAnsi="Times New Roman" w:cs="Times New Roman"/>
                <w:iCs/>
              </w:rPr>
            </w:pPr>
            <w:r w:rsidRPr="0031738B">
              <w:rPr>
                <w:rFonts w:ascii="Times New Roman" w:hAnsi="Times New Roman" w:cs="Times New Roman"/>
                <w:iCs/>
              </w:rPr>
              <w:lastRenderedPageBreak/>
              <w:t xml:space="preserve">- anonimowa ankieta skierowana do uczestników spotkania dotycząca przydatności pozyskanych na spotkaniu informacji </w:t>
            </w:r>
          </w:p>
          <w:p w14:paraId="40858CA7" w14:textId="77777777" w:rsidR="0031738B" w:rsidRPr="0031738B" w:rsidRDefault="0031738B" w:rsidP="0031738B">
            <w:pPr>
              <w:spacing w:line="240" w:lineRule="auto"/>
              <w:rPr>
                <w:rFonts w:ascii="Times New Roman" w:hAnsi="Times New Roman" w:cs="Times New Roman"/>
                <w:iCs/>
              </w:rPr>
            </w:pPr>
          </w:p>
          <w:p w14:paraId="5E71C3A0" w14:textId="77777777" w:rsidR="0031738B" w:rsidRPr="0031738B" w:rsidRDefault="0031738B" w:rsidP="0031738B">
            <w:pPr>
              <w:spacing w:line="240" w:lineRule="auto"/>
              <w:rPr>
                <w:rFonts w:ascii="Times New Roman" w:hAnsi="Times New Roman" w:cs="Times New Roman"/>
                <w:iCs/>
              </w:rPr>
            </w:pPr>
          </w:p>
          <w:p w14:paraId="4D6AAC9D" w14:textId="77777777" w:rsidR="0031738B" w:rsidRPr="0031738B" w:rsidRDefault="0031738B" w:rsidP="0031738B">
            <w:pPr>
              <w:spacing w:line="240" w:lineRule="auto"/>
              <w:rPr>
                <w:rFonts w:ascii="Times New Roman" w:hAnsi="Times New Roman" w:cs="Times New Roman"/>
                <w:iCs/>
              </w:rPr>
            </w:pPr>
          </w:p>
          <w:p w14:paraId="106CD48F" w14:textId="77777777" w:rsidR="0031738B" w:rsidRPr="0031738B" w:rsidRDefault="0031738B" w:rsidP="0031738B">
            <w:pPr>
              <w:spacing w:line="240" w:lineRule="auto"/>
              <w:rPr>
                <w:rFonts w:ascii="Times New Roman" w:hAnsi="Times New Roman" w:cs="Times New Roman"/>
                <w:iCs/>
              </w:rPr>
            </w:pPr>
          </w:p>
          <w:p w14:paraId="3A233D67" w14:textId="77777777" w:rsidR="0031738B" w:rsidRPr="0031738B" w:rsidRDefault="0031738B" w:rsidP="0031738B">
            <w:pPr>
              <w:spacing w:line="240" w:lineRule="auto"/>
              <w:rPr>
                <w:rFonts w:ascii="Times New Roman" w:hAnsi="Times New Roman" w:cs="Times New Roman"/>
                <w:iCs/>
              </w:rPr>
            </w:pPr>
          </w:p>
          <w:p w14:paraId="74F76EE2" w14:textId="77777777" w:rsidR="0031738B" w:rsidRPr="0031738B" w:rsidRDefault="0031738B" w:rsidP="0031738B">
            <w:pPr>
              <w:spacing w:line="240" w:lineRule="auto"/>
              <w:rPr>
                <w:rFonts w:ascii="Times New Roman" w:hAnsi="Times New Roman" w:cs="Times New Roman"/>
                <w:iCs/>
              </w:rPr>
            </w:pPr>
          </w:p>
          <w:p w14:paraId="5365C578" w14:textId="77777777" w:rsidR="0031738B" w:rsidRPr="0031738B" w:rsidRDefault="0031738B" w:rsidP="0031738B">
            <w:pPr>
              <w:spacing w:line="240" w:lineRule="auto"/>
              <w:rPr>
                <w:rFonts w:ascii="Times New Roman" w:hAnsi="Times New Roman" w:cs="Times New Roman"/>
                <w:iCs/>
              </w:rPr>
            </w:pPr>
          </w:p>
          <w:p w14:paraId="02555FB1" w14:textId="77777777" w:rsidR="0031738B" w:rsidRPr="0031738B" w:rsidRDefault="0031738B" w:rsidP="0031738B">
            <w:pPr>
              <w:spacing w:line="240" w:lineRule="auto"/>
              <w:rPr>
                <w:rFonts w:ascii="Times New Roman" w:hAnsi="Times New Roman" w:cs="Times New Roman"/>
                <w:iCs/>
              </w:rPr>
            </w:pPr>
          </w:p>
        </w:tc>
        <w:tc>
          <w:tcPr>
            <w:tcW w:w="20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44CDA3" w14:textId="77777777" w:rsidR="0031738B" w:rsidRPr="0031738B" w:rsidRDefault="0031738B" w:rsidP="0031738B">
            <w:pPr>
              <w:spacing w:line="240" w:lineRule="auto"/>
              <w:rPr>
                <w:rFonts w:ascii="Times New Roman" w:hAnsi="Times New Roman" w:cs="Times New Roman"/>
                <w:iCs/>
              </w:rPr>
            </w:pPr>
            <w:r w:rsidRPr="0031738B">
              <w:rPr>
                <w:rFonts w:ascii="Times New Roman" w:hAnsi="Times New Roman" w:cs="Times New Roman"/>
                <w:iCs/>
              </w:rPr>
              <w:lastRenderedPageBreak/>
              <w:t xml:space="preserve">Wnioski z analizy ankiet zostaną wykorzystane do przygotowania kolejnych spotkań i materiałów informacyjnych </w:t>
            </w:r>
          </w:p>
          <w:p w14:paraId="0A91B2DF" w14:textId="77777777" w:rsidR="0031738B" w:rsidRPr="0031738B" w:rsidRDefault="0031738B" w:rsidP="0031738B">
            <w:pPr>
              <w:spacing w:line="240" w:lineRule="auto"/>
              <w:rPr>
                <w:rFonts w:ascii="Times New Roman" w:hAnsi="Times New Roman" w:cs="Times New Roman"/>
                <w:iCs/>
              </w:rPr>
            </w:pPr>
          </w:p>
          <w:p w14:paraId="1287D886" w14:textId="77777777" w:rsidR="0031738B" w:rsidRPr="0031738B" w:rsidRDefault="0031738B" w:rsidP="0031738B">
            <w:pPr>
              <w:spacing w:line="240" w:lineRule="auto"/>
              <w:rPr>
                <w:rFonts w:ascii="Times New Roman" w:hAnsi="Times New Roman" w:cs="Times New Roman"/>
                <w:iCs/>
              </w:rPr>
            </w:pPr>
          </w:p>
          <w:p w14:paraId="008A5969" w14:textId="77777777" w:rsidR="0031738B" w:rsidRPr="0031738B" w:rsidRDefault="0031738B" w:rsidP="0031738B">
            <w:pPr>
              <w:spacing w:line="240" w:lineRule="auto"/>
              <w:rPr>
                <w:rFonts w:ascii="Times New Roman" w:hAnsi="Times New Roman" w:cs="Times New Roman"/>
                <w:iCs/>
              </w:rPr>
            </w:pPr>
          </w:p>
          <w:p w14:paraId="5694C49F" w14:textId="77777777" w:rsidR="0031738B" w:rsidRPr="0031738B" w:rsidRDefault="0031738B" w:rsidP="0031738B">
            <w:pPr>
              <w:spacing w:line="240" w:lineRule="auto"/>
              <w:rPr>
                <w:rFonts w:ascii="Times New Roman" w:hAnsi="Times New Roman" w:cs="Times New Roman"/>
                <w:iCs/>
              </w:rPr>
            </w:pPr>
          </w:p>
          <w:p w14:paraId="2447D970" w14:textId="77777777" w:rsidR="0031738B" w:rsidRPr="0031738B" w:rsidRDefault="0031738B" w:rsidP="0031738B">
            <w:pPr>
              <w:spacing w:line="240" w:lineRule="auto"/>
              <w:rPr>
                <w:rFonts w:ascii="Times New Roman" w:hAnsi="Times New Roman" w:cs="Times New Roman"/>
                <w:iCs/>
              </w:rPr>
            </w:pPr>
          </w:p>
          <w:p w14:paraId="736D5C2D" w14:textId="77777777" w:rsidR="0031738B" w:rsidRPr="0031738B" w:rsidRDefault="0031738B" w:rsidP="0031738B">
            <w:pPr>
              <w:spacing w:line="240" w:lineRule="auto"/>
              <w:rPr>
                <w:rFonts w:ascii="Times New Roman" w:hAnsi="Times New Roman" w:cs="Times New Roman"/>
                <w:iCs/>
              </w:rPr>
            </w:pPr>
          </w:p>
          <w:p w14:paraId="457616EB" w14:textId="77777777" w:rsidR="0031738B" w:rsidRPr="0031738B" w:rsidRDefault="0031738B" w:rsidP="0031738B">
            <w:pPr>
              <w:spacing w:line="240" w:lineRule="auto"/>
              <w:rPr>
                <w:rFonts w:ascii="Times New Roman" w:hAnsi="Times New Roman" w:cs="Times New Roman"/>
                <w:iCs/>
              </w:rPr>
            </w:pPr>
          </w:p>
          <w:p w14:paraId="5E5A16DA" w14:textId="77777777" w:rsidR="0031738B" w:rsidRPr="0031738B" w:rsidRDefault="0031738B" w:rsidP="0031738B">
            <w:pPr>
              <w:spacing w:line="240" w:lineRule="auto"/>
              <w:rPr>
                <w:rFonts w:ascii="Times New Roman" w:hAnsi="Times New Roman" w:cs="Times New Roman"/>
                <w:iCs/>
              </w:rPr>
            </w:pPr>
          </w:p>
          <w:p w14:paraId="412B8F19" w14:textId="77777777" w:rsidR="0031738B" w:rsidRPr="0031738B" w:rsidRDefault="0031738B" w:rsidP="0031738B">
            <w:pPr>
              <w:spacing w:line="240" w:lineRule="auto"/>
              <w:rPr>
                <w:rFonts w:ascii="Times New Roman" w:hAnsi="Times New Roman" w:cs="Times New Roman"/>
                <w:iCs/>
              </w:rPr>
            </w:pPr>
          </w:p>
          <w:p w14:paraId="3F1D8D1F" w14:textId="77777777" w:rsidR="0031738B" w:rsidRPr="0031738B" w:rsidRDefault="0031738B" w:rsidP="0031738B">
            <w:pPr>
              <w:spacing w:line="240" w:lineRule="auto"/>
              <w:rPr>
                <w:rFonts w:ascii="Times New Roman" w:hAnsi="Times New Roman" w:cs="Times New Roman"/>
                <w:iCs/>
              </w:rPr>
            </w:pPr>
          </w:p>
          <w:p w14:paraId="6BBBAC56" w14:textId="77777777" w:rsidR="0031738B" w:rsidRPr="0031738B" w:rsidRDefault="0031738B" w:rsidP="0031738B">
            <w:pPr>
              <w:spacing w:line="240" w:lineRule="auto"/>
              <w:rPr>
                <w:rFonts w:ascii="Times New Roman" w:hAnsi="Times New Roman" w:cs="Times New Roman"/>
                <w:iCs/>
              </w:rPr>
            </w:pPr>
          </w:p>
          <w:p w14:paraId="19CF436D" w14:textId="77777777" w:rsidR="0031738B" w:rsidRPr="0031738B" w:rsidRDefault="0031738B" w:rsidP="0031738B">
            <w:pPr>
              <w:spacing w:line="240" w:lineRule="auto"/>
              <w:rPr>
                <w:rFonts w:ascii="Times New Roman" w:hAnsi="Times New Roman" w:cs="Times New Roman"/>
                <w:iCs/>
              </w:rPr>
            </w:pPr>
          </w:p>
          <w:p w14:paraId="3F5A5A87" w14:textId="77777777" w:rsidR="0031738B" w:rsidRPr="0031738B" w:rsidRDefault="0031738B" w:rsidP="0031738B">
            <w:pPr>
              <w:spacing w:line="240" w:lineRule="auto"/>
              <w:rPr>
                <w:rFonts w:ascii="Times New Roman" w:hAnsi="Times New Roman" w:cs="Times New Roman"/>
                <w:iCs/>
              </w:rPr>
            </w:pPr>
          </w:p>
          <w:p w14:paraId="084FD426" w14:textId="77777777" w:rsidR="0031738B" w:rsidRPr="0031738B" w:rsidRDefault="0031738B" w:rsidP="0031738B">
            <w:pPr>
              <w:spacing w:line="240" w:lineRule="auto"/>
              <w:rPr>
                <w:rFonts w:ascii="Times New Roman" w:hAnsi="Times New Roman" w:cs="Times New Roman"/>
                <w:iCs/>
              </w:rPr>
            </w:pPr>
          </w:p>
        </w:tc>
      </w:tr>
      <w:tr w:rsidR="0031738B" w:rsidRPr="0031738B" w14:paraId="3FCD518E" w14:textId="77777777" w:rsidTr="00D775B2">
        <w:tc>
          <w:tcPr>
            <w:tcW w:w="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99C4F7" w14:textId="77777777" w:rsidR="0031738B" w:rsidRPr="0031738B" w:rsidRDefault="0031738B" w:rsidP="0031738B">
            <w:pPr>
              <w:spacing w:line="240" w:lineRule="auto"/>
              <w:rPr>
                <w:rFonts w:ascii="Times New Roman" w:hAnsi="Times New Roman" w:cs="Times New Roman"/>
                <w:iCs/>
              </w:rPr>
            </w:pPr>
            <w:r w:rsidRPr="0031738B">
              <w:rPr>
                <w:rFonts w:ascii="Times New Roman" w:hAnsi="Times New Roman" w:cs="Times New Roman"/>
                <w:iCs/>
              </w:rPr>
              <w:lastRenderedPageBreak/>
              <w:t>I poł. 2020</w:t>
            </w:r>
          </w:p>
        </w:tc>
        <w:tc>
          <w:tcPr>
            <w:tcW w:w="18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26220E" w14:textId="77777777" w:rsidR="0031738B" w:rsidRPr="0031738B" w:rsidRDefault="0031738B" w:rsidP="0031738B">
            <w:pPr>
              <w:spacing w:line="240" w:lineRule="auto"/>
              <w:rPr>
                <w:rFonts w:ascii="Times New Roman" w:hAnsi="Times New Roman" w:cs="Times New Roman"/>
                <w:iCs/>
              </w:rPr>
            </w:pPr>
            <w:r w:rsidRPr="0031738B">
              <w:rPr>
                <w:rFonts w:ascii="Times New Roman" w:hAnsi="Times New Roman" w:cs="Times New Roman"/>
                <w:iCs/>
              </w:rPr>
              <w:t>Uzyskanie informacji zwrotnej nt oceny jakości pomocy świadczonej przez LGD w kolejnych konkursach</w:t>
            </w:r>
          </w:p>
        </w:tc>
        <w:tc>
          <w:tcPr>
            <w:tcW w:w="24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F54343" w14:textId="77777777" w:rsidR="0031738B" w:rsidRPr="0031738B" w:rsidRDefault="0031738B" w:rsidP="0031738B">
            <w:pPr>
              <w:spacing w:line="240" w:lineRule="auto"/>
              <w:rPr>
                <w:rFonts w:ascii="Times New Roman" w:hAnsi="Times New Roman" w:cs="Times New Roman"/>
                <w:iCs/>
              </w:rPr>
            </w:pPr>
            <w:r w:rsidRPr="0031738B">
              <w:rPr>
                <w:rFonts w:ascii="Times New Roman" w:hAnsi="Times New Roman" w:cs="Times New Roman"/>
                <w:iCs/>
              </w:rPr>
              <w:t>Badanie satysfakcji wnioskodawców LGD dot. jakości pomocy świadczonej przez LGD na etapie przygotowywania wniosków o przyznanie pomocy. Ocena wdrożenia wniosków z wcześniej pozyskanej informacji zwrotnej:</w:t>
            </w:r>
          </w:p>
          <w:p w14:paraId="20222274" w14:textId="77777777" w:rsidR="0031738B" w:rsidRPr="0031738B" w:rsidRDefault="0031738B" w:rsidP="0031738B">
            <w:pPr>
              <w:spacing w:line="240" w:lineRule="auto"/>
              <w:rPr>
                <w:rFonts w:ascii="Times New Roman" w:hAnsi="Times New Roman" w:cs="Times New Roman"/>
                <w:iCs/>
              </w:rPr>
            </w:pPr>
            <w:r w:rsidRPr="0031738B">
              <w:rPr>
                <w:rFonts w:ascii="Times New Roman" w:hAnsi="Times New Roman" w:cs="Times New Roman"/>
                <w:iCs/>
              </w:rPr>
              <w:t>- ankiety wypełniane przez wnioskodawców po zakończeniu usługi doradczej</w:t>
            </w:r>
          </w:p>
        </w:tc>
        <w:tc>
          <w:tcPr>
            <w:tcW w:w="1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90900F" w14:textId="77777777" w:rsidR="0031738B" w:rsidRPr="0031738B" w:rsidRDefault="0031738B" w:rsidP="0031738B">
            <w:pPr>
              <w:spacing w:line="240" w:lineRule="auto"/>
              <w:rPr>
                <w:rFonts w:ascii="Times New Roman" w:hAnsi="Times New Roman" w:cs="Times New Roman"/>
                <w:iCs/>
              </w:rPr>
            </w:pPr>
            <w:r w:rsidRPr="0031738B">
              <w:rPr>
                <w:rFonts w:ascii="Times New Roman" w:hAnsi="Times New Roman" w:cs="Times New Roman"/>
                <w:iCs/>
              </w:rPr>
              <w:t>- wnioskodawcy w poszczególnych zakresach operacji w ramach LSR</w:t>
            </w:r>
          </w:p>
        </w:tc>
        <w:tc>
          <w:tcPr>
            <w:tcW w:w="22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F37A13" w14:textId="77777777" w:rsidR="0031738B" w:rsidRPr="0031738B" w:rsidRDefault="0031738B" w:rsidP="0031738B">
            <w:pPr>
              <w:spacing w:line="240" w:lineRule="auto"/>
              <w:rPr>
                <w:rFonts w:ascii="Times New Roman" w:hAnsi="Times New Roman" w:cs="Times New Roman"/>
                <w:iCs/>
              </w:rPr>
            </w:pPr>
            <w:r w:rsidRPr="0031738B">
              <w:rPr>
                <w:rFonts w:ascii="Times New Roman" w:hAnsi="Times New Roman" w:cs="Times New Roman"/>
                <w:iCs/>
              </w:rPr>
              <w:t xml:space="preserve">- ankiety wypełnione przez 100 % wnioskodawców korzystających z usług doradczych </w:t>
            </w:r>
          </w:p>
        </w:tc>
        <w:tc>
          <w:tcPr>
            <w:tcW w:w="18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9EF095" w14:textId="77777777" w:rsidR="0031738B" w:rsidRPr="0031738B" w:rsidRDefault="0031738B" w:rsidP="0031738B">
            <w:pPr>
              <w:spacing w:line="240" w:lineRule="auto"/>
              <w:rPr>
                <w:rFonts w:ascii="Times New Roman" w:hAnsi="Times New Roman" w:cs="Times New Roman"/>
                <w:iCs/>
              </w:rPr>
            </w:pPr>
            <w:r w:rsidRPr="0031738B">
              <w:rPr>
                <w:rFonts w:ascii="Times New Roman" w:hAnsi="Times New Roman" w:cs="Times New Roman"/>
                <w:iCs/>
              </w:rPr>
              <w:t>- udział w badaniu 100 % wnioskodawców korzystających z usług doradczych</w:t>
            </w:r>
          </w:p>
        </w:tc>
        <w:tc>
          <w:tcPr>
            <w:tcW w:w="1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80817B" w14:textId="77777777" w:rsidR="0031738B" w:rsidRPr="0031738B" w:rsidRDefault="0031738B" w:rsidP="0031738B">
            <w:pPr>
              <w:spacing w:line="240" w:lineRule="auto"/>
              <w:rPr>
                <w:rFonts w:ascii="Times New Roman" w:hAnsi="Times New Roman" w:cs="Times New Roman"/>
                <w:iCs/>
              </w:rPr>
            </w:pPr>
            <w:r w:rsidRPr="0031738B">
              <w:rPr>
                <w:rFonts w:ascii="Times New Roman" w:hAnsi="Times New Roman" w:cs="Times New Roman"/>
                <w:iCs/>
              </w:rPr>
              <w:t>Badanie monitoringowe osiągniętych wskaźników dla działania komunikacyjnego</w:t>
            </w:r>
          </w:p>
          <w:p w14:paraId="53F44777" w14:textId="77777777" w:rsidR="0031738B" w:rsidRPr="0031738B" w:rsidRDefault="0031738B" w:rsidP="0031738B">
            <w:pPr>
              <w:spacing w:line="240" w:lineRule="auto"/>
              <w:rPr>
                <w:rFonts w:ascii="Times New Roman" w:hAnsi="Times New Roman" w:cs="Times New Roman"/>
                <w:iCs/>
              </w:rPr>
            </w:pPr>
            <w:r w:rsidRPr="0031738B">
              <w:rPr>
                <w:rFonts w:ascii="Times New Roman" w:hAnsi="Times New Roman" w:cs="Times New Roman"/>
                <w:iCs/>
              </w:rPr>
              <w:t>- po zakończeniu realizacji działania kom.</w:t>
            </w:r>
          </w:p>
        </w:tc>
        <w:tc>
          <w:tcPr>
            <w:tcW w:w="20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667CC4" w14:textId="77777777" w:rsidR="0031738B" w:rsidRPr="0031738B" w:rsidRDefault="0031738B" w:rsidP="0031738B">
            <w:pPr>
              <w:spacing w:line="240" w:lineRule="auto"/>
              <w:rPr>
                <w:rFonts w:ascii="Times New Roman" w:hAnsi="Times New Roman" w:cs="Times New Roman"/>
                <w:iCs/>
              </w:rPr>
            </w:pPr>
            <w:r w:rsidRPr="0031738B">
              <w:rPr>
                <w:rFonts w:ascii="Times New Roman" w:hAnsi="Times New Roman" w:cs="Times New Roman"/>
                <w:iCs/>
              </w:rPr>
              <w:t>Analiza wniosków z ankiet będzie podstawą do ewentualnych zaleceń dla pracowników LGD świadczących doradztwo, zaplanowanie dodatkowego przeszkolenia osób udzielających pomocy, np. w zakresie komunikacji interpersonalnej</w:t>
            </w:r>
          </w:p>
        </w:tc>
      </w:tr>
      <w:tr w:rsidR="0031738B" w:rsidRPr="0031738B" w14:paraId="76747BB8" w14:textId="77777777" w:rsidTr="00D775B2">
        <w:tc>
          <w:tcPr>
            <w:tcW w:w="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BE9312" w14:textId="77777777" w:rsidR="0031738B" w:rsidRPr="0031738B" w:rsidRDefault="0031738B" w:rsidP="0031738B">
            <w:pPr>
              <w:spacing w:line="240" w:lineRule="auto"/>
              <w:rPr>
                <w:rFonts w:ascii="Times New Roman" w:hAnsi="Times New Roman" w:cs="Times New Roman"/>
                <w:iCs/>
              </w:rPr>
            </w:pPr>
            <w:r w:rsidRPr="0031738B">
              <w:rPr>
                <w:rFonts w:ascii="Times New Roman" w:hAnsi="Times New Roman" w:cs="Times New Roman"/>
                <w:iCs/>
              </w:rPr>
              <w:lastRenderedPageBreak/>
              <w:t>II poł. 2020</w:t>
            </w:r>
          </w:p>
        </w:tc>
        <w:tc>
          <w:tcPr>
            <w:tcW w:w="18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1CF541" w14:textId="77777777" w:rsidR="0031738B" w:rsidRPr="0031738B" w:rsidRDefault="0031738B" w:rsidP="0031738B">
            <w:pPr>
              <w:spacing w:line="240" w:lineRule="auto"/>
              <w:rPr>
                <w:rFonts w:ascii="Times New Roman" w:hAnsi="Times New Roman" w:cs="Times New Roman"/>
                <w:iCs/>
              </w:rPr>
            </w:pPr>
            <w:r w:rsidRPr="0031738B">
              <w:rPr>
                <w:rFonts w:ascii="Times New Roman" w:hAnsi="Times New Roman" w:cs="Times New Roman"/>
                <w:iCs/>
              </w:rPr>
              <w:t>Poinformowanie ogółu mieszkańców o efektach wdrażania LSR</w:t>
            </w:r>
          </w:p>
        </w:tc>
        <w:tc>
          <w:tcPr>
            <w:tcW w:w="24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F97EAE" w14:textId="77777777" w:rsidR="0031738B" w:rsidRPr="0031738B" w:rsidRDefault="0031738B" w:rsidP="0031738B">
            <w:pPr>
              <w:spacing w:line="240" w:lineRule="auto"/>
              <w:rPr>
                <w:rFonts w:ascii="Times New Roman" w:hAnsi="Times New Roman" w:cs="Times New Roman"/>
                <w:iCs/>
              </w:rPr>
            </w:pPr>
            <w:r w:rsidRPr="0031738B">
              <w:rPr>
                <w:rFonts w:ascii="Times New Roman" w:hAnsi="Times New Roman" w:cs="Times New Roman"/>
                <w:iCs/>
              </w:rPr>
              <w:t>Kampania informacyjna nt głównych efektów wdrażania LSR na lata 2014- 2020:</w:t>
            </w:r>
          </w:p>
          <w:p w14:paraId="4F7D984D" w14:textId="77777777" w:rsidR="0031738B" w:rsidRPr="0031738B" w:rsidRDefault="0031738B" w:rsidP="0031738B">
            <w:pPr>
              <w:spacing w:line="240" w:lineRule="auto"/>
              <w:rPr>
                <w:rFonts w:ascii="Times New Roman" w:hAnsi="Times New Roman" w:cs="Times New Roman"/>
                <w:iCs/>
              </w:rPr>
            </w:pPr>
            <w:r w:rsidRPr="0031738B">
              <w:rPr>
                <w:rFonts w:ascii="Times New Roman" w:hAnsi="Times New Roman" w:cs="Times New Roman"/>
                <w:iCs/>
              </w:rPr>
              <w:t>- artykuły w prasie lokalnej</w:t>
            </w:r>
          </w:p>
          <w:p w14:paraId="20489991" w14:textId="77777777" w:rsidR="0031738B" w:rsidRPr="0031738B" w:rsidRDefault="0031738B" w:rsidP="0031738B">
            <w:pPr>
              <w:spacing w:line="240" w:lineRule="auto"/>
              <w:rPr>
                <w:rFonts w:ascii="Times New Roman" w:hAnsi="Times New Roman" w:cs="Times New Roman"/>
                <w:iCs/>
              </w:rPr>
            </w:pPr>
            <w:r w:rsidRPr="0031738B">
              <w:rPr>
                <w:rFonts w:ascii="Times New Roman" w:hAnsi="Times New Roman" w:cs="Times New Roman"/>
                <w:iCs/>
              </w:rPr>
              <w:t>- publikacja o efektach wdrażania LSR</w:t>
            </w:r>
          </w:p>
          <w:p w14:paraId="1C38101E" w14:textId="77777777" w:rsidR="0031738B" w:rsidRPr="0031738B" w:rsidRDefault="0031738B" w:rsidP="0031738B">
            <w:pPr>
              <w:spacing w:line="240" w:lineRule="auto"/>
              <w:rPr>
                <w:rFonts w:ascii="Times New Roman" w:hAnsi="Times New Roman" w:cs="Times New Roman"/>
                <w:iCs/>
              </w:rPr>
            </w:pPr>
            <w:r w:rsidRPr="0031738B">
              <w:rPr>
                <w:rFonts w:ascii="Times New Roman" w:hAnsi="Times New Roman" w:cs="Times New Roman"/>
                <w:iCs/>
              </w:rPr>
              <w:t>- prezentacja dobrych praktyk na stronie internetowej LGD oraz w mediach społecznościowych</w:t>
            </w:r>
          </w:p>
          <w:p w14:paraId="2DCF0A78" w14:textId="77777777" w:rsidR="0031738B" w:rsidRPr="0031738B" w:rsidRDefault="0031738B" w:rsidP="0031738B">
            <w:pPr>
              <w:spacing w:line="240" w:lineRule="auto"/>
              <w:rPr>
                <w:rFonts w:ascii="Times New Roman" w:hAnsi="Times New Roman" w:cs="Times New Roman"/>
                <w:iCs/>
              </w:rPr>
            </w:pPr>
          </w:p>
        </w:tc>
        <w:tc>
          <w:tcPr>
            <w:tcW w:w="1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16094" w14:textId="77777777" w:rsidR="0031738B" w:rsidRPr="0031738B" w:rsidRDefault="0031738B" w:rsidP="0031738B">
            <w:pPr>
              <w:spacing w:line="240" w:lineRule="auto"/>
              <w:rPr>
                <w:rFonts w:ascii="Times New Roman" w:hAnsi="Times New Roman" w:cs="Times New Roman"/>
                <w:iCs/>
              </w:rPr>
            </w:pPr>
            <w:r w:rsidRPr="0031738B">
              <w:rPr>
                <w:rFonts w:ascii="Times New Roman" w:hAnsi="Times New Roman" w:cs="Times New Roman"/>
                <w:iCs/>
              </w:rPr>
              <w:t>- wszyscy mieszkańcy obszaru LGD</w:t>
            </w:r>
          </w:p>
        </w:tc>
        <w:tc>
          <w:tcPr>
            <w:tcW w:w="22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72F671" w14:textId="77777777" w:rsidR="0031738B" w:rsidRPr="0031738B" w:rsidRDefault="0031738B" w:rsidP="0031738B">
            <w:pPr>
              <w:spacing w:line="240" w:lineRule="auto"/>
              <w:rPr>
                <w:rFonts w:ascii="Times New Roman" w:hAnsi="Times New Roman" w:cs="Times New Roman"/>
                <w:iCs/>
              </w:rPr>
            </w:pPr>
            <w:r w:rsidRPr="0031738B">
              <w:rPr>
                <w:rFonts w:ascii="Times New Roman" w:hAnsi="Times New Roman" w:cs="Times New Roman"/>
                <w:iCs/>
              </w:rPr>
              <w:t>- liczba artykułów w prasie lokalnej - 2</w:t>
            </w:r>
          </w:p>
          <w:p w14:paraId="4E651D73" w14:textId="77777777" w:rsidR="0031738B" w:rsidRPr="0031738B" w:rsidRDefault="0031738B" w:rsidP="0031738B">
            <w:pPr>
              <w:spacing w:line="240" w:lineRule="auto"/>
              <w:rPr>
                <w:rFonts w:ascii="Times New Roman" w:hAnsi="Times New Roman" w:cs="Times New Roman"/>
                <w:iCs/>
              </w:rPr>
            </w:pPr>
            <w:r w:rsidRPr="0031738B">
              <w:rPr>
                <w:rFonts w:ascii="Times New Roman" w:hAnsi="Times New Roman" w:cs="Times New Roman"/>
                <w:iCs/>
              </w:rPr>
              <w:t xml:space="preserve">- liczba wydanych publikacji – 1 szt. w nagładzie 500 egz. </w:t>
            </w:r>
          </w:p>
          <w:p w14:paraId="18279ACC" w14:textId="77777777" w:rsidR="0031738B" w:rsidRPr="0031738B" w:rsidRDefault="0031738B" w:rsidP="0031738B">
            <w:pPr>
              <w:spacing w:line="240" w:lineRule="auto"/>
              <w:rPr>
                <w:rFonts w:ascii="Times New Roman" w:hAnsi="Times New Roman" w:cs="Times New Roman"/>
                <w:iCs/>
              </w:rPr>
            </w:pPr>
            <w:r w:rsidRPr="0031738B">
              <w:rPr>
                <w:rFonts w:ascii="Times New Roman" w:hAnsi="Times New Roman" w:cs="Times New Roman"/>
                <w:iCs/>
              </w:rPr>
              <w:t xml:space="preserve">- liczba prezentacji dobrych praktyk – 4 szt. </w:t>
            </w:r>
          </w:p>
        </w:tc>
        <w:tc>
          <w:tcPr>
            <w:tcW w:w="18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6A4BAB" w14:textId="77777777" w:rsidR="0031738B" w:rsidRPr="0031738B" w:rsidRDefault="0031738B" w:rsidP="0031738B">
            <w:pPr>
              <w:spacing w:line="240" w:lineRule="auto"/>
              <w:rPr>
                <w:rFonts w:ascii="Times New Roman" w:hAnsi="Times New Roman" w:cs="Times New Roman"/>
                <w:iCs/>
              </w:rPr>
            </w:pPr>
            <w:r w:rsidRPr="0031738B">
              <w:rPr>
                <w:rFonts w:ascii="Times New Roman" w:hAnsi="Times New Roman" w:cs="Times New Roman"/>
                <w:iCs/>
              </w:rPr>
              <w:t>- liczba osób poinformowanych o efektach LSR – min. 5000</w:t>
            </w:r>
          </w:p>
          <w:p w14:paraId="02E5A482" w14:textId="77777777" w:rsidR="0031738B" w:rsidRPr="0031738B" w:rsidRDefault="0031738B" w:rsidP="0031738B">
            <w:pPr>
              <w:spacing w:line="240" w:lineRule="auto"/>
              <w:rPr>
                <w:rFonts w:ascii="Times New Roman" w:hAnsi="Times New Roman" w:cs="Times New Roman"/>
                <w:iCs/>
              </w:rPr>
            </w:pPr>
          </w:p>
        </w:tc>
        <w:tc>
          <w:tcPr>
            <w:tcW w:w="1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E4CA58" w14:textId="77777777" w:rsidR="0031738B" w:rsidRPr="0031738B" w:rsidRDefault="0031738B" w:rsidP="0031738B">
            <w:pPr>
              <w:spacing w:line="240" w:lineRule="auto"/>
              <w:rPr>
                <w:rFonts w:ascii="Times New Roman" w:hAnsi="Times New Roman" w:cs="Times New Roman"/>
                <w:iCs/>
              </w:rPr>
            </w:pPr>
            <w:r w:rsidRPr="0031738B">
              <w:rPr>
                <w:rFonts w:ascii="Times New Roman" w:hAnsi="Times New Roman" w:cs="Times New Roman"/>
                <w:iCs/>
              </w:rPr>
              <w:t xml:space="preserve">Badanie skuteczności kampanii informacyjnej  - badanie ankietowe odbiorców działań komunikacyjnych </w:t>
            </w:r>
          </w:p>
          <w:p w14:paraId="6A3377DF" w14:textId="77777777" w:rsidR="0031738B" w:rsidRPr="0031738B" w:rsidRDefault="0031738B" w:rsidP="0031738B">
            <w:pPr>
              <w:spacing w:line="240" w:lineRule="auto"/>
              <w:rPr>
                <w:rFonts w:ascii="Times New Roman" w:hAnsi="Times New Roman" w:cs="Times New Roman"/>
                <w:iCs/>
              </w:rPr>
            </w:pPr>
            <w:r w:rsidRPr="0031738B">
              <w:rPr>
                <w:rFonts w:ascii="Times New Roman" w:hAnsi="Times New Roman" w:cs="Times New Roman"/>
                <w:iCs/>
              </w:rPr>
              <w:t>(liczba wypełnionych ankiet na stronach internetowych gmin i LGD – min. 50)</w:t>
            </w:r>
          </w:p>
        </w:tc>
        <w:tc>
          <w:tcPr>
            <w:tcW w:w="20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8A980D" w14:textId="77777777" w:rsidR="0031738B" w:rsidRPr="0031738B" w:rsidRDefault="0031738B" w:rsidP="0031738B">
            <w:pPr>
              <w:spacing w:line="240" w:lineRule="auto"/>
              <w:rPr>
                <w:rFonts w:ascii="Times New Roman" w:hAnsi="Times New Roman" w:cs="Times New Roman"/>
                <w:iCs/>
              </w:rPr>
            </w:pPr>
            <w:r w:rsidRPr="0031738B">
              <w:rPr>
                <w:rFonts w:ascii="Times New Roman" w:hAnsi="Times New Roman" w:cs="Times New Roman"/>
                <w:iCs/>
              </w:rPr>
              <w:t xml:space="preserve">Wynik przeprowadzonego  badania skuteczności kampanii informacyjnej w formie raportu będzie udostępniony na stronie LGD oraz będzie stanowił podstawę do opracowania kolejnych działań komunikacyjnych w zakresie informowania.   </w:t>
            </w:r>
          </w:p>
          <w:p w14:paraId="06F81619" w14:textId="77777777" w:rsidR="0031738B" w:rsidRPr="0031738B" w:rsidRDefault="0031738B" w:rsidP="0031738B">
            <w:pPr>
              <w:spacing w:line="240" w:lineRule="auto"/>
              <w:rPr>
                <w:rFonts w:ascii="Times New Roman" w:hAnsi="Times New Roman" w:cs="Times New Roman"/>
                <w:iCs/>
              </w:rPr>
            </w:pPr>
          </w:p>
        </w:tc>
      </w:tr>
      <w:tr w:rsidR="0031738B" w:rsidRPr="0031738B" w14:paraId="05895BC6" w14:textId="77777777" w:rsidTr="00D775B2">
        <w:tc>
          <w:tcPr>
            <w:tcW w:w="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BB3C59" w14:textId="77777777" w:rsidR="0031738B" w:rsidRPr="0031738B" w:rsidRDefault="0031738B" w:rsidP="0031738B">
            <w:pPr>
              <w:spacing w:line="240" w:lineRule="auto"/>
              <w:rPr>
                <w:rFonts w:ascii="Times New Roman" w:hAnsi="Times New Roman" w:cs="Times New Roman"/>
                <w:iCs/>
              </w:rPr>
            </w:pPr>
            <w:r w:rsidRPr="0031738B">
              <w:rPr>
                <w:rFonts w:ascii="Times New Roman" w:hAnsi="Times New Roman" w:cs="Times New Roman"/>
                <w:iCs/>
              </w:rPr>
              <w:t>I poł. 2021</w:t>
            </w:r>
          </w:p>
        </w:tc>
        <w:tc>
          <w:tcPr>
            <w:tcW w:w="18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0721EF" w14:textId="77777777" w:rsidR="0031738B" w:rsidRPr="0031738B" w:rsidRDefault="0031738B" w:rsidP="0031738B">
            <w:pPr>
              <w:spacing w:line="240" w:lineRule="auto"/>
              <w:rPr>
                <w:rFonts w:ascii="Times New Roman" w:hAnsi="Times New Roman" w:cs="Times New Roman"/>
                <w:iCs/>
              </w:rPr>
            </w:pPr>
            <w:r w:rsidRPr="0031738B">
              <w:rPr>
                <w:rFonts w:ascii="Times New Roman" w:hAnsi="Times New Roman" w:cs="Times New Roman"/>
                <w:iCs/>
              </w:rPr>
              <w:t xml:space="preserve">Poinformowanie społeczności lokalnej o działaniach realizowanych przez LGD oraz o celach ogólnych i szczegółowych LSR </w:t>
            </w:r>
          </w:p>
        </w:tc>
        <w:tc>
          <w:tcPr>
            <w:tcW w:w="24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ADB48E" w14:textId="77777777" w:rsidR="0031738B" w:rsidRPr="0031738B" w:rsidRDefault="0031738B" w:rsidP="0031738B">
            <w:pPr>
              <w:spacing w:line="240" w:lineRule="auto"/>
              <w:rPr>
                <w:rFonts w:ascii="Times New Roman" w:hAnsi="Times New Roman" w:cs="Times New Roman"/>
                <w:iCs/>
              </w:rPr>
            </w:pPr>
            <w:r w:rsidRPr="0031738B">
              <w:rPr>
                <w:rFonts w:ascii="Times New Roman" w:hAnsi="Times New Roman" w:cs="Times New Roman"/>
                <w:iCs/>
              </w:rPr>
              <w:t>Kampania informacyjna:</w:t>
            </w:r>
          </w:p>
          <w:p w14:paraId="39F46030" w14:textId="77777777" w:rsidR="0031738B" w:rsidRPr="0031738B" w:rsidRDefault="0031738B" w:rsidP="0031738B">
            <w:pPr>
              <w:spacing w:line="240" w:lineRule="auto"/>
              <w:rPr>
                <w:rFonts w:ascii="Times New Roman" w:hAnsi="Times New Roman" w:cs="Times New Roman"/>
                <w:iCs/>
              </w:rPr>
            </w:pPr>
            <w:r w:rsidRPr="0031738B">
              <w:rPr>
                <w:rFonts w:ascii="Times New Roman" w:hAnsi="Times New Roman" w:cs="Times New Roman"/>
                <w:iCs/>
              </w:rPr>
              <w:t xml:space="preserve">- publikacje artykułów tematycznych na stronie internetowej LGD i w mediach społecznościowych  </w:t>
            </w:r>
          </w:p>
        </w:tc>
        <w:tc>
          <w:tcPr>
            <w:tcW w:w="1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1AD88B" w14:textId="77777777" w:rsidR="0031738B" w:rsidRPr="0031738B" w:rsidRDefault="0031738B" w:rsidP="0031738B">
            <w:pPr>
              <w:spacing w:line="240" w:lineRule="auto"/>
              <w:rPr>
                <w:rFonts w:ascii="Times New Roman" w:hAnsi="Times New Roman" w:cs="Times New Roman"/>
                <w:iCs/>
              </w:rPr>
            </w:pPr>
            <w:r w:rsidRPr="0031738B">
              <w:rPr>
                <w:rFonts w:ascii="Times New Roman" w:hAnsi="Times New Roman" w:cs="Times New Roman"/>
                <w:iCs/>
              </w:rPr>
              <w:t xml:space="preserve">- mieszkańcy obszaru LGD </w:t>
            </w:r>
          </w:p>
        </w:tc>
        <w:tc>
          <w:tcPr>
            <w:tcW w:w="22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F234CB" w14:textId="77777777" w:rsidR="0031738B" w:rsidRPr="0031738B" w:rsidRDefault="0031738B" w:rsidP="0031738B">
            <w:pPr>
              <w:spacing w:line="240" w:lineRule="auto"/>
              <w:rPr>
                <w:rFonts w:ascii="Times New Roman" w:hAnsi="Times New Roman" w:cs="Times New Roman"/>
                <w:iCs/>
              </w:rPr>
            </w:pPr>
            <w:r w:rsidRPr="0031738B">
              <w:rPr>
                <w:rFonts w:ascii="Times New Roman" w:hAnsi="Times New Roman" w:cs="Times New Roman"/>
                <w:iCs/>
              </w:rPr>
              <w:t>- liczba artykułów na stronie internetowej LGD  - 6 szt.</w:t>
            </w:r>
          </w:p>
          <w:p w14:paraId="2DE049F5" w14:textId="77777777" w:rsidR="0031738B" w:rsidRPr="0031738B" w:rsidRDefault="0031738B" w:rsidP="0031738B">
            <w:pPr>
              <w:spacing w:line="240" w:lineRule="auto"/>
              <w:rPr>
                <w:rFonts w:ascii="Times New Roman" w:hAnsi="Times New Roman" w:cs="Times New Roman"/>
                <w:iCs/>
              </w:rPr>
            </w:pPr>
            <w:r w:rsidRPr="0031738B">
              <w:rPr>
                <w:rFonts w:ascii="Times New Roman" w:hAnsi="Times New Roman" w:cs="Times New Roman"/>
                <w:iCs/>
              </w:rPr>
              <w:t xml:space="preserve">- liczba opublikowanych postów w mediach społecznościowych - 6 szt. </w:t>
            </w:r>
          </w:p>
        </w:tc>
        <w:tc>
          <w:tcPr>
            <w:tcW w:w="18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81F960" w14:textId="77777777" w:rsidR="0031738B" w:rsidRPr="0031738B" w:rsidRDefault="0031738B" w:rsidP="0031738B">
            <w:pPr>
              <w:spacing w:line="240" w:lineRule="auto"/>
              <w:rPr>
                <w:rFonts w:ascii="Times New Roman" w:hAnsi="Times New Roman" w:cs="Times New Roman"/>
                <w:iCs/>
              </w:rPr>
            </w:pPr>
            <w:r w:rsidRPr="0031738B">
              <w:rPr>
                <w:rFonts w:ascii="Times New Roman" w:hAnsi="Times New Roman" w:cs="Times New Roman"/>
                <w:iCs/>
              </w:rPr>
              <w:t>- liczba osób poinformowanych o działaniach realizowanych przez LGD oraz o celach ogólnych i szczegółowych LSR – min. 5000</w:t>
            </w:r>
          </w:p>
        </w:tc>
        <w:tc>
          <w:tcPr>
            <w:tcW w:w="1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488248" w14:textId="77777777" w:rsidR="0031738B" w:rsidRPr="0031738B" w:rsidRDefault="0031738B" w:rsidP="0031738B">
            <w:pPr>
              <w:spacing w:line="240" w:lineRule="auto"/>
              <w:rPr>
                <w:rFonts w:ascii="Times New Roman" w:hAnsi="Times New Roman" w:cs="Times New Roman"/>
                <w:iCs/>
              </w:rPr>
            </w:pPr>
            <w:r w:rsidRPr="0031738B">
              <w:rPr>
                <w:rFonts w:ascii="Times New Roman" w:hAnsi="Times New Roman" w:cs="Times New Roman"/>
                <w:iCs/>
              </w:rPr>
              <w:t xml:space="preserve">Analiza liczby użytkowników i odsłon strony internetowej, analiza liczby wyświetleń, reakcji, komentarzy i udostępnień postów w mediach społecznościowych </w:t>
            </w:r>
          </w:p>
        </w:tc>
        <w:tc>
          <w:tcPr>
            <w:tcW w:w="20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BAFD04" w14:textId="77777777" w:rsidR="0031738B" w:rsidRPr="0031738B" w:rsidRDefault="0031738B" w:rsidP="0031738B">
            <w:pPr>
              <w:spacing w:line="240" w:lineRule="auto"/>
              <w:rPr>
                <w:rFonts w:ascii="Times New Roman" w:hAnsi="Times New Roman" w:cs="Times New Roman"/>
                <w:iCs/>
              </w:rPr>
            </w:pPr>
            <w:r w:rsidRPr="0031738B">
              <w:rPr>
                <w:rFonts w:ascii="Times New Roman" w:hAnsi="Times New Roman" w:cs="Times New Roman"/>
                <w:iCs/>
              </w:rPr>
              <w:t xml:space="preserve">Wnioski z analizy pozwolą określić skuteczność internetowych środków komunikacji oraz dadzą odpowiedź na pytanie czy zostały osiągnięte planowane efekty. W przypadku braku założonego efektu podjęte zostaną działania dywersyfikujące kanały komunikacji.  </w:t>
            </w:r>
          </w:p>
        </w:tc>
      </w:tr>
      <w:tr w:rsidR="0031738B" w:rsidRPr="0031738B" w14:paraId="64405ECD" w14:textId="77777777" w:rsidTr="00D775B2">
        <w:tc>
          <w:tcPr>
            <w:tcW w:w="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925BD4" w14:textId="77777777" w:rsidR="0031738B" w:rsidRPr="0031738B" w:rsidRDefault="0031738B" w:rsidP="0031738B">
            <w:pPr>
              <w:spacing w:line="240" w:lineRule="auto"/>
              <w:rPr>
                <w:rFonts w:ascii="Times New Roman" w:hAnsi="Times New Roman" w:cs="Times New Roman"/>
                <w:iCs/>
              </w:rPr>
            </w:pPr>
            <w:r w:rsidRPr="0031738B">
              <w:rPr>
                <w:rFonts w:ascii="Times New Roman" w:hAnsi="Times New Roman" w:cs="Times New Roman"/>
                <w:iCs/>
              </w:rPr>
              <w:t>II poł. 2021</w:t>
            </w:r>
          </w:p>
        </w:tc>
        <w:tc>
          <w:tcPr>
            <w:tcW w:w="18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D97D86" w14:textId="77777777" w:rsidR="0031738B" w:rsidRPr="0031738B" w:rsidRDefault="0031738B" w:rsidP="0031738B">
            <w:pPr>
              <w:spacing w:line="240" w:lineRule="auto"/>
              <w:rPr>
                <w:rFonts w:ascii="Times New Roman" w:hAnsi="Times New Roman" w:cs="Times New Roman"/>
                <w:iCs/>
              </w:rPr>
            </w:pPr>
            <w:r w:rsidRPr="0031738B">
              <w:rPr>
                <w:rFonts w:ascii="Times New Roman" w:hAnsi="Times New Roman" w:cs="Times New Roman"/>
                <w:iCs/>
              </w:rPr>
              <w:t xml:space="preserve">Poinformowanie potencjalnych wnioskodawców o możliwości </w:t>
            </w:r>
            <w:r w:rsidRPr="0031738B">
              <w:rPr>
                <w:rFonts w:ascii="Times New Roman" w:hAnsi="Times New Roman" w:cs="Times New Roman"/>
                <w:iCs/>
              </w:rPr>
              <w:lastRenderedPageBreak/>
              <w:t xml:space="preserve">ubiegania się o dofinansowanie w ramach LSR, przekazanie informacji dotyczących zasad i warunków wsparcia </w:t>
            </w:r>
          </w:p>
          <w:p w14:paraId="40B16FA6" w14:textId="77777777" w:rsidR="0031738B" w:rsidRPr="0031738B" w:rsidRDefault="0031738B" w:rsidP="0031738B">
            <w:pPr>
              <w:spacing w:line="240" w:lineRule="auto"/>
              <w:rPr>
                <w:rFonts w:ascii="Times New Roman" w:hAnsi="Times New Roman" w:cs="Times New Roman"/>
                <w:iCs/>
              </w:rPr>
            </w:pPr>
          </w:p>
        </w:tc>
        <w:tc>
          <w:tcPr>
            <w:tcW w:w="24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14FCCE" w14:textId="77777777" w:rsidR="0031738B" w:rsidRPr="0031738B" w:rsidRDefault="0031738B" w:rsidP="0031738B">
            <w:pPr>
              <w:spacing w:line="240" w:lineRule="auto"/>
              <w:rPr>
                <w:rFonts w:ascii="Times New Roman" w:hAnsi="Times New Roman" w:cs="Times New Roman"/>
                <w:iCs/>
              </w:rPr>
            </w:pPr>
            <w:r w:rsidRPr="0031738B">
              <w:rPr>
                <w:rFonts w:ascii="Times New Roman" w:hAnsi="Times New Roman" w:cs="Times New Roman"/>
                <w:iCs/>
              </w:rPr>
              <w:lastRenderedPageBreak/>
              <w:t xml:space="preserve">Spotkanie informacyjne dla wnioskodawców. </w:t>
            </w:r>
          </w:p>
          <w:p w14:paraId="2A33724F" w14:textId="77777777" w:rsidR="0031738B" w:rsidRPr="0031738B" w:rsidRDefault="0031738B" w:rsidP="0031738B">
            <w:pPr>
              <w:spacing w:line="240" w:lineRule="auto"/>
              <w:rPr>
                <w:rFonts w:ascii="Times New Roman" w:hAnsi="Times New Roman" w:cs="Times New Roman"/>
                <w:iCs/>
              </w:rPr>
            </w:pPr>
            <w:r w:rsidRPr="0031738B">
              <w:rPr>
                <w:rFonts w:ascii="Times New Roman" w:hAnsi="Times New Roman" w:cs="Times New Roman"/>
                <w:iCs/>
              </w:rPr>
              <w:lastRenderedPageBreak/>
              <w:t xml:space="preserve">Środki przekazu: materiały informacyjne, prezentacja multimedialna </w:t>
            </w:r>
          </w:p>
          <w:p w14:paraId="12B503C3" w14:textId="77777777" w:rsidR="0031738B" w:rsidRPr="0031738B" w:rsidRDefault="0031738B" w:rsidP="0031738B">
            <w:pPr>
              <w:spacing w:line="240" w:lineRule="auto"/>
              <w:rPr>
                <w:rFonts w:ascii="Times New Roman" w:hAnsi="Times New Roman" w:cs="Times New Roman"/>
                <w:iCs/>
              </w:rPr>
            </w:pPr>
          </w:p>
          <w:p w14:paraId="455E191F" w14:textId="77777777" w:rsidR="0031738B" w:rsidRPr="0031738B" w:rsidRDefault="0031738B" w:rsidP="0031738B">
            <w:pPr>
              <w:spacing w:line="240" w:lineRule="auto"/>
              <w:rPr>
                <w:rFonts w:ascii="Times New Roman" w:hAnsi="Times New Roman" w:cs="Times New Roman"/>
                <w:iCs/>
              </w:rPr>
            </w:pPr>
            <w:r w:rsidRPr="0031738B">
              <w:rPr>
                <w:rFonts w:ascii="Times New Roman" w:hAnsi="Times New Roman" w:cs="Times New Roman"/>
                <w:iCs/>
              </w:rPr>
              <w:t xml:space="preserve">Publikacja na stronie internetowej LGD informacji nt zasad i warunków wsparcia, celach ogólnych i szczegółowych LSR oraz realizacji i rozliczania operacji  </w:t>
            </w:r>
          </w:p>
          <w:p w14:paraId="45F68677" w14:textId="77777777" w:rsidR="0031738B" w:rsidRPr="0031738B" w:rsidRDefault="0031738B" w:rsidP="0031738B">
            <w:pPr>
              <w:spacing w:line="240" w:lineRule="auto"/>
              <w:rPr>
                <w:rFonts w:ascii="Times New Roman" w:hAnsi="Times New Roman" w:cs="Times New Roman"/>
                <w:iCs/>
              </w:rPr>
            </w:pPr>
          </w:p>
          <w:p w14:paraId="1D9152A8" w14:textId="77777777" w:rsidR="0031738B" w:rsidRPr="0031738B" w:rsidRDefault="0031738B" w:rsidP="0031738B">
            <w:pPr>
              <w:spacing w:line="240" w:lineRule="auto"/>
              <w:rPr>
                <w:rFonts w:ascii="Times New Roman" w:hAnsi="Times New Roman" w:cs="Times New Roman"/>
                <w:iCs/>
              </w:rPr>
            </w:pPr>
          </w:p>
        </w:tc>
        <w:tc>
          <w:tcPr>
            <w:tcW w:w="1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1CBF2F" w14:textId="77777777" w:rsidR="0031738B" w:rsidRPr="0031738B" w:rsidRDefault="0031738B" w:rsidP="0031738B">
            <w:pPr>
              <w:spacing w:line="240" w:lineRule="auto"/>
              <w:rPr>
                <w:rFonts w:ascii="Times New Roman" w:hAnsi="Times New Roman" w:cs="Times New Roman"/>
                <w:iCs/>
              </w:rPr>
            </w:pPr>
            <w:r w:rsidRPr="0031738B">
              <w:rPr>
                <w:rFonts w:ascii="Times New Roman" w:hAnsi="Times New Roman" w:cs="Times New Roman"/>
                <w:iCs/>
              </w:rPr>
              <w:lastRenderedPageBreak/>
              <w:t xml:space="preserve">Potencjalni wnioskodawcy – mieszkańcy obszaru LGD, </w:t>
            </w:r>
            <w:r w:rsidRPr="0031738B">
              <w:rPr>
                <w:rFonts w:ascii="Times New Roman" w:hAnsi="Times New Roman" w:cs="Times New Roman"/>
                <w:iCs/>
              </w:rPr>
              <w:lastRenderedPageBreak/>
              <w:t>przedstawiciele instytucji i organizacji działających na obszarze LGD</w:t>
            </w:r>
          </w:p>
          <w:p w14:paraId="48DF6B34" w14:textId="77777777" w:rsidR="0031738B" w:rsidRPr="0031738B" w:rsidRDefault="0031738B" w:rsidP="0031738B">
            <w:pPr>
              <w:spacing w:line="240" w:lineRule="auto"/>
              <w:rPr>
                <w:rFonts w:ascii="Times New Roman" w:hAnsi="Times New Roman" w:cs="Times New Roman"/>
                <w:iCs/>
              </w:rPr>
            </w:pPr>
          </w:p>
        </w:tc>
        <w:tc>
          <w:tcPr>
            <w:tcW w:w="22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2090EB" w14:textId="77777777" w:rsidR="0031738B" w:rsidRPr="0031738B" w:rsidRDefault="0031738B" w:rsidP="0031738B">
            <w:pPr>
              <w:spacing w:line="240" w:lineRule="auto"/>
              <w:rPr>
                <w:rFonts w:ascii="Times New Roman" w:hAnsi="Times New Roman" w:cs="Times New Roman"/>
                <w:iCs/>
              </w:rPr>
            </w:pPr>
            <w:r w:rsidRPr="0031738B">
              <w:rPr>
                <w:rFonts w:ascii="Times New Roman" w:hAnsi="Times New Roman" w:cs="Times New Roman"/>
                <w:iCs/>
              </w:rPr>
              <w:lastRenderedPageBreak/>
              <w:t xml:space="preserve">- liczba spotkań – 1 szt. </w:t>
            </w:r>
          </w:p>
          <w:p w14:paraId="026457D9" w14:textId="77777777" w:rsidR="0031738B" w:rsidRPr="0031738B" w:rsidRDefault="0031738B" w:rsidP="0031738B">
            <w:pPr>
              <w:spacing w:line="240" w:lineRule="auto"/>
              <w:rPr>
                <w:rFonts w:ascii="Times New Roman" w:hAnsi="Times New Roman" w:cs="Times New Roman"/>
                <w:iCs/>
              </w:rPr>
            </w:pPr>
            <w:r w:rsidRPr="0031738B">
              <w:rPr>
                <w:rFonts w:ascii="Times New Roman" w:hAnsi="Times New Roman" w:cs="Times New Roman"/>
                <w:iCs/>
              </w:rPr>
              <w:t xml:space="preserve">- liczba publikacji artykułów </w:t>
            </w:r>
            <w:r w:rsidRPr="0031738B">
              <w:rPr>
                <w:rFonts w:ascii="Times New Roman" w:hAnsi="Times New Roman" w:cs="Times New Roman"/>
                <w:iCs/>
              </w:rPr>
              <w:lastRenderedPageBreak/>
              <w:t xml:space="preserve">informacyjnych na stronie internetowej LGD – 3 szt. </w:t>
            </w:r>
          </w:p>
        </w:tc>
        <w:tc>
          <w:tcPr>
            <w:tcW w:w="18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8AD674" w14:textId="77777777" w:rsidR="0031738B" w:rsidRPr="0031738B" w:rsidRDefault="0031738B" w:rsidP="0031738B">
            <w:pPr>
              <w:spacing w:line="240" w:lineRule="auto"/>
              <w:rPr>
                <w:rFonts w:ascii="Times New Roman" w:hAnsi="Times New Roman" w:cs="Times New Roman"/>
                <w:iCs/>
              </w:rPr>
            </w:pPr>
            <w:r w:rsidRPr="0031738B">
              <w:rPr>
                <w:rFonts w:ascii="Times New Roman" w:hAnsi="Times New Roman" w:cs="Times New Roman"/>
                <w:iCs/>
              </w:rPr>
              <w:lastRenderedPageBreak/>
              <w:t xml:space="preserve">- liczba osób biorących udział </w:t>
            </w:r>
            <w:r w:rsidRPr="0031738B">
              <w:rPr>
                <w:rFonts w:ascii="Times New Roman" w:hAnsi="Times New Roman" w:cs="Times New Roman"/>
                <w:iCs/>
              </w:rPr>
              <w:lastRenderedPageBreak/>
              <w:t xml:space="preserve">w spotkaniu – min. 20 </w:t>
            </w:r>
          </w:p>
          <w:p w14:paraId="0F5209F2" w14:textId="77777777" w:rsidR="0031738B" w:rsidRPr="0031738B" w:rsidRDefault="0031738B" w:rsidP="0031738B">
            <w:pPr>
              <w:spacing w:line="240" w:lineRule="auto"/>
              <w:rPr>
                <w:rFonts w:ascii="Times New Roman" w:hAnsi="Times New Roman" w:cs="Times New Roman"/>
                <w:iCs/>
              </w:rPr>
            </w:pPr>
            <w:r w:rsidRPr="0031738B">
              <w:rPr>
                <w:rFonts w:ascii="Times New Roman" w:hAnsi="Times New Roman" w:cs="Times New Roman"/>
                <w:iCs/>
              </w:rPr>
              <w:t xml:space="preserve">- liczba odbiorców artykułów informacyjnych – min. 500 </w:t>
            </w:r>
          </w:p>
          <w:p w14:paraId="59543F50" w14:textId="77777777" w:rsidR="0031738B" w:rsidRPr="0031738B" w:rsidRDefault="0031738B" w:rsidP="0031738B">
            <w:pPr>
              <w:spacing w:line="240" w:lineRule="auto"/>
              <w:rPr>
                <w:rFonts w:ascii="Times New Roman" w:hAnsi="Times New Roman" w:cs="Times New Roman"/>
                <w:iCs/>
              </w:rPr>
            </w:pPr>
          </w:p>
        </w:tc>
        <w:tc>
          <w:tcPr>
            <w:tcW w:w="1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0DB4F6" w14:textId="77777777" w:rsidR="0031738B" w:rsidRPr="0031738B" w:rsidRDefault="0031738B" w:rsidP="0031738B">
            <w:pPr>
              <w:spacing w:line="240" w:lineRule="auto"/>
              <w:rPr>
                <w:rFonts w:ascii="Times New Roman" w:hAnsi="Times New Roman" w:cs="Times New Roman"/>
                <w:iCs/>
              </w:rPr>
            </w:pPr>
            <w:r w:rsidRPr="0031738B">
              <w:rPr>
                <w:rFonts w:ascii="Times New Roman" w:hAnsi="Times New Roman" w:cs="Times New Roman"/>
                <w:iCs/>
              </w:rPr>
              <w:lastRenderedPageBreak/>
              <w:t xml:space="preserve">- anonimowa ankieta skierowana do uczestników spotkania i </w:t>
            </w:r>
            <w:r w:rsidRPr="0031738B">
              <w:rPr>
                <w:rFonts w:ascii="Times New Roman" w:hAnsi="Times New Roman" w:cs="Times New Roman"/>
                <w:iCs/>
              </w:rPr>
              <w:lastRenderedPageBreak/>
              <w:t xml:space="preserve">odbiorców treści artykułów dotycząca przydatności pozyskanych na informacji </w:t>
            </w:r>
          </w:p>
          <w:p w14:paraId="78E3ED1F" w14:textId="77777777" w:rsidR="0031738B" w:rsidRPr="0031738B" w:rsidRDefault="0031738B" w:rsidP="0031738B">
            <w:pPr>
              <w:spacing w:line="240" w:lineRule="auto"/>
              <w:rPr>
                <w:rFonts w:ascii="Times New Roman" w:hAnsi="Times New Roman" w:cs="Times New Roman"/>
                <w:iCs/>
              </w:rPr>
            </w:pPr>
          </w:p>
        </w:tc>
        <w:tc>
          <w:tcPr>
            <w:tcW w:w="20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0CC176" w14:textId="77777777" w:rsidR="0031738B" w:rsidRPr="0031738B" w:rsidRDefault="0031738B" w:rsidP="0031738B">
            <w:pPr>
              <w:spacing w:line="240" w:lineRule="auto"/>
              <w:rPr>
                <w:rFonts w:ascii="Times New Roman" w:hAnsi="Times New Roman" w:cs="Times New Roman"/>
                <w:iCs/>
              </w:rPr>
            </w:pPr>
            <w:r w:rsidRPr="0031738B">
              <w:rPr>
                <w:rFonts w:ascii="Times New Roman" w:hAnsi="Times New Roman" w:cs="Times New Roman"/>
                <w:iCs/>
              </w:rPr>
              <w:lastRenderedPageBreak/>
              <w:t xml:space="preserve">Wnioski z analizy ankiet zostaną wykorzystane do przygotowania </w:t>
            </w:r>
            <w:r w:rsidRPr="0031738B">
              <w:rPr>
                <w:rFonts w:ascii="Times New Roman" w:hAnsi="Times New Roman" w:cs="Times New Roman"/>
                <w:iCs/>
              </w:rPr>
              <w:lastRenderedPageBreak/>
              <w:t xml:space="preserve">kolejnych spotkań i materiałów informacyjnych </w:t>
            </w:r>
          </w:p>
          <w:p w14:paraId="1366A7CF" w14:textId="77777777" w:rsidR="0031738B" w:rsidRPr="0031738B" w:rsidRDefault="0031738B" w:rsidP="0031738B">
            <w:pPr>
              <w:spacing w:line="240" w:lineRule="auto"/>
              <w:rPr>
                <w:rFonts w:ascii="Times New Roman" w:hAnsi="Times New Roman" w:cs="Times New Roman"/>
                <w:iCs/>
              </w:rPr>
            </w:pPr>
          </w:p>
        </w:tc>
      </w:tr>
      <w:tr w:rsidR="0031738B" w:rsidRPr="0031738B" w14:paraId="42893083" w14:textId="77777777" w:rsidTr="00D775B2">
        <w:tc>
          <w:tcPr>
            <w:tcW w:w="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81DDEE" w14:textId="77777777" w:rsidR="0031738B" w:rsidRPr="0031738B" w:rsidRDefault="0031738B" w:rsidP="0031738B">
            <w:pPr>
              <w:spacing w:line="240" w:lineRule="auto"/>
              <w:rPr>
                <w:rFonts w:ascii="Times New Roman" w:hAnsi="Times New Roman" w:cs="Times New Roman"/>
                <w:iCs/>
              </w:rPr>
            </w:pPr>
            <w:r w:rsidRPr="0031738B">
              <w:rPr>
                <w:rFonts w:ascii="Times New Roman" w:hAnsi="Times New Roman" w:cs="Times New Roman"/>
                <w:iCs/>
              </w:rPr>
              <w:lastRenderedPageBreak/>
              <w:t xml:space="preserve">I poł. 2022 </w:t>
            </w:r>
          </w:p>
        </w:tc>
        <w:tc>
          <w:tcPr>
            <w:tcW w:w="18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2BA5D0" w14:textId="77777777" w:rsidR="0031738B" w:rsidRPr="0031738B" w:rsidRDefault="0031738B" w:rsidP="0031738B">
            <w:pPr>
              <w:spacing w:line="240" w:lineRule="auto"/>
              <w:rPr>
                <w:rFonts w:ascii="Times New Roman" w:hAnsi="Times New Roman" w:cs="Times New Roman"/>
                <w:iCs/>
              </w:rPr>
            </w:pPr>
            <w:r w:rsidRPr="0031738B">
              <w:rPr>
                <w:rFonts w:ascii="Times New Roman" w:hAnsi="Times New Roman" w:cs="Times New Roman"/>
                <w:iCs/>
              </w:rPr>
              <w:t>Uzyskanie informacji zwrotnej nt oceny jakości pomocy świadczonej przez LGD w ramach prowadzonych naborów wniosków</w:t>
            </w:r>
          </w:p>
        </w:tc>
        <w:tc>
          <w:tcPr>
            <w:tcW w:w="24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84F8CE" w14:textId="77777777" w:rsidR="0031738B" w:rsidRPr="0031738B" w:rsidRDefault="0031738B" w:rsidP="0031738B">
            <w:pPr>
              <w:spacing w:line="240" w:lineRule="auto"/>
              <w:rPr>
                <w:rFonts w:ascii="Times New Roman" w:hAnsi="Times New Roman" w:cs="Times New Roman"/>
                <w:iCs/>
              </w:rPr>
            </w:pPr>
            <w:r w:rsidRPr="0031738B">
              <w:rPr>
                <w:rFonts w:ascii="Times New Roman" w:hAnsi="Times New Roman" w:cs="Times New Roman"/>
                <w:iCs/>
              </w:rPr>
              <w:t>Badanie satysfakcji wnioskodawców LGD dot. jakości pomocy świadczonej przez LGD na etapie przygotowywania wniosków o przyznanie pomocy. Ocena wdrożenia wniosków z wcześniej pozyskanej informacji zwrotnej:</w:t>
            </w:r>
          </w:p>
          <w:p w14:paraId="36499AF4" w14:textId="77777777" w:rsidR="0031738B" w:rsidRPr="0031738B" w:rsidRDefault="0031738B" w:rsidP="0031738B">
            <w:pPr>
              <w:spacing w:line="240" w:lineRule="auto"/>
              <w:rPr>
                <w:rFonts w:ascii="Times New Roman" w:hAnsi="Times New Roman" w:cs="Times New Roman"/>
                <w:iCs/>
              </w:rPr>
            </w:pPr>
            <w:r w:rsidRPr="0031738B">
              <w:rPr>
                <w:rFonts w:ascii="Times New Roman" w:hAnsi="Times New Roman" w:cs="Times New Roman"/>
                <w:iCs/>
              </w:rPr>
              <w:t>- ankiety wypełniane przez wnioskodawców po zakończeniu usługi doradczej</w:t>
            </w:r>
          </w:p>
        </w:tc>
        <w:tc>
          <w:tcPr>
            <w:tcW w:w="1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CA4B3F" w14:textId="77777777" w:rsidR="0031738B" w:rsidRPr="0031738B" w:rsidRDefault="0031738B" w:rsidP="0031738B">
            <w:pPr>
              <w:spacing w:line="240" w:lineRule="auto"/>
              <w:rPr>
                <w:rFonts w:ascii="Times New Roman" w:hAnsi="Times New Roman" w:cs="Times New Roman"/>
                <w:iCs/>
              </w:rPr>
            </w:pPr>
            <w:r w:rsidRPr="0031738B">
              <w:rPr>
                <w:rFonts w:ascii="Times New Roman" w:hAnsi="Times New Roman" w:cs="Times New Roman"/>
                <w:iCs/>
              </w:rPr>
              <w:t xml:space="preserve">- wnioskodawcy biorący udział w prowadzonych naborach wniosków </w:t>
            </w:r>
          </w:p>
        </w:tc>
        <w:tc>
          <w:tcPr>
            <w:tcW w:w="22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B58A1A" w14:textId="77777777" w:rsidR="0031738B" w:rsidRPr="0031738B" w:rsidRDefault="0031738B" w:rsidP="0031738B">
            <w:pPr>
              <w:spacing w:line="240" w:lineRule="auto"/>
              <w:rPr>
                <w:rFonts w:ascii="Times New Roman" w:hAnsi="Times New Roman" w:cs="Times New Roman"/>
                <w:iCs/>
              </w:rPr>
            </w:pPr>
            <w:r w:rsidRPr="0031738B">
              <w:rPr>
                <w:rFonts w:ascii="Times New Roman" w:hAnsi="Times New Roman" w:cs="Times New Roman"/>
                <w:iCs/>
              </w:rPr>
              <w:t>- ankiety wypełnione przez 100 % wnioskodawców korzystających z usług doradczych</w:t>
            </w:r>
          </w:p>
        </w:tc>
        <w:tc>
          <w:tcPr>
            <w:tcW w:w="18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7FD598" w14:textId="77777777" w:rsidR="0031738B" w:rsidRPr="0031738B" w:rsidRDefault="0031738B" w:rsidP="0031738B">
            <w:pPr>
              <w:spacing w:line="240" w:lineRule="auto"/>
              <w:rPr>
                <w:rFonts w:ascii="Times New Roman" w:hAnsi="Times New Roman" w:cs="Times New Roman"/>
                <w:iCs/>
              </w:rPr>
            </w:pPr>
            <w:r w:rsidRPr="0031738B">
              <w:rPr>
                <w:rFonts w:ascii="Times New Roman" w:hAnsi="Times New Roman" w:cs="Times New Roman"/>
                <w:iCs/>
              </w:rPr>
              <w:t>- udział w badaniu 100 % wnioskodawców korzystających z usług doradczych</w:t>
            </w:r>
          </w:p>
        </w:tc>
        <w:tc>
          <w:tcPr>
            <w:tcW w:w="1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32135E" w14:textId="77777777" w:rsidR="0031738B" w:rsidRPr="0031738B" w:rsidRDefault="0031738B" w:rsidP="0031738B">
            <w:pPr>
              <w:spacing w:line="240" w:lineRule="auto"/>
              <w:rPr>
                <w:rFonts w:ascii="Times New Roman" w:hAnsi="Times New Roman" w:cs="Times New Roman"/>
                <w:iCs/>
              </w:rPr>
            </w:pPr>
            <w:r w:rsidRPr="0031738B">
              <w:rPr>
                <w:rFonts w:ascii="Times New Roman" w:hAnsi="Times New Roman" w:cs="Times New Roman"/>
                <w:iCs/>
              </w:rPr>
              <w:t>Badanie monitoringowe osiągniętych wskaźników dla działania komunikacyjnego</w:t>
            </w:r>
          </w:p>
          <w:p w14:paraId="511DCD65" w14:textId="77777777" w:rsidR="0031738B" w:rsidRPr="0031738B" w:rsidRDefault="0031738B" w:rsidP="0031738B">
            <w:pPr>
              <w:spacing w:line="240" w:lineRule="auto"/>
              <w:rPr>
                <w:rFonts w:ascii="Times New Roman" w:hAnsi="Times New Roman" w:cs="Times New Roman"/>
                <w:iCs/>
              </w:rPr>
            </w:pPr>
            <w:r w:rsidRPr="0031738B">
              <w:rPr>
                <w:rFonts w:ascii="Times New Roman" w:hAnsi="Times New Roman" w:cs="Times New Roman"/>
                <w:iCs/>
              </w:rPr>
              <w:t>- po zakończeniu realizacji działania komunikacyjnego</w:t>
            </w:r>
          </w:p>
        </w:tc>
        <w:tc>
          <w:tcPr>
            <w:tcW w:w="20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5D8A22" w14:textId="77777777" w:rsidR="0031738B" w:rsidRPr="0031738B" w:rsidRDefault="0031738B" w:rsidP="0031738B">
            <w:pPr>
              <w:spacing w:line="240" w:lineRule="auto"/>
              <w:rPr>
                <w:rFonts w:ascii="Times New Roman" w:hAnsi="Times New Roman" w:cs="Times New Roman"/>
                <w:iCs/>
              </w:rPr>
            </w:pPr>
            <w:r w:rsidRPr="0031738B">
              <w:rPr>
                <w:rFonts w:ascii="Times New Roman" w:hAnsi="Times New Roman" w:cs="Times New Roman"/>
                <w:iCs/>
              </w:rPr>
              <w:t>Analiza wniosków z ankiet będzie podstawą do ewentualnych zaleceń dla pracowników LGD świadczących doradztwo, zaplanowanie dodatkowego przeszkolenia osób udzielających pomocy, np. w zakresie komunikacji interpersonalnej</w:t>
            </w:r>
          </w:p>
        </w:tc>
      </w:tr>
      <w:tr w:rsidR="0031738B" w:rsidRPr="0031738B" w14:paraId="32B7254F" w14:textId="77777777" w:rsidTr="00D775B2">
        <w:tc>
          <w:tcPr>
            <w:tcW w:w="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16FCAA" w14:textId="77777777" w:rsidR="0031738B" w:rsidRPr="0031738B" w:rsidRDefault="0031738B" w:rsidP="0031738B">
            <w:pPr>
              <w:spacing w:line="240" w:lineRule="auto"/>
              <w:rPr>
                <w:rFonts w:ascii="Times New Roman" w:hAnsi="Times New Roman" w:cs="Times New Roman"/>
                <w:iCs/>
              </w:rPr>
            </w:pPr>
            <w:r w:rsidRPr="0031738B">
              <w:rPr>
                <w:rFonts w:ascii="Times New Roman" w:hAnsi="Times New Roman" w:cs="Times New Roman"/>
                <w:iCs/>
              </w:rPr>
              <w:t>II poł. 2022</w:t>
            </w:r>
          </w:p>
        </w:tc>
        <w:tc>
          <w:tcPr>
            <w:tcW w:w="18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E7CEE4" w14:textId="77777777" w:rsidR="0031738B" w:rsidRPr="0031738B" w:rsidRDefault="0031738B" w:rsidP="0031738B">
            <w:pPr>
              <w:spacing w:line="240" w:lineRule="auto"/>
              <w:rPr>
                <w:rFonts w:ascii="Times New Roman" w:hAnsi="Times New Roman" w:cs="Times New Roman"/>
                <w:iCs/>
              </w:rPr>
            </w:pPr>
            <w:r w:rsidRPr="0031738B">
              <w:rPr>
                <w:rFonts w:ascii="Times New Roman" w:hAnsi="Times New Roman" w:cs="Times New Roman"/>
                <w:iCs/>
              </w:rPr>
              <w:t xml:space="preserve">Prezentacja efektów wdrażania </w:t>
            </w:r>
            <w:r w:rsidRPr="0031738B">
              <w:rPr>
                <w:rFonts w:ascii="Times New Roman" w:hAnsi="Times New Roman" w:cs="Times New Roman"/>
                <w:iCs/>
              </w:rPr>
              <w:lastRenderedPageBreak/>
              <w:t xml:space="preserve">LSR w latach 2016 – 2022 </w:t>
            </w:r>
          </w:p>
        </w:tc>
        <w:tc>
          <w:tcPr>
            <w:tcW w:w="24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F8BF17" w14:textId="77777777" w:rsidR="0031738B" w:rsidRPr="0031738B" w:rsidRDefault="0031738B" w:rsidP="0031738B">
            <w:pPr>
              <w:spacing w:line="240" w:lineRule="auto"/>
              <w:rPr>
                <w:rFonts w:ascii="Times New Roman" w:hAnsi="Times New Roman" w:cs="Times New Roman"/>
                <w:iCs/>
              </w:rPr>
            </w:pPr>
            <w:r w:rsidRPr="0031738B">
              <w:rPr>
                <w:rFonts w:ascii="Times New Roman" w:hAnsi="Times New Roman" w:cs="Times New Roman"/>
                <w:iCs/>
              </w:rPr>
              <w:lastRenderedPageBreak/>
              <w:t xml:space="preserve">Kampania informacyjna: </w:t>
            </w:r>
          </w:p>
          <w:p w14:paraId="1CC7D363" w14:textId="77777777" w:rsidR="0031738B" w:rsidRPr="0031738B" w:rsidRDefault="0031738B" w:rsidP="0031738B">
            <w:pPr>
              <w:spacing w:line="240" w:lineRule="auto"/>
              <w:rPr>
                <w:rFonts w:ascii="Times New Roman" w:hAnsi="Times New Roman" w:cs="Times New Roman"/>
                <w:iCs/>
              </w:rPr>
            </w:pPr>
            <w:r w:rsidRPr="0031738B">
              <w:rPr>
                <w:rFonts w:ascii="Times New Roman" w:hAnsi="Times New Roman" w:cs="Times New Roman"/>
                <w:iCs/>
              </w:rPr>
              <w:t xml:space="preserve">- produkcja filmu promocyjnego </w:t>
            </w:r>
            <w:r w:rsidRPr="0031738B">
              <w:rPr>
                <w:rFonts w:ascii="Times New Roman" w:hAnsi="Times New Roman" w:cs="Times New Roman"/>
                <w:iCs/>
              </w:rPr>
              <w:lastRenderedPageBreak/>
              <w:t xml:space="preserve">prezentującego zrealizowane projekty w różnych zakresach tematycznych </w:t>
            </w:r>
          </w:p>
        </w:tc>
        <w:tc>
          <w:tcPr>
            <w:tcW w:w="1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054486" w14:textId="77777777" w:rsidR="0031738B" w:rsidRPr="0031738B" w:rsidRDefault="0031738B" w:rsidP="0031738B">
            <w:pPr>
              <w:spacing w:line="240" w:lineRule="auto"/>
              <w:rPr>
                <w:rFonts w:ascii="Times New Roman" w:hAnsi="Times New Roman" w:cs="Times New Roman"/>
                <w:iCs/>
              </w:rPr>
            </w:pPr>
            <w:r w:rsidRPr="0031738B">
              <w:rPr>
                <w:rFonts w:ascii="Times New Roman" w:hAnsi="Times New Roman" w:cs="Times New Roman"/>
                <w:iCs/>
              </w:rPr>
              <w:lastRenderedPageBreak/>
              <w:t xml:space="preserve">- mieszkańcy obszaru LGD </w:t>
            </w:r>
          </w:p>
        </w:tc>
        <w:tc>
          <w:tcPr>
            <w:tcW w:w="22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228E11" w14:textId="77777777" w:rsidR="0031738B" w:rsidRPr="0031738B" w:rsidRDefault="0031738B" w:rsidP="0031738B">
            <w:pPr>
              <w:spacing w:line="240" w:lineRule="auto"/>
              <w:rPr>
                <w:rFonts w:ascii="Times New Roman" w:hAnsi="Times New Roman" w:cs="Times New Roman"/>
                <w:iCs/>
              </w:rPr>
            </w:pPr>
            <w:r w:rsidRPr="0031738B">
              <w:rPr>
                <w:rFonts w:ascii="Times New Roman" w:hAnsi="Times New Roman" w:cs="Times New Roman"/>
                <w:iCs/>
              </w:rPr>
              <w:t xml:space="preserve">- liczba wyprodukowanych </w:t>
            </w:r>
            <w:r w:rsidRPr="0031738B">
              <w:rPr>
                <w:rFonts w:ascii="Times New Roman" w:hAnsi="Times New Roman" w:cs="Times New Roman"/>
                <w:iCs/>
              </w:rPr>
              <w:lastRenderedPageBreak/>
              <w:t xml:space="preserve">filmów promocyjnych – 1 sz. </w:t>
            </w:r>
          </w:p>
        </w:tc>
        <w:tc>
          <w:tcPr>
            <w:tcW w:w="18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B0DD4B" w14:textId="77777777" w:rsidR="0031738B" w:rsidRPr="0031738B" w:rsidRDefault="0031738B" w:rsidP="0031738B">
            <w:pPr>
              <w:spacing w:line="240" w:lineRule="auto"/>
              <w:rPr>
                <w:rFonts w:ascii="Times New Roman" w:hAnsi="Times New Roman" w:cs="Times New Roman"/>
                <w:iCs/>
              </w:rPr>
            </w:pPr>
            <w:r w:rsidRPr="0031738B">
              <w:rPr>
                <w:rFonts w:ascii="Times New Roman" w:hAnsi="Times New Roman" w:cs="Times New Roman"/>
                <w:iCs/>
              </w:rPr>
              <w:lastRenderedPageBreak/>
              <w:t xml:space="preserve">- liczba osób poinformowanych o efektach wdrażania LSR </w:t>
            </w:r>
            <w:r w:rsidRPr="0031738B">
              <w:rPr>
                <w:rFonts w:ascii="Times New Roman" w:hAnsi="Times New Roman" w:cs="Times New Roman"/>
                <w:iCs/>
              </w:rPr>
              <w:lastRenderedPageBreak/>
              <w:t>(odbiorcy filmu) – min. 10 000</w:t>
            </w:r>
          </w:p>
          <w:p w14:paraId="2E266C26" w14:textId="77777777" w:rsidR="0031738B" w:rsidRPr="0031738B" w:rsidRDefault="0031738B" w:rsidP="0031738B">
            <w:pPr>
              <w:spacing w:line="240" w:lineRule="auto"/>
              <w:rPr>
                <w:rFonts w:ascii="Times New Roman" w:hAnsi="Times New Roman" w:cs="Times New Roman"/>
                <w:iCs/>
              </w:rPr>
            </w:pPr>
          </w:p>
        </w:tc>
        <w:tc>
          <w:tcPr>
            <w:tcW w:w="1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0FC8D8" w14:textId="77777777" w:rsidR="0031738B" w:rsidRPr="0031738B" w:rsidRDefault="0031738B" w:rsidP="0031738B">
            <w:pPr>
              <w:spacing w:line="240" w:lineRule="auto"/>
              <w:rPr>
                <w:rFonts w:ascii="Times New Roman" w:hAnsi="Times New Roman" w:cs="Times New Roman"/>
                <w:iCs/>
              </w:rPr>
            </w:pPr>
            <w:r w:rsidRPr="0031738B">
              <w:rPr>
                <w:rFonts w:ascii="Times New Roman" w:hAnsi="Times New Roman" w:cs="Times New Roman"/>
                <w:iCs/>
              </w:rPr>
              <w:lastRenderedPageBreak/>
              <w:t xml:space="preserve">Badanie skuteczności kampanii informacyjnej  - </w:t>
            </w:r>
            <w:r w:rsidRPr="0031738B">
              <w:rPr>
                <w:rFonts w:ascii="Times New Roman" w:hAnsi="Times New Roman" w:cs="Times New Roman"/>
                <w:iCs/>
              </w:rPr>
              <w:lastRenderedPageBreak/>
              <w:t xml:space="preserve">badanie ankietowe odbiorców działań komunikacyjnych </w:t>
            </w:r>
          </w:p>
          <w:p w14:paraId="5F98D48B" w14:textId="77777777" w:rsidR="0031738B" w:rsidRPr="0031738B" w:rsidRDefault="0031738B" w:rsidP="0031738B">
            <w:pPr>
              <w:spacing w:line="240" w:lineRule="auto"/>
              <w:rPr>
                <w:rFonts w:ascii="Times New Roman" w:hAnsi="Times New Roman" w:cs="Times New Roman"/>
                <w:iCs/>
              </w:rPr>
            </w:pPr>
            <w:r w:rsidRPr="0031738B">
              <w:rPr>
                <w:rFonts w:ascii="Times New Roman" w:hAnsi="Times New Roman" w:cs="Times New Roman"/>
                <w:iCs/>
              </w:rPr>
              <w:t>(liczba wypełnionych ankiet na stronach internetowych gmin i LGD – min. 50)</w:t>
            </w:r>
          </w:p>
        </w:tc>
        <w:tc>
          <w:tcPr>
            <w:tcW w:w="20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EBCAE" w14:textId="77777777" w:rsidR="0031738B" w:rsidRPr="0031738B" w:rsidRDefault="0031738B" w:rsidP="0031738B">
            <w:pPr>
              <w:spacing w:line="240" w:lineRule="auto"/>
              <w:rPr>
                <w:rFonts w:ascii="Times New Roman" w:hAnsi="Times New Roman" w:cs="Times New Roman"/>
                <w:iCs/>
              </w:rPr>
            </w:pPr>
            <w:r w:rsidRPr="0031738B">
              <w:rPr>
                <w:rFonts w:ascii="Times New Roman" w:hAnsi="Times New Roman" w:cs="Times New Roman"/>
                <w:iCs/>
              </w:rPr>
              <w:lastRenderedPageBreak/>
              <w:t xml:space="preserve">Wynik przeprowadzonego  badania skuteczności </w:t>
            </w:r>
            <w:r w:rsidRPr="0031738B">
              <w:rPr>
                <w:rFonts w:ascii="Times New Roman" w:hAnsi="Times New Roman" w:cs="Times New Roman"/>
                <w:iCs/>
              </w:rPr>
              <w:lastRenderedPageBreak/>
              <w:t xml:space="preserve">kampanii informacyjnej będzie stanowił podstawę do opracowania kolejnych działań komunikacyjnych w zakresie informowania.   </w:t>
            </w:r>
          </w:p>
          <w:p w14:paraId="07390D12" w14:textId="77777777" w:rsidR="0031738B" w:rsidRPr="0031738B" w:rsidRDefault="0031738B" w:rsidP="0031738B">
            <w:pPr>
              <w:spacing w:line="240" w:lineRule="auto"/>
              <w:rPr>
                <w:rFonts w:ascii="Times New Roman" w:hAnsi="Times New Roman" w:cs="Times New Roman"/>
                <w:iCs/>
              </w:rPr>
            </w:pPr>
          </w:p>
        </w:tc>
      </w:tr>
    </w:tbl>
    <w:p w14:paraId="371F2343" w14:textId="77777777" w:rsidR="0031738B" w:rsidRPr="0031738B" w:rsidRDefault="0031738B" w:rsidP="0031738B">
      <w:pPr>
        <w:spacing w:line="240" w:lineRule="auto"/>
        <w:rPr>
          <w:rFonts w:ascii="Times New Roman" w:hAnsi="Times New Roman" w:cs="Times New Roman"/>
          <w:iCs/>
        </w:rPr>
      </w:pPr>
    </w:p>
    <w:p w14:paraId="4436CA3D" w14:textId="77777777" w:rsidR="0031738B" w:rsidRDefault="0031738B" w:rsidP="009F228D">
      <w:pPr>
        <w:spacing w:line="240" w:lineRule="auto"/>
        <w:rPr>
          <w:rFonts w:ascii="Times New Roman" w:hAnsi="Times New Roman" w:cs="Times New Roman"/>
          <w:i/>
        </w:rPr>
      </w:pPr>
    </w:p>
    <w:p w14:paraId="53FDF13F" w14:textId="77777777" w:rsidR="00E77323" w:rsidRPr="008B57C5" w:rsidRDefault="00E77323" w:rsidP="009F228D">
      <w:pPr>
        <w:spacing w:line="240" w:lineRule="auto"/>
        <w:rPr>
          <w:rFonts w:ascii="Times New Roman" w:hAnsi="Times New Roman" w:cs="Times New Roman"/>
        </w:rPr>
      </w:pPr>
    </w:p>
    <w:sectPr w:rsidR="00E77323" w:rsidRPr="008B57C5" w:rsidSect="008D37D8">
      <w:pgSz w:w="16838" w:h="11906" w:orient="landscape"/>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E4158E" w14:textId="77777777" w:rsidR="00B36877" w:rsidRDefault="00B36877" w:rsidP="00A55C72">
      <w:pPr>
        <w:spacing w:after="0" w:line="240" w:lineRule="auto"/>
      </w:pPr>
      <w:r>
        <w:separator/>
      </w:r>
    </w:p>
  </w:endnote>
  <w:endnote w:type="continuationSeparator" w:id="0">
    <w:p w14:paraId="274906F7" w14:textId="77777777" w:rsidR="00B36877" w:rsidRDefault="00B36877" w:rsidP="00A55C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alibri"/>
    <w:charset w:val="00"/>
    <w:family w:val="auto"/>
    <w:pitch w:val="variable"/>
    <w:sig w:usb0="800000AF" w:usb1="1001ECEA" w:usb2="00000000" w:usb3="00000000" w:csb0="00000001"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mbria, Cambria">
    <w:charset w:val="00"/>
    <w:family w:val="swiss"/>
    <w:pitch w:val="default"/>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1468169"/>
      <w:docPartObj>
        <w:docPartGallery w:val="Page Numbers (Bottom of Page)"/>
        <w:docPartUnique/>
      </w:docPartObj>
    </w:sdtPr>
    <w:sdtEndPr/>
    <w:sdtContent>
      <w:p w14:paraId="47EEE913" w14:textId="077860F8" w:rsidR="00B36877" w:rsidRDefault="00B36877">
        <w:pPr>
          <w:pStyle w:val="Stopka"/>
          <w:jc w:val="right"/>
        </w:pPr>
        <w:r>
          <w:fldChar w:fldCharType="begin"/>
        </w:r>
        <w:r>
          <w:instrText>PAGE   \* MERGEFORMAT</w:instrText>
        </w:r>
        <w:r>
          <w:fldChar w:fldCharType="separate"/>
        </w:r>
        <w:r>
          <w:rPr>
            <w:noProof/>
          </w:rPr>
          <w:t>19</w:t>
        </w:r>
        <w:r>
          <w:fldChar w:fldCharType="end"/>
        </w:r>
      </w:p>
    </w:sdtContent>
  </w:sdt>
  <w:p w14:paraId="4F72AD7E" w14:textId="77777777" w:rsidR="00B36877" w:rsidRDefault="00B3687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46601B" w14:textId="77777777" w:rsidR="00B36877" w:rsidRDefault="00B36877" w:rsidP="00A55C72">
      <w:pPr>
        <w:spacing w:after="0" w:line="240" w:lineRule="auto"/>
      </w:pPr>
      <w:r>
        <w:separator/>
      </w:r>
    </w:p>
  </w:footnote>
  <w:footnote w:type="continuationSeparator" w:id="0">
    <w:p w14:paraId="1F9F630D" w14:textId="77777777" w:rsidR="00B36877" w:rsidRDefault="00B36877" w:rsidP="00A55C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B"/>
    <w:multiLevelType w:val="singleLevel"/>
    <w:tmpl w:val="0000001B"/>
    <w:name w:val="WW8Num27"/>
    <w:lvl w:ilvl="0">
      <w:start w:val="1"/>
      <w:numFmt w:val="bullet"/>
      <w:lvlText w:val=""/>
      <w:lvlJc w:val="left"/>
      <w:pPr>
        <w:tabs>
          <w:tab w:val="num" w:pos="0"/>
        </w:tabs>
        <w:ind w:left="720" w:hanging="360"/>
      </w:pPr>
      <w:rPr>
        <w:rFonts w:ascii="Wingdings" w:hAnsi="Wingdings" w:cs="Wingdings"/>
      </w:rPr>
    </w:lvl>
  </w:abstractNum>
  <w:abstractNum w:abstractNumId="1" w15:restartNumberingAfterBreak="0">
    <w:nsid w:val="031A3050"/>
    <w:multiLevelType w:val="hybridMultilevel"/>
    <w:tmpl w:val="44664E8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38E11C7"/>
    <w:multiLevelType w:val="hybridMultilevel"/>
    <w:tmpl w:val="AABC7FA4"/>
    <w:lvl w:ilvl="0" w:tplc="5A62B7A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3A57E23"/>
    <w:multiLevelType w:val="hybridMultilevel"/>
    <w:tmpl w:val="5F6627A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44E4ACB"/>
    <w:multiLevelType w:val="hybridMultilevel"/>
    <w:tmpl w:val="030E8A2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4AD012B"/>
    <w:multiLevelType w:val="hybridMultilevel"/>
    <w:tmpl w:val="DFFEC30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5C57508"/>
    <w:multiLevelType w:val="hybridMultilevel"/>
    <w:tmpl w:val="3076920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07143011"/>
    <w:multiLevelType w:val="hybridMultilevel"/>
    <w:tmpl w:val="5658CC7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BD75A11"/>
    <w:multiLevelType w:val="multilevel"/>
    <w:tmpl w:val="03D6601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14832705"/>
    <w:multiLevelType w:val="hybridMultilevel"/>
    <w:tmpl w:val="5A6682C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A4A2D76"/>
    <w:multiLevelType w:val="hybridMultilevel"/>
    <w:tmpl w:val="8006E72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07318A7"/>
    <w:multiLevelType w:val="hybridMultilevel"/>
    <w:tmpl w:val="DFB24D3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0BF6B43"/>
    <w:multiLevelType w:val="hybridMultilevel"/>
    <w:tmpl w:val="6ED2D0EC"/>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273428A"/>
    <w:multiLevelType w:val="hybridMultilevel"/>
    <w:tmpl w:val="89FCF3B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57D6000"/>
    <w:multiLevelType w:val="hybridMultilevel"/>
    <w:tmpl w:val="4D7609B4"/>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28132BE8"/>
    <w:multiLevelType w:val="hybridMultilevel"/>
    <w:tmpl w:val="F4585C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8C556C0"/>
    <w:multiLevelType w:val="hybridMultilevel"/>
    <w:tmpl w:val="650C1D7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B0C2D44"/>
    <w:multiLevelType w:val="hybridMultilevel"/>
    <w:tmpl w:val="A0EC20D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2FB27960"/>
    <w:multiLevelType w:val="hybridMultilevel"/>
    <w:tmpl w:val="E8FA724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0E20252"/>
    <w:multiLevelType w:val="hybridMultilevel"/>
    <w:tmpl w:val="429CA6F2"/>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0" w15:restartNumberingAfterBreak="0">
    <w:nsid w:val="36BE5368"/>
    <w:multiLevelType w:val="hybridMultilevel"/>
    <w:tmpl w:val="F9944E66"/>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1" w15:restartNumberingAfterBreak="0">
    <w:nsid w:val="401C318B"/>
    <w:multiLevelType w:val="hybridMultilevel"/>
    <w:tmpl w:val="9CB8AF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41A63AD4"/>
    <w:multiLevelType w:val="hybridMultilevel"/>
    <w:tmpl w:val="0C7AF12C"/>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41FE6704"/>
    <w:multiLevelType w:val="hybridMultilevel"/>
    <w:tmpl w:val="C68675B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293518B"/>
    <w:multiLevelType w:val="hybridMultilevel"/>
    <w:tmpl w:val="3548898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30A150D"/>
    <w:multiLevelType w:val="hybridMultilevel"/>
    <w:tmpl w:val="8B78E3F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6" w15:restartNumberingAfterBreak="0">
    <w:nsid w:val="43B70377"/>
    <w:multiLevelType w:val="multilevel"/>
    <w:tmpl w:val="2A1497D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7" w15:restartNumberingAfterBreak="0">
    <w:nsid w:val="44B8067E"/>
    <w:multiLevelType w:val="hybridMultilevel"/>
    <w:tmpl w:val="9E60722C"/>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44DE3437"/>
    <w:multiLevelType w:val="multilevel"/>
    <w:tmpl w:val="B48AA726"/>
    <w:styleLink w:val="WWNum1"/>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9" w15:restartNumberingAfterBreak="0">
    <w:nsid w:val="4AE74C8B"/>
    <w:multiLevelType w:val="hybridMultilevel"/>
    <w:tmpl w:val="A0685E9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C756BDA"/>
    <w:multiLevelType w:val="hybridMultilevel"/>
    <w:tmpl w:val="D80E0D4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C8B3F31"/>
    <w:multiLevelType w:val="hybridMultilevel"/>
    <w:tmpl w:val="EFF8BEAA"/>
    <w:lvl w:ilvl="0" w:tplc="E78A15C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6375168"/>
    <w:multiLevelType w:val="hybridMultilevel"/>
    <w:tmpl w:val="7424EAC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7AA678D"/>
    <w:multiLevelType w:val="hybridMultilevel"/>
    <w:tmpl w:val="99CE0E6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8C953FE"/>
    <w:multiLevelType w:val="hybridMultilevel"/>
    <w:tmpl w:val="F2DC8FB4"/>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5CF85770"/>
    <w:multiLevelType w:val="hybridMultilevel"/>
    <w:tmpl w:val="C2A8242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02540C5"/>
    <w:multiLevelType w:val="hybridMultilevel"/>
    <w:tmpl w:val="64CC5E8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21471D9"/>
    <w:multiLevelType w:val="hybridMultilevel"/>
    <w:tmpl w:val="648259A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2CA18D3"/>
    <w:multiLevelType w:val="multilevel"/>
    <w:tmpl w:val="32623394"/>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9" w15:restartNumberingAfterBreak="0">
    <w:nsid w:val="648053E4"/>
    <w:multiLevelType w:val="hybridMultilevel"/>
    <w:tmpl w:val="18D855FE"/>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6568096E"/>
    <w:multiLevelType w:val="hybridMultilevel"/>
    <w:tmpl w:val="DFD4621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9012213"/>
    <w:multiLevelType w:val="hybridMultilevel"/>
    <w:tmpl w:val="E0165B1E"/>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6F167C2D"/>
    <w:multiLevelType w:val="multilevel"/>
    <w:tmpl w:val="17BA8FE6"/>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43" w15:restartNumberingAfterBreak="0">
    <w:nsid w:val="6F8A3EAF"/>
    <w:multiLevelType w:val="hybridMultilevel"/>
    <w:tmpl w:val="D16CB8A4"/>
    <w:lvl w:ilvl="0" w:tplc="018CB7F6">
      <w:start w:val="1"/>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23475D6"/>
    <w:multiLevelType w:val="hybridMultilevel"/>
    <w:tmpl w:val="DAF8E7E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36778DC"/>
    <w:multiLevelType w:val="hybridMultilevel"/>
    <w:tmpl w:val="78688B0C"/>
    <w:lvl w:ilvl="0" w:tplc="87C04F3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B4A0CDF"/>
    <w:multiLevelType w:val="hybridMultilevel"/>
    <w:tmpl w:val="0CCA0FBC"/>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8"/>
  </w:num>
  <w:num w:numId="2">
    <w:abstractNumId w:val="30"/>
  </w:num>
  <w:num w:numId="3">
    <w:abstractNumId w:val="42"/>
  </w:num>
  <w:num w:numId="4">
    <w:abstractNumId w:val="38"/>
  </w:num>
  <w:num w:numId="5">
    <w:abstractNumId w:val="17"/>
  </w:num>
  <w:num w:numId="6">
    <w:abstractNumId w:val="12"/>
  </w:num>
  <w:num w:numId="7">
    <w:abstractNumId w:val="44"/>
  </w:num>
  <w:num w:numId="8">
    <w:abstractNumId w:val="23"/>
  </w:num>
  <w:num w:numId="9">
    <w:abstractNumId w:val="4"/>
  </w:num>
  <w:num w:numId="10">
    <w:abstractNumId w:val="35"/>
  </w:num>
  <w:num w:numId="11">
    <w:abstractNumId w:val="32"/>
  </w:num>
  <w:num w:numId="12">
    <w:abstractNumId w:val="13"/>
  </w:num>
  <w:num w:numId="13">
    <w:abstractNumId w:val="33"/>
  </w:num>
  <w:num w:numId="14">
    <w:abstractNumId w:val="10"/>
  </w:num>
  <w:num w:numId="15">
    <w:abstractNumId w:val="11"/>
  </w:num>
  <w:num w:numId="16">
    <w:abstractNumId w:val="3"/>
  </w:num>
  <w:num w:numId="17">
    <w:abstractNumId w:val="37"/>
  </w:num>
  <w:num w:numId="18">
    <w:abstractNumId w:val="16"/>
  </w:num>
  <w:num w:numId="19">
    <w:abstractNumId w:val="15"/>
  </w:num>
  <w:num w:numId="20">
    <w:abstractNumId w:val="31"/>
  </w:num>
  <w:num w:numId="21">
    <w:abstractNumId w:val="9"/>
  </w:num>
  <w:num w:numId="22">
    <w:abstractNumId w:val="39"/>
  </w:num>
  <w:num w:numId="23">
    <w:abstractNumId w:val="1"/>
  </w:num>
  <w:num w:numId="24">
    <w:abstractNumId w:val="45"/>
  </w:num>
  <w:num w:numId="25">
    <w:abstractNumId w:val="8"/>
  </w:num>
  <w:num w:numId="26">
    <w:abstractNumId w:val="6"/>
  </w:num>
  <w:num w:numId="27">
    <w:abstractNumId w:val="40"/>
  </w:num>
  <w:num w:numId="28">
    <w:abstractNumId w:val="25"/>
  </w:num>
  <w:num w:numId="29">
    <w:abstractNumId w:val="19"/>
  </w:num>
  <w:num w:numId="30">
    <w:abstractNumId w:val="29"/>
  </w:num>
  <w:num w:numId="31">
    <w:abstractNumId w:val="20"/>
  </w:num>
  <w:num w:numId="32">
    <w:abstractNumId w:val="27"/>
  </w:num>
  <w:num w:numId="33">
    <w:abstractNumId w:val="2"/>
  </w:num>
  <w:num w:numId="34">
    <w:abstractNumId w:val="24"/>
  </w:num>
  <w:num w:numId="35">
    <w:abstractNumId w:val="7"/>
  </w:num>
  <w:num w:numId="36">
    <w:abstractNumId w:val="22"/>
  </w:num>
  <w:num w:numId="37">
    <w:abstractNumId w:val="41"/>
  </w:num>
  <w:num w:numId="38">
    <w:abstractNumId w:val="36"/>
  </w:num>
  <w:num w:numId="39">
    <w:abstractNumId w:val="46"/>
  </w:num>
  <w:num w:numId="40">
    <w:abstractNumId w:val="34"/>
  </w:num>
  <w:num w:numId="41">
    <w:abstractNumId w:val="14"/>
  </w:num>
  <w:num w:numId="42">
    <w:abstractNumId w:val="28"/>
  </w:num>
  <w:num w:numId="43">
    <w:abstractNumId w:val="28"/>
  </w:num>
  <w:num w:numId="44">
    <w:abstractNumId w:val="26"/>
  </w:num>
  <w:num w:numId="45">
    <w:abstractNumId w:val="5"/>
  </w:num>
  <w:num w:numId="46">
    <w:abstractNumId w:val="21"/>
  </w:num>
  <w:num w:numId="47">
    <w:abstractNumId w:val="43"/>
  </w:num>
  <w:numIdMacAtCleanup w:val="3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leksandra">
    <w15:presenceInfo w15:providerId="Windows Live" w15:userId="afce9c5918816a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327E"/>
    <w:rsid w:val="000022CF"/>
    <w:rsid w:val="00002D42"/>
    <w:rsid w:val="00004BC4"/>
    <w:rsid w:val="00006146"/>
    <w:rsid w:val="00012D0C"/>
    <w:rsid w:val="0001564D"/>
    <w:rsid w:val="00023BCB"/>
    <w:rsid w:val="00024204"/>
    <w:rsid w:val="00027502"/>
    <w:rsid w:val="00027869"/>
    <w:rsid w:val="00032FA8"/>
    <w:rsid w:val="00036F0B"/>
    <w:rsid w:val="00042572"/>
    <w:rsid w:val="00044594"/>
    <w:rsid w:val="00044B58"/>
    <w:rsid w:val="00044DE6"/>
    <w:rsid w:val="000476F9"/>
    <w:rsid w:val="0005127C"/>
    <w:rsid w:val="00051657"/>
    <w:rsid w:val="00051FE8"/>
    <w:rsid w:val="00052158"/>
    <w:rsid w:val="00053282"/>
    <w:rsid w:val="00053865"/>
    <w:rsid w:val="00057A04"/>
    <w:rsid w:val="000604D6"/>
    <w:rsid w:val="0006327E"/>
    <w:rsid w:val="000735F3"/>
    <w:rsid w:val="000742A0"/>
    <w:rsid w:val="00074565"/>
    <w:rsid w:val="0008127E"/>
    <w:rsid w:val="000853F4"/>
    <w:rsid w:val="00096480"/>
    <w:rsid w:val="00096D6F"/>
    <w:rsid w:val="000A30C1"/>
    <w:rsid w:val="000A5C86"/>
    <w:rsid w:val="000A5D57"/>
    <w:rsid w:val="000A704F"/>
    <w:rsid w:val="000C0FA9"/>
    <w:rsid w:val="000C2457"/>
    <w:rsid w:val="000C414B"/>
    <w:rsid w:val="000C4ACD"/>
    <w:rsid w:val="000D0E98"/>
    <w:rsid w:val="000D123C"/>
    <w:rsid w:val="000D2147"/>
    <w:rsid w:val="000D360A"/>
    <w:rsid w:val="000D584C"/>
    <w:rsid w:val="000D7C4B"/>
    <w:rsid w:val="000E109C"/>
    <w:rsid w:val="000F72BC"/>
    <w:rsid w:val="000F7394"/>
    <w:rsid w:val="00100430"/>
    <w:rsid w:val="00100737"/>
    <w:rsid w:val="00100E67"/>
    <w:rsid w:val="00102D79"/>
    <w:rsid w:val="001100C6"/>
    <w:rsid w:val="00114898"/>
    <w:rsid w:val="00114B44"/>
    <w:rsid w:val="00115003"/>
    <w:rsid w:val="0011603E"/>
    <w:rsid w:val="001215DC"/>
    <w:rsid w:val="00123D88"/>
    <w:rsid w:val="001255E8"/>
    <w:rsid w:val="0013198E"/>
    <w:rsid w:val="00133A22"/>
    <w:rsid w:val="00135E93"/>
    <w:rsid w:val="0013632B"/>
    <w:rsid w:val="001405CE"/>
    <w:rsid w:val="00140E80"/>
    <w:rsid w:val="00141C4E"/>
    <w:rsid w:val="001428E6"/>
    <w:rsid w:val="00144D43"/>
    <w:rsid w:val="00161CA3"/>
    <w:rsid w:val="0016292B"/>
    <w:rsid w:val="00162D4E"/>
    <w:rsid w:val="00163D32"/>
    <w:rsid w:val="001654DA"/>
    <w:rsid w:val="001714EC"/>
    <w:rsid w:val="00175C0C"/>
    <w:rsid w:val="00177026"/>
    <w:rsid w:val="00177D06"/>
    <w:rsid w:val="00177DE6"/>
    <w:rsid w:val="00180638"/>
    <w:rsid w:val="00180A27"/>
    <w:rsid w:val="00183EBC"/>
    <w:rsid w:val="0019104B"/>
    <w:rsid w:val="001A2DAD"/>
    <w:rsid w:val="001A4966"/>
    <w:rsid w:val="001A51BD"/>
    <w:rsid w:val="001A5282"/>
    <w:rsid w:val="001A6D33"/>
    <w:rsid w:val="001A6F8B"/>
    <w:rsid w:val="001B2C6C"/>
    <w:rsid w:val="001B6C09"/>
    <w:rsid w:val="001D4BE9"/>
    <w:rsid w:val="001E0D0E"/>
    <w:rsid w:val="001E17D5"/>
    <w:rsid w:val="001E2C35"/>
    <w:rsid w:val="001E2F7A"/>
    <w:rsid w:val="001E33D1"/>
    <w:rsid w:val="001E77DB"/>
    <w:rsid w:val="001F2E11"/>
    <w:rsid w:val="001F377E"/>
    <w:rsid w:val="001F73DC"/>
    <w:rsid w:val="001F7598"/>
    <w:rsid w:val="001F7740"/>
    <w:rsid w:val="0020021C"/>
    <w:rsid w:val="00202814"/>
    <w:rsid w:val="00203A55"/>
    <w:rsid w:val="00207F5D"/>
    <w:rsid w:val="00210D06"/>
    <w:rsid w:val="002128C8"/>
    <w:rsid w:val="002178EB"/>
    <w:rsid w:val="00222B3C"/>
    <w:rsid w:val="00224F56"/>
    <w:rsid w:val="0022503E"/>
    <w:rsid w:val="00226654"/>
    <w:rsid w:val="0022740E"/>
    <w:rsid w:val="00227937"/>
    <w:rsid w:val="00231795"/>
    <w:rsid w:val="00243A55"/>
    <w:rsid w:val="00243C84"/>
    <w:rsid w:val="00250481"/>
    <w:rsid w:val="00251A61"/>
    <w:rsid w:val="002576CA"/>
    <w:rsid w:val="00257B63"/>
    <w:rsid w:val="002600F9"/>
    <w:rsid w:val="00265918"/>
    <w:rsid w:val="00265F7F"/>
    <w:rsid w:val="00272BD2"/>
    <w:rsid w:val="002751DB"/>
    <w:rsid w:val="00281AB7"/>
    <w:rsid w:val="00282782"/>
    <w:rsid w:val="002831BA"/>
    <w:rsid w:val="00285286"/>
    <w:rsid w:val="002869B2"/>
    <w:rsid w:val="00287952"/>
    <w:rsid w:val="00291639"/>
    <w:rsid w:val="002957F3"/>
    <w:rsid w:val="00295EB2"/>
    <w:rsid w:val="00296403"/>
    <w:rsid w:val="002976D7"/>
    <w:rsid w:val="002A0C72"/>
    <w:rsid w:val="002A41FF"/>
    <w:rsid w:val="002A420D"/>
    <w:rsid w:val="002A42D8"/>
    <w:rsid w:val="002A5837"/>
    <w:rsid w:val="002C12EA"/>
    <w:rsid w:val="002C1EF2"/>
    <w:rsid w:val="002C5407"/>
    <w:rsid w:val="002C59B6"/>
    <w:rsid w:val="002C5B41"/>
    <w:rsid w:val="002C64D5"/>
    <w:rsid w:val="002D02EA"/>
    <w:rsid w:val="002D4B7F"/>
    <w:rsid w:val="002E061B"/>
    <w:rsid w:val="002E22BD"/>
    <w:rsid w:val="002E35FA"/>
    <w:rsid w:val="002F640F"/>
    <w:rsid w:val="002F6547"/>
    <w:rsid w:val="002F7F6D"/>
    <w:rsid w:val="003052B9"/>
    <w:rsid w:val="00306D31"/>
    <w:rsid w:val="00311FA7"/>
    <w:rsid w:val="0031514D"/>
    <w:rsid w:val="003155F9"/>
    <w:rsid w:val="0031738B"/>
    <w:rsid w:val="00331375"/>
    <w:rsid w:val="00331865"/>
    <w:rsid w:val="00332F7B"/>
    <w:rsid w:val="003332A5"/>
    <w:rsid w:val="00333841"/>
    <w:rsid w:val="00336A5A"/>
    <w:rsid w:val="00342CA4"/>
    <w:rsid w:val="003442A2"/>
    <w:rsid w:val="003451D7"/>
    <w:rsid w:val="003520F4"/>
    <w:rsid w:val="00352D78"/>
    <w:rsid w:val="00352EF6"/>
    <w:rsid w:val="0036138A"/>
    <w:rsid w:val="003632FB"/>
    <w:rsid w:val="00372FA4"/>
    <w:rsid w:val="003743E1"/>
    <w:rsid w:val="00374D48"/>
    <w:rsid w:val="0038224B"/>
    <w:rsid w:val="00384B69"/>
    <w:rsid w:val="0038588C"/>
    <w:rsid w:val="00387A9D"/>
    <w:rsid w:val="00390C56"/>
    <w:rsid w:val="00391F66"/>
    <w:rsid w:val="00395931"/>
    <w:rsid w:val="003962BC"/>
    <w:rsid w:val="003970D5"/>
    <w:rsid w:val="003A24DA"/>
    <w:rsid w:val="003A27B1"/>
    <w:rsid w:val="003A3893"/>
    <w:rsid w:val="003A4E2F"/>
    <w:rsid w:val="003A5F2A"/>
    <w:rsid w:val="003B13A7"/>
    <w:rsid w:val="003B2367"/>
    <w:rsid w:val="003B44BB"/>
    <w:rsid w:val="003B6A56"/>
    <w:rsid w:val="003B76D3"/>
    <w:rsid w:val="003C06DC"/>
    <w:rsid w:val="003C09AD"/>
    <w:rsid w:val="003C312A"/>
    <w:rsid w:val="003C760C"/>
    <w:rsid w:val="003D15FC"/>
    <w:rsid w:val="003D1B4F"/>
    <w:rsid w:val="003D2C0D"/>
    <w:rsid w:val="003D6A8F"/>
    <w:rsid w:val="003D7EBA"/>
    <w:rsid w:val="003E009D"/>
    <w:rsid w:val="003E3A30"/>
    <w:rsid w:val="003E594B"/>
    <w:rsid w:val="003E619B"/>
    <w:rsid w:val="003F1A00"/>
    <w:rsid w:val="003F42D5"/>
    <w:rsid w:val="00400244"/>
    <w:rsid w:val="0040269D"/>
    <w:rsid w:val="00402B84"/>
    <w:rsid w:val="00405426"/>
    <w:rsid w:val="00413896"/>
    <w:rsid w:val="00413D56"/>
    <w:rsid w:val="00416E12"/>
    <w:rsid w:val="00421B33"/>
    <w:rsid w:val="00421B95"/>
    <w:rsid w:val="00423509"/>
    <w:rsid w:val="004238E4"/>
    <w:rsid w:val="00425255"/>
    <w:rsid w:val="00427473"/>
    <w:rsid w:val="00430584"/>
    <w:rsid w:val="00432185"/>
    <w:rsid w:val="00434262"/>
    <w:rsid w:val="004371EA"/>
    <w:rsid w:val="00440833"/>
    <w:rsid w:val="00441FC8"/>
    <w:rsid w:val="00443139"/>
    <w:rsid w:val="0044502D"/>
    <w:rsid w:val="00451DED"/>
    <w:rsid w:val="00453EF1"/>
    <w:rsid w:val="0045445A"/>
    <w:rsid w:val="0045449B"/>
    <w:rsid w:val="0045517E"/>
    <w:rsid w:val="0046081D"/>
    <w:rsid w:val="004625CD"/>
    <w:rsid w:val="00462F77"/>
    <w:rsid w:val="00475D21"/>
    <w:rsid w:val="00480C95"/>
    <w:rsid w:val="00481122"/>
    <w:rsid w:val="00481B86"/>
    <w:rsid w:val="00484DB6"/>
    <w:rsid w:val="004877BC"/>
    <w:rsid w:val="00487A15"/>
    <w:rsid w:val="004A0616"/>
    <w:rsid w:val="004A349F"/>
    <w:rsid w:val="004A70AE"/>
    <w:rsid w:val="004B1083"/>
    <w:rsid w:val="004B3875"/>
    <w:rsid w:val="004B3BBD"/>
    <w:rsid w:val="004B430E"/>
    <w:rsid w:val="004B563C"/>
    <w:rsid w:val="004C2233"/>
    <w:rsid w:val="004C2C5B"/>
    <w:rsid w:val="004C3BAE"/>
    <w:rsid w:val="004C5EB4"/>
    <w:rsid w:val="004D4EC1"/>
    <w:rsid w:val="004D5E17"/>
    <w:rsid w:val="004D6FE1"/>
    <w:rsid w:val="004D79A6"/>
    <w:rsid w:val="004E0055"/>
    <w:rsid w:val="004E1837"/>
    <w:rsid w:val="004E3C05"/>
    <w:rsid w:val="004E47B9"/>
    <w:rsid w:val="004E7583"/>
    <w:rsid w:val="004F55FA"/>
    <w:rsid w:val="00507357"/>
    <w:rsid w:val="00507D0F"/>
    <w:rsid w:val="005146C5"/>
    <w:rsid w:val="0051646B"/>
    <w:rsid w:val="0051681B"/>
    <w:rsid w:val="005226BF"/>
    <w:rsid w:val="0052419E"/>
    <w:rsid w:val="00526B61"/>
    <w:rsid w:val="00531DF7"/>
    <w:rsid w:val="0053234A"/>
    <w:rsid w:val="00533E85"/>
    <w:rsid w:val="00541CB9"/>
    <w:rsid w:val="005420D9"/>
    <w:rsid w:val="00542417"/>
    <w:rsid w:val="00544433"/>
    <w:rsid w:val="005504CA"/>
    <w:rsid w:val="00550621"/>
    <w:rsid w:val="00554E0A"/>
    <w:rsid w:val="005559DD"/>
    <w:rsid w:val="005562C2"/>
    <w:rsid w:val="005567AE"/>
    <w:rsid w:val="00560FE2"/>
    <w:rsid w:val="0057105A"/>
    <w:rsid w:val="0057209D"/>
    <w:rsid w:val="0057282F"/>
    <w:rsid w:val="00575426"/>
    <w:rsid w:val="00575A2E"/>
    <w:rsid w:val="00583B4A"/>
    <w:rsid w:val="0058521C"/>
    <w:rsid w:val="00586CB2"/>
    <w:rsid w:val="005915BB"/>
    <w:rsid w:val="005955B8"/>
    <w:rsid w:val="00595927"/>
    <w:rsid w:val="00597D34"/>
    <w:rsid w:val="005A06BD"/>
    <w:rsid w:val="005A12F4"/>
    <w:rsid w:val="005A1944"/>
    <w:rsid w:val="005A2B96"/>
    <w:rsid w:val="005A4577"/>
    <w:rsid w:val="005A50DE"/>
    <w:rsid w:val="005A7659"/>
    <w:rsid w:val="005A7855"/>
    <w:rsid w:val="005A7F83"/>
    <w:rsid w:val="005B0724"/>
    <w:rsid w:val="005B29A1"/>
    <w:rsid w:val="005B3DD5"/>
    <w:rsid w:val="005B61CB"/>
    <w:rsid w:val="005C3BA7"/>
    <w:rsid w:val="005C4202"/>
    <w:rsid w:val="005D1317"/>
    <w:rsid w:val="005D20BB"/>
    <w:rsid w:val="005D3CA1"/>
    <w:rsid w:val="005D4B33"/>
    <w:rsid w:val="005D6FE9"/>
    <w:rsid w:val="005D770A"/>
    <w:rsid w:val="005E107B"/>
    <w:rsid w:val="005E29C9"/>
    <w:rsid w:val="005F2941"/>
    <w:rsid w:val="005F44B6"/>
    <w:rsid w:val="005F6F53"/>
    <w:rsid w:val="00604A15"/>
    <w:rsid w:val="00610CF3"/>
    <w:rsid w:val="00611D8D"/>
    <w:rsid w:val="00613CBC"/>
    <w:rsid w:val="006163C5"/>
    <w:rsid w:val="006166F7"/>
    <w:rsid w:val="00620683"/>
    <w:rsid w:val="0062195D"/>
    <w:rsid w:val="00622A10"/>
    <w:rsid w:val="00633072"/>
    <w:rsid w:val="00636A23"/>
    <w:rsid w:val="00637EC9"/>
    <w:rsid w:val="00640606"/>
    <w:rsid w:val="006406D1"/>
    <w:rsid w:val="0064470D"/>
    <w:rsid w:val="00644DBE"/>
    <w:rsid w:val="00644EDA"/>
    <w:rsid w:val="00644FB5"/>
    <w:rsid w:val="0064510C"/>
    <w:rsid w:val="0065036D"/>
    <w:rsid w:val="00652025"/>
    <w:rsid w:val="00652B88"/>
    <w:rsid w:val="00654251"/>
    <w:rsid w:val="006567C2"/>
    <w:rsid w:val="00663921"/>
    <w:rsid w:val="00665106"/>
    <w:rsid w:val="0067031E"/>
    <w:rsid w:val="00682212"/>
    <w:rsid w:val="0068267F"/>
    <w:rsid w:val="00683CC5"/>
    <w:rsid w:val="00684425"/>
    <w:rsid w:val="006859B5"/>
    <w:rsid w:val="006A2AA9"/>
    <w:rsid w:val="006A2B63"/>
    <w:rsid w:val="006A44B0"/>
    <w:rsid w:val="006A7CB1"/>
    <w:rsid w:val="006B1A33"/>
    <w:rsid w:val="006B1CE6"/>
    <w:rsid w:val="006B370A"/>
    <w:rsid w:val="006B6074"/>
    <w:rsid w:val="006B7B2D"/>
    <w:rsid w:val="006C0BFF"/>
    <w:rsid w:val="006C0CB7"/>
    <w:rsid w:val="006C4E02"/>
    <w:rsid w:val="006C64AB"/>
    <w:rsid w:val="006D0FCB"/>
    <w:rsid w:val="006D47BB"/>
    <w:rsid w:val="006D7DCE"/>
    <w:rsid w:val="006E0A7F"/>
    <w:rsid w:val="006E5B7F"/>
    <w:rsid w:val="006E7233"/>
    <w:rsid w:val="006E7677"/>
    <w:rsid w:val="006F26BF"/>
    <w:rsid w:val="006F3802"/>
    <w:rsid w:val="006F5266"/>
    <w:rsid w:val="006F7C2B"/>
    <w:rsid w:val="007001E1"/>
    <w:rsid w:val="0070608D"/>
    <w:rsid w:val="007063F2"/>
    <w:rsid w:val="007147F1"/>
    <w:rsid w:val="00724C9D"/>
    <w:rsid w:val="00726817"/>
    <w:rsid w:val="00730B60"/>
    <w:rsid w:val="00730FAB"/>
    <w:rsid w:val="007334C1"/>
    <w:rsid w:val="007336BA"/>
    <w:rsid w:val="007340CF"/>
    <w:rsid w:val="00734FC2"/>
    <w:rsid w:val="00737B6C"/>
    <w:rsid w:val="00741A1D"/>
    <w:rsid w:val="00742697"/>
    <w:rsid w:val="0074338C"/>
    <w:rsid w:val="0074369D"/>
    <w:rsid w:val="00751422"/>
    <w:rsid w:val="007574AE"/>
    <w:rsid w:val="00763C1F"/>
    <w:rsid w:val="00776B75"/>
    <w:rsid w:val="0078378E"/>
    <w:rsid w:val="007842C5"/>
    <w:rsid w:val="00784D1B"/>
    <w:rsid w:val="0078644B"/>
    <w:rsid w:val="007870E1"/>
    <w:rsid w:val="007A0A11"/>
    <w:rsid w:val="007A2BA4"/>
    <w:rsid w:val="007A2CBF"/>
    <w:rsid w:val="007A5905"/>
    <w:rsid w:val="007A7BD5"/>
    <w:rsid w:val="007A7E7C"/>
    <w:rsid w:val="007B16B7"/>
    <w:rsid w:val="007B414A"/>
    <w:rsid w:val="007B4A3D"/>
    <w:rsid w:val="007B537F"/>
    <w:rsid w:val="007C007D"/>
    <w:rsid w:val="007C2C8B"/>
    <w:rsid w:val="007C2E53"/>
    <w:rsid w:val="007C4848"/>
    <w:rsid w:val="007C495F"/>
    <w:rsid w:val="007C75F9"/>
    <w:rsid w:val="007D10E7"/>
    <w:rsid w:val="007D14F8"/>
    <w:rsid w:val="007D3DC9"/>
    <w:rsid w:val="007D69F2"/>
    <w:rsid w:val="007E0CDA"/>
    <w:rsid w:val="007E14C6"/>
    <w:rsid w:val="007E6C5B"/>
    <w:rsid w:val="007E7995"/>
    <w:rsid w:val="007F302D"/>
    <w:rsid w:val="007F3A0C"/>
    <w:rsid w:val="007F3AB4"/>
    <w:rsid w:val="007F3D31"/>
    <w:rsid w:val="00800053"/>
    <w:rsid w:val="008002C5"/>
    <w:rsid w:val="008027E0"/>
    <w:rsid w:val="00805942"/>
    <w:rsid w:val="008062CA"/>
    <w:rsid w:val="00806429"/>
    <w:rsid w:val="00811E75"/>
    <w:rsid w:val="00813D66"/>
    <w:rsid w:val="008150B0"/>
    <w:rsid w:val="00820C27"/>
    <w:rsid w:val="0082282E"/>
    <w:rsid w:val="00822E83"/>
    <w:rsid w:val="008250F9"/>
    <w:rsid w:val="008279B3"/>
    <w:rsid w:val="00827A64"/>
    <w:rsid w:val="008302B6"/>
    <w:rsid w:val="00832150"/>
    <w:rsid w:val="008348A1"/>
    <w:rsid w:val="00835B04"/>
    <w:rsid w:val="00836384"/>
    <w:rsid w:val="0084276E"/>
    <w:rsid w:val="00843C1D"/>
    <w:rsid w:val="0084436E"/>
    <w:rsid w:val="00853382"/>
    <w:rsid w:val="00862DC1"/>
    <w:rsid w:val="00870422"/>
    <w:rsid w:val="00871667"/>
    <w:rsid w:val="008716C3"/>
    <w:rsid w:val="008809E1"/>
    <w:rsid w:val="0088786A"/>
    <w:rsid w:val="00894643"/>
    <w:rsid w:val="00896510"/>
    <w:rsid w:val="008A0712"/>
    <w:rsid w:val="008A5AFA"/>
    <w:rsid w:val="008A6926"/>
    <w:rsid w:val="008A7B4C"/>
    <w:rsid w:val="008A7D50"/>
    <w:rsid w:val="008B0C3B"/>
    <w:rsid w:val="008B182A"/>
    <w:rsid w:val="008B1851"/>
    <w:rsid w:val="008B57C5"/>
    <w:rsid w:val="008B5A86"/>
    <w:rsid w:val="008B5A94"/>
    <w:rsid w:val="008B5BE4"/>
    <w:rsid w:val="008C5E66"/>
    <w:rsid w:val="008C62F8"/>
    <w:rsid w:val="008C6554"/>
    <w:rsid w:val="008D2BC3"/>
    <w:rsid w:val="008D37D8"/>
    <w:rsid w:val="008D5307"/>
    <w:rsid w:val="008D6C72"/>
    <w:rsid w:val="008E187F"/>
    <w:rsid w:val="008E451B"/>
    <w:rsid w:val="008F00A3"/>
    <w:rsid w:val="008F08A2"/>
    <w:rsid w:val="008F2547"/>
    <w:rsid w:val="00900C8C"/>
    <w:rsid w:val="00904DBA"/>
    <w:rsid w:val="00906D8A"/>
    <w:rsid w:val="00911244"/>
    <w:rsid w:val="00912160"/>
    <w:rsid w:val="009150DE"/>
    <w:rsid w:val="00915171"/>
    <w:rsid w:val="0091532B"/>
    <w:rsid w:val="00917DD6"/>
    <w:rsid w:val="00920465"/>
    <w:rsid w:val="00921604"/>
    <w:rsid w:val="00926A6D"/>
    <w:rsid w:val="009320BA"/>
    <w:rsid w:val="0093327A"/>
    <w:rsid w:val="00936700"/>
    <w:rsid w:val="00936E8C"/>
    <w:rsid w:val="00940816"/>
    <w:rsid w:val="00940CDB"/>
    <w:rsid w:val="00941CE3"/>
    <w:rsid w:val="009439E0"/>
    <w:rsid w:val="009442BE"/>
    <w:rsid w:val="00945F87"/>
    <w:rsid w:val="00950C85"/>
    <w:rsid w:val="009522CC"/>
    <w:rsid w:val="0095267B"/>
    <w:rsid w:val="00960E19"/>
    <w:rsid w:val="0096383D"/>
    <w:rsid w:val="009644F3"/>
    <w:rsid w:val="009649BC"/>
    <w:rsid w:val="0096727A"/>
    <w:rsid w:val="00972A14"/>
    <w:rsid w:val="009768EA"/>
    <w:rsid w:val="00981E59"/>
    <w:rsid w:val="009836B0"/>
    <w:rsid w:val="00984689"/>
    <w:rsid w:val="0098500B"/>
    <w:rsid w:val="00986E7D"/>
    <w:rsid w:val="009875FE"/>
    <w:rsid w:val="009876C1"/>
    <w:rsid w:val="00987CE7"/>
    <w:rsid w:val="0099279B"/>
    <w:rsid w:val="0099350E"/>
    <w:rsid w:val="00995AC9"/>
    <w:rsid w:val="00997E45"/>
    <w:rsid w:val="009A5F93"/>
    <w:rsid w:val="009A751A"/>
    <w:rsid w:val="009A7E6C"/>
    <w:rsid w:val="009B48F8"/>
    <w:rsid w:val="009B4A7D"/>
    <w:rsid w:val="009B6134"/>
    <w:rsid w:val="009B7625"/>
    <w:rsid w:val="009C0158"/>
    <w:rsid w:val="009C19FD"/>
    <w:rsid w:val="009C2FD4"/>
    <w:rsid w:val="009C4E7E"/>
    <w:rsid w:val="009C74FB"/>
    <w:rsid w:val="009D4EEC"/>
    <w:rsid w:val="009D5482"/>
    <w:rsid w:val="009E1EC2"/>
    <w:rsid w:val="009E32FC"/>
    <w:rsid w:val="009E3542"/>
    <w:rsid w:val="009E4D4C"/>
    <w:rsid w:val="009E5BEA"/>
    <w:rsid w:val="009E602D"/>
    <w:rsid w:val="009F228D"/>
    <w:rsid w:val="009F5286"/>
    <w:rsid w:val="009F547B"/>
    <w:rsid w:val="009F69F5"/>
    <w:rsid w:val="00A02210"/>
    <w:rsid w:val="00A02F65"/>
    <w:rsid w:val="00A05904"/>
    <w:rsid w:val="00A05F6F"/>
    <w:rsid w:val="00A0654C"/>
    <w:rsid w:val="00A06A20"/>
    <w:rsid w:val="00A104C9"/>
    <w:rsid w:val="00A13A02"/>
    <w:rsid w:val="00A14493"/>
    <w:rsid w:val="00A1606A"/>
    <w:rsid w:val="00A1790C"/>
    <w:rsid w:val="00A17971"/>
    <w:rsid w:val="00A32F12"/>
    <w:rsid w:val="00A3542E"/>
    <w:rsid w:val="00A35F73"/>
    <w:rsid w:val="00A4151F"/>
    <w:rsid w:val="00A53C7F"/>
    <w:rsid w:val="00A55C72"/>
    <w:rsid w:val="00A65215"/>
    <w:rsid w:val="00A756DD"/>
    <w:rsid w:val="00A75DF4"/>
    <w:rsid w:val="00A77369"/>
    <w:rsid w:val="00A81614"/>
    <w:rsid w:val="00A83625"/>
    <w:rsid w:val="00A9045F"/>
    <w:rsid w:val="00A967F9"/>
    <w:rsid w:val="00AA3331"/>
    <w:rsid w:val="00AA42C9"/>
    <w:rsid w:val="00AA4B11"/>
    <w:rsid w:val="00AA5593"/>
    <w:rsid w:val="00AB2DEF"/>
    <w:rsid w:val="00AB3252"/>
    <w:rsid w:val="00AC042C"/>
    <w:rsid w:val="00AC4EB9"/>
    <w:rsid w:val="00AC6051"/>
    <w:rsid w:val="00AC6C3E"/>
    <w:rsid w:val="00AD1128"/>
    <w:rsid w:val="00AE1750"/>
    <w:rsid w:val="00AE3AAF"/>
    <w:rsid w:val="00AE52D0"/>
    <w:rsid w:val="00AE5D95"/>
    <w:rsid w:val="00AE61A5"/>
    <w:rsid w:val="00AE72D5"/>
    <w:rsid w:val="00AE778A"/>
    <w:rsid w:val="00AF10B5"/>
    <w:rsid w:val="00AF75D0"/>
    <w:rsid w:val="00B01EEE"/>
    <w:rsid w:val="00B029E5"/>
    <w:rsid w:val="00B04725"/>
    <w:rsid w:val="00B06205"/>
    <w:rsid w:val="00B12860"/>
    <w:rsid w:val="00B140B3"/>
    <w:rsid w:val="00B147DC"/>
    <w:rsid w:val="00B244D3"/>
    <w:rsid w:val="00B2458B"/>
    <w:rsid w:val="00B34CB3"/>
    <w:rsid w:val="00B35B69"/>
    <w:rsid w:val="00B36877"/>
    <w:rsid w:val="00B40B29"/>
    <w:rsid w:val="00B40CE2"/>
    <w:rsid w:val="00B43064"/>
    <w:rsid w:val="00B444D5"/>
    <w:rsid w:val="00B449E0"/>
    <w:rsid w:val="00B45D34"/>
    <w:rsid w:val="00B50045"/>
    <w:rsid w:val="00B51F40"/>
    <w:rsid w:val="00B5208A"/>
    <w:rsid w:val="00B54EB3"/>
    <w:rsid w:val="00B61021"/>
    <w:rsid w:val="00B6166F"/>
    <w:rsid w:val="00B65249"/>
    <w:rsid w:val="00B72C1E"/>
    <w:rsid w:val="00B7549B"/>
    <w:rsid w:val="00B801DA"/>
    <w:rsid w:val="00B8037B"/>
    <w:rsid w:val="00B812FF"/>
    <w:rsid w:val="00B83614"/>
    <w:rsid w:val="00B850C5"/>
    <w:rsid w:val="00B879F4"/>
    <w:rsid w:val="00B92E5E"/>
    <w:rsid w:val="00B95AEE"/>
    <w:rsid w:val="00B96FC2"/>
    <w:rsid w:val="00B97CC0"/>
    <w:rsid w:val="00BA0FFE"/>
    <w:rsid w:val="00BA7623"/>
    <w:rsid w:val="00BA78F2"/>
    <w:rsid w:val="00BB55AD"/>
    <w:rsid w:val="00BC1B9F"/>
    <w:rsid w:val="00BC28F1"/>
    <w:rsid w:val="00BC4840"/>
    <w:rsid w:val="00BC56EE"/>
    <w:rsid w:val="00BD3770"/>
    <w:rsid w:val="00BD3972"/>
    <w:rsid w:val="00BD448F"/>
    <w:rsid w:val="00BD74E2"/>
    <w:rsid w:val="00BE0DED"/>
    <w:rsid w:val="00BE1E65"/>
    <w:rsid w:val="00BE2929"/>
    <w:rsid w:val="00BE2DD8"/>
    <w:rsid w:val="00BE3219"/>
    <w:rsid w:val="00BF11EA"/>
    <w:rsid w:val="00BF3A3C"/>
    <w:rsid w:val="00BF6F2C"/>
    <w:rsid w:val="00C03F3A"/>
    <w:rsid w:val="00C05182"/>
    <w:rsid w:val="00C10506"/>
    <w:rsid w:val="00C15633"/>
    <w:rsid w:val="00C303CE"/>
    <w:rsid w:val="00C32BFA"/>
    <w:rsid w:val="00C33BF3"/>
    <w:rsid w:val="00C406B9"/>
    <w:rsid w:val="00C43AFC"/>
    <w:rsid w:val="00C47292"/>
    <w:rsid w:val="00C508A7"/>
    <w:rsid w:val="00C511E5"/>
    <w:rsid w:val="00C51269"/>
    <w:rsid w:val="00C539D3"/>
    <w:rsid w:val="00C53C2B"/>
    <w:rsid w:val="00C55BA8"/>
    <w:rsid w:val="00C626A7"/>
    <w:rsid w:val="00C66E9D"/>
    <w:rsid w:val="00C6748D"/>
    <w:rsid w:val="00C738BE"/>
    <w:rsid w:val="00C772DB"/>
    <w:rsid w:val="00C87A68"/>
    <w:rsid w:val="00C914AE"/>
    <w:rsid w:val="00C94894"/>
    <w:rsid w:val="00CA0CF9"/>
    <w:rsid w:val="00CA1098"/>
    <w:rsid w:val="00CA1B36"/>
    <w:rsid w:val="00CA2E04"/>
    <w:rsid w:val="00CA55B2"/>
    <w:rsid w:val="00CA78C0"/>
    <w:rsid w:val="00CB07A2"/>
    <w:rsid w:val="00CB1483"/>
    <w:rsid w:val="00CB1C8A"/>
    <w:rsid w:val="00CB1E5A"/>
    <w:rsid w:val="00CB3CB9"/>
    <w:rsid w:val="00CB51AB"/>
    <w:rsid w:val="00CB5474"/>
    <w:rsid w:val="00CB7C20"/>
    <w:rsid w:val="00CC36C9"/>
    <w:rsid w:val="00CC6D9D"/>
    <w:rsid w:val="00CD15B9"/>
    <w:rsid w:val="00CD461B"/>
    <w:rsid w:val="00CD5730"/>
    <w:rsid w:val="00CD6EE7"/>
    <w:rsid w:val="00CE1C4D"/>
    <w:rsid w:val="00CE4592"/>
    <w:rsid w:val="00CE6122"/>
    <w:rsid w:val="00CE7276"/>
    <w:rsid w:val="00CF6559"/>
    <w:rsid w:val="00CF7525"/>
    <w:rsid w:val="00CF7C9B"/>
    <w:rsid w:val="00D014A6"/>
    <w:rsid w:val="00D02ADD"/>
    <w:rsid w:val="00D07AE8"/>
    <w:rsid w:val="00D1011E"/>
    <w:rsid w:val="00D12D5B"/>
    <w:rsid w:val="00D208A1"/>
    <w:rsid w:val="00D21DC4"/>
    <w:rsid w:val="00D259C7"/>
    <w:rsid w:val="00D26D14"/>
    <w:rsid w:val="00D276D2"/>
    <w:rsid w:val="00D33E3C"/>
    <w:rsid w:val="00D342F4"/>
    <w:rsid w:val="00D36C30"/>
    <w:rsid w:val="00D36DB2"/>
    <w:rsid w:val="00D41D42"/>
    <w:rsid w:val="00D41F6D"/>
    <w:rsid w:val="00D42F5D"/>
    <w:rsid w:val="00D44C93"/>
    <w:rsid w:val="00D46F41"/>
    <w:rsid w:val="00D520B5"/>
    <w:rsid w:val="00D531E5"/>
    <w:rsid w:val="00D53204"/>
    <w:rsid w:val="00D53D31"/>
    <w:rsid w:val="00D616AF"/>
    <w:rsid w:val="00D64F82"/>
    <w:rsid w:val="00D713E1"/>
    <w:rsid w:val="00D775B2"/>
    <w:rsid w:val="00D803A3"/>
    <w:rsid w:val="00D82C48"/>
    <w:rsid w:val="00D8332D"/>
    <w:rsid w:val="00D85A62"/>
    <w:rsid w:val="00D909BA"/>
    <w:rsid w:val="00D91EE0"/>
    <w:rsid w:val="00DA034C"/>
    <w:rsid w:val="00DA428D"/>
    <w:rsid w:val="00DA69CA"/>
    <w:rsid w:val="00DB1761"/>
    <w:rsid w:val="00DB1C2C"/>
    <w:rsid w:val="00DB293A"/>
    <w:rsid w:val="00DB6AA0"/>
    <w:rsid w:val="00DB7A88"/>
    <w:rsid w:val="00DC1F83"/>
    <w:rsid w:val="00DC460F"/>
    <w:rsid w:val="00DC4D65"/>
    <w:rsid w:val="00DC6C2F"/>
    <w:rsid w:val="00DD0C82"/>
    <w:rsid w:val="00DD13F4"/>
    <w:rsid w:val="00DD2972"/>
    <w:rsid w:val="00DD39CC"/>
    <w:rsid w:val="00DD6DA3"/>
    <w:rsid w:val="00DE3CAB"/>
    <w:rsid w:val="00DE59AB"/>
    <w:rsid w:val="00DE5F8F"/>
    <w:rsid w:val="00DE6AC1"/>
    <w:rsid w:val="00DF10F5"/>
    <w:rsid w:val="00E016E6"/>
    <w:rsid w:val="00E02DBB"/>
    <w:rsid w:val="00E0603B"/>
    <w:rsid w:val="00E06DBC"/>
    <w:rsid w:val="00E071B3"/>
    <w:rsid w:val="00E106D8"/>
    <w:rsid w:val="00E13E50"/>
    <w:rsid w:val="00E15366"/>
    <w:rsid w:val="00E15DE2"/>
    <w:rsid w:val="00E20AC2"/>
    <w:rsid w:val="00E21C1C"/>
    <w:rsid w:val="00E30808"/>
    <w:rsid w:val="00E31DDD"/>
    <w:rsid w:val="00E32AF8"/>
    <w:rsid w:val="00E350CC"/>
    <w:rsid w:val="00E36251"/>
    <w:rsid w:val="00E36FC4"/>
    <w:rsid w:val="00E40F25"/>
    <w:rsid w:val="00E4360F"/>
    <w:rsid w:val="00E44430"/>
    <w:rsid w:val="00E470EA"/>
    <w:rsid w:val="00E50CEF"/>
    <w:rsid w:val="00E5114F"/>
    <w:rsid w:val="00E51BA5"/>
    <w:rsid w:val="00E51E87"/>
    <w:rsid w:val="00E54327"/>
    <w:rsid w:val="00E54B0B"/>
    <w:rsid w:val="00E56899"/>
    <w:rsid w:val="00E573F6"/>
    <w:rsid w:val="00E6098B"/>
    <w:rsid w:val="00E60EE2"/>
    <w:rsid w:val="00E61AA2"/>
    <w:rsid w:val="00E630B2"/>
    <w:rsid w:val="00E630DB"/>
    <w:rsid w:val="00E63AC9"/>
    <w:rsid w:val="00E6708A"/>
    <w:rsid w:val="00E71B8F"/>
    <w:rsid w:val="00E75924"/>
    <w:rsid w:val="00E75DA8"/>
    <w:rsid w:val="00E75ED9"/>
    <w:rsid w:val="00E77323"/>
    <w:rsid w:val="00E77EBB"/>
    <w:rsid w:val="00E84440"/>
    <w:rsid w:val="00E8595E"/>
    <w:rsid w:val="00E86531"/>
    <w:rsid w:val="00E90972"/>
    <w:rsid w:val="00E90C81"/>
    <w:rsid w:val="00E92E94"/>
    <w:rsid w:val="00E94B66"/>
    <w:rsid w:val="00E96AAB"/>
    <w:rsid w:val="00EA1997"/>
    <w:rsid w:val="00EA44F6"/>
    <w:rsid w:val="00EA465B"/>
    <w:rsid w:val="00EA596A"/>
    <w:rsid w:val="00EA64FF"/>
    <w:rsid w:val="00EA6F25"/>
    <w:rsid w:val="00EB216E"/>
    <w:rsid w:val="00EB39B8"/>
    <w:rsid w:val="00EC0B3D"/>
    <w:rsid w:val="00EC2465"/>
    <w:rsid w:val="00EC37DF"/>
    <w:rsid w:val="00EC3EFF"/>
    <w:rsid w:val="00EC6DA9"/>
    <w:rsid w:val="00ED1447"/>
    <w:rsid w:val="00ED2DB2"/>
    <w:rsid w:val="00EE12B1"/>
    <w:rsid w:val="00EE785E"/>
    <w:rsid w:val="00EF3872"/>
    <w:rsid w:val="00F02646"/>
    <w:rsid w:val="00F033F8"/>
    <w:rsid w:val="00F033FB"/>
    <w:rsid w:val="00F03F2D"/>
    <w:rsid w:val="00F045BD"/>
    <w:rsid w:val="00F0667D"/>
    <w:rsid w:val="00F066BD"/>
    <w:rsid w:val="00F06AC8"/>
    <w:rsid w:val="00F06D78"/>
    <w:rsid w:val="00F12583"/>
    <w:rsid w:val="00F1382E"/>
    <w:rsid w:val="00F17CEE"/>
    <w:rsid w:val="00F24361"/>
    <w:rsid w:val="00F2482A"/>
    <w:rsid w:val="00F32B0A"/>
    <w:rsid w:val="00F3692C"/>
    <w:rsid w:val="00F4169B"/>
    <w:rsid w:val="00F419AF"/>
    <w:rsid w:val="00F41DF9"/>
    <w:rsid w:val="00F440D4"/>
    <w:rsid w:val="00F45D15"/>
    <w:rsid w:val="00F45E62"/>
    <w:rsid w:val="00F50840"/>
    <w:rsid w:val="00F55936"/>
    <w:rsid w:val="00F5772D"/>
    <w:rsid w:val="00F602D3"/>
    <w:rsid w:val="00F657E9"/>
    <w:rsid w:val="00F66F0F"/>
    <w:rsid w:val="00F679EF"/>
    <w:rsid w:val="00F70F20"/>
    <w:rsid w:val="00F7103B"/>
    <w:rsid w:val="00F74D45"/>
    <w:rsid w:val="00F753B3"/>
    <w:rsid w:val="00F766E1"/>
    <w:rsid w:val="00F80602"/>
    <w:rsid w:val="00F80605"/>
    <w:rsid w:val="00F851B0"/>
    <w:rsid w:val="00F85E56"/>
    <w:rsid w:val="00F865E4"/>
    <w:rsid w:val="00F87CDE"/>
    <w:rsid w:val="00F900AD"/>
    <w:rsid w:val="00F93E4A"/>
    <w:rsid w:val="00FA6511"/>
    <w:rsid w:val="00FA6D84"/>
    <w:rsid w:val="00FA73DE"/>
    <w:rsid w:val="00FB111C"/>
    <w:rsid w:val="00FB2593"/>
    <w:rsid w:val="00FC0CDC"/>
    <w:rsid w:val="00FC1ACC"/>
    <w:rsid w:val="00FC1F38"/>
    <w:rsid w:val="00FC6FED"/>
    <w:rsid w:val="00FE45A0"/>
    <w:rsid w:val="00FE58F9"/>
    <w:rsid w:val="00FF0F93"/>
    <w:rsid w:val="00FF2C29"/>
    <w:rsid w:val="00FF34EB"/>
    <w:rsid w:val="00FF410F"/>
    <w:rsid w:val="00FF501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00A2D33B"/>
  <w15:chartTrackingRefBased/>
  <w15:docId w15:val="{06192A45-7C4E-4448-8219-B63541E04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A30C1"/>
  </w:style>
  <w:style w:type="paragraph" w:styleId="Nagwek1">
    <w:name w:val="heading 1"/>
    <w:basedOn w:val="Normalny"/>
    <w:next w:val="Normalny"/>
    <w:link w:val="Nagwek1Znak"/>
    <w:qFormat/>
    <w:rsid w:val="007D69F2"/>
    <w:pPr>
      <w:keepNext/>
      <w:spacing w:after="0" w:line="360" w:lineRule="auto"/>
      <w:outlineLvl w:val="0"/>
    </w:pPr>
    <w:rPr>
      <w:rFonts w:ascii="Times New Roman" w:eastAsia="Times New Roman" w:hAnsi="Times New Roman" w:cs="Times New Roman"/>
      <w:b/>
      <w:sz w:val="28"/>
      <w:szCs w:val="20"/>
      <w:lang w:eastAsia="pl-PL"/>
    </w:rPr>
  </w:style>
  <w:style w:type="paragraph" w:styleId="Nagwek2">
    <w:name w:val="heading 2"/>
    <w:basedOn w:val="Normalny"/>
    <w:next w:val="Normalny"/>
    <w:link w:val="Nagwek2Znak"/>
    <w:uiPriority w:val="9"/>
    <w:unhideWhenUsed/>
    <w:qFormat/>
    <w:rsid w:val="00906D8A"/>
    <w:pPr>
      <w:keepNext/>
      <w:keepLines/>
      <w:spacing w:before="40" w:after="0"/>
      <w:outlineLvl w:val="1"/>
    </w:pPr>
    <w:rPr>
      <w:rFonts w:ascii="Times New Roman" w:eastAsiaTheme="majorEastAsia" w:hAnsi="Times New Roman" w:cstheme="majorBidi"/>
      <w:b/>
      <w:sz w:val="24"/>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144D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0C4ACD"/>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TableContents">
    <w:name w:val="Table Contents"/>
    <w:basedOn w:val="Standard"/>
    <w:rsid w:val="000C4ACD"/>
    <w:pPr>
      <w:suppressLineNumbers/>
    </w:pPr>
  </w:style>
  <w:style w:type="paragraph" w:customStyle="1" w:styleId="Default">
    <w:name w:val="Default"/>
    <w:rsid w:val="0084276E"/>
    <w:pPr>
      <w:autoSpaceDE w:val="0"/>
      <w:autoSpaceDN w:val="0"/>
      <w:adjustRightInd w:val="0"/>
      <w:spacing w:after="0" w:line="240" w:lineRule="auto"/>
    </w:pPr>
    <w:rPr>
      <w:rFonts w:ascii="Times New Roman" w:hAnsi="Times New Roman" w:cs="Times New Roman"/>
      <w:color w:val="000000"/>
      <w:sz w:val="24"/>
      <w:szCs w:val="24"/>
    </w:rPr>
  </w:style>
  <w:style w:type="paragraph" w:styleId="Tekstdymka">
    <w:name w:val="Balloon Text"/>
    <w:basedOn w:val="Normalny"/>
    <w:link w:val="TekstdymkaZnak"/>
    <w:uiPriority w:val="99"/>
    <w:semiHidden/>
    <w:unhideWhenUsed/>
    <w:rsid w:val="005F294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F2941"/>
    <w:rPr>
      <w:rFonts w:ascii="Segoe UI" w:hAnsi="Segoe UI" w:cs="Segoe UI"/>
      <w:sz w:val="18"/>
      <w:szCs w:val="18"/>
    </w:rPr>
  </w:style>
  <w:style w:type="character" w:customStyle="1" w:styleId="Nagwek1Znak">
    <w:name w:val="Nagłówek 1 Znak"/>
    <w:basedOn w:val="Domylnaczcionkaakapitu"/>
    <w:link w:val="Nagwek1"/>
    <w:rsid w:val="007D69F2"/>
    <w:rPr>
      <w:rFonts w:ascii="Times New Roman" w:eastAsia="Times New Roman" w:hAnsi="Times New Roman" w:cs="Times New Roman"/>
      <w:b/>
      <w:sz w:val="28"/>
      <w:szCs w:val="20"/>
      <w:lang w:eastAsia="pl-PL"/>
    </w:rPr>
  </w:style>
  <w:style w:type="paragraph" w:styleId="Akapitzlist">
    <w:name w:val="List Paragraph"/>
    <w:basedOn w:val="Normalny"/>
    <w:link w:val="AkapitzlistZnak"/>
    <w:uiPriority w:val="34"/>
    <w:qFormat/>
    <w:rsid w:val="00EC6DA9"/>
    <w:pPr>
      <w:ind w:left="720"/>
      <w:contextualSpacing/>
    </w:pPr>
  </w:style>
  <w:style w:type="character" w:styleId="Odwoaniedokomentarza">
    <w:name w:val="annotation reference"/>
    <w:basedOn w:val="Domylnaczcionkaakapitu"/>
    <w:uiPriority w:val="99"/>
    <w:semiHidden/>
    <w:unhideWhenUsed/>
    <w:rsid w:val="00EC6DA9"/>
    <w:rPr>
      <w:sz w:val="16"/>
      <w:szCs w:val="16"/>
    </w:rPr>
  </w:style>
  <w:style w:type="paragraph" w:styleId="Tekstkomentarza">
    <w:name w:val="annotation text"/>
    <w:basedOn w:val="Normalny"/>
    <w:link w:val="TekstkomentarzaZnak"/>
    <w:uiPriority w:val="99"/>
    <w:semiHidden/>
    <w:unhideWhenUsed/>
    <w:rsid w:val="00EC6DA9"/>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EC6DA9"/>
    <w:rPr>
      <w:sz w:val="20"/>
      <w:szCs w:val="20"/>
    </w:rPr>
  </w:style>
  <w:style w:type="paragraph" w:styleId="Tekstprzypisudolnego">
    <w:name w:val="footnote text"/>
    <w:basedOn w:val="Normalny"/>
    <w:link w:val="TekstprzypisudolnegoZnak"/>
    <w:uiPriority w:val="99"/>
    <w:semiHidden/>
    <w:unhideWhenUsed/>
    <w:rsid w:val="00A55C72"/>
    <w:pPr>
      <w:spacing w:after="0" w:line="240" w:lineRule="auto"/>
    </w:pPr>
    <w:rPr>
      <w:rFonts w:ascii="Book Antiqua" w:hAnsi="Book Antiqua"/>
      <w:color w:val="2C3450"/>
      <w:sz w:val="20"/>
      <w:szCs w:val="20"/>
    </w:rPr>
  </w:style>
  <w:style w:type="character" w:customStyle="1" w:styleId="TekstprzypisudolnegoZnak">
    <w:name w:val="Tekst przypisu dolnego Znak"/>
    <w:basedOn w:val="Domylnaczcionkaakapitu"/>
    <w:link w:val="Tekstprzypisudolnego"/>
    <w:uiPriority w:val="99"/>
    <w:semiHidden/>
    <w:rsid w:val="00A55C72"/>
    <w:rPr>
      <w:rFonts w:ascii="Book Antiqua" w:hAnsi="Book Antiqua"/>
      <w:color w:val="2C3450"/>
      <w:sz w:val="20"/>
      <w:szCs w:val="20"/>
    </w:rPr>
  </w:style>
  <w:style w:type="character" w:styleId="Odwoanieprzypisudolnego">
    <w:name w:val="footnote reference"/>
    <w:aliases w:val="Footnote Reference Number,Znak Znak1, Znak Znak1"/>
    <w:basedOn w:val="Domylnaczcionkaakapitu"/>
    <w:uiPriority w:val="99"/>
    <w:unhideWhenUsed/>
    <w:rsid w:val="00A55C72"/>
    <w:rPr>
      <w:vertAlign w:val="superscript"/>
    </w:rPr>
  </w:style>
  <w:style w:type="paragraph" w:customStyle="1" w:styleId="Arial">
    <w:name w:val="Arial"/>
    <w:basedOn w:val="Normalny"/>
    <w:rsid w:val="00B51F40"/>
    <w:pPr>
      <w:spacing w:after="0" w:line="360" w:lineRule="auto"/>
      <w:jc w:val="both"/>
    </w:pPr>
    <w:rPr>
      <w:rFonts w:ascii="Arial" w:eastAsia="Times New Roman" w:hAnsi="Arial" w:cs="Times New Roman"/>
      <w:sz w:val="24"/>
      <w:szCs w:val="24"/>
      <w:lang w:eastAsia="pl-PL"/>
    </w:rPr>
  </w:style>
  <w:style w:type="paragraph" w:styleId="Nagwek">
    <w:name w:val="header"/>
    <w:basedOn w:val="Normalny"/>
    <w:link w:val="NagwekZnak"/>
    <w:uiPriority w:val="99"/>
    <w:unhideWhenUsed/>
    <w:rsid w:val="00B51F4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51F40"/>
  </w:style>
  <w:style w:type="paragraph" w:styleId="Stopka">
    <w:name w:val="footer"/>
    <w:basedOn w:val="Normalny"/>
    <w:link w:val="StopkaZnak"/>
    <w:uiPriority w:val="99"/>
    <w:unhideWhenUsed/>
    <w:rsid w:val="00B51F4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51F40"/>
  </w:style>
  <w:style w:type="table" w:styleId="Tabelasiatki6kolorowa">
    <w:name w:val="Grid Table 6 Colorful"/>
    <w:basedOn w:val="Standardowy"/>
    <w:uiPriority w:val="51"/>
    <w:rsid w:val="00BA7623"/>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alisty4akcent3">
    <w:name w:val="List Table 4 Accent 3"/>
    <w:basedOn w:val="Standardowy"/>
    <w:uiPriority w:val="49"/>
    <w:rsid w:val="00E63AC9"/>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elasiatki4akcent3">
    <w:name w:val="Grid Table 4 Accent 3"/>
    <w:basedOn w:val="Standardowy"/>
    <w:uiPriority w:val="49"/>
    <w:rsid w:val="00E63AC9"/>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elasiatki6kolorowaakcent3">
    <w:name w:val="Grid Table 6 Colorful Accent 3"/>
    <w:basedOn w:val="Standardowy"/>
    <w:uiPriority w:val="51"/>
    <w:rsid w:val="00730FAB"/>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AkapitzlistZnak">
    <w:name w:val="Akapit z listą Znak"/>
    <w:link w:val="Akapitzlist"/>
    <w:uiPriority w:val="34"/>
    <w:rsid w:val="002E061B"/>
  </w:style>
  <w:style w:type="table" w:styleId="Zwykatabela1">
    <w:name w:val="Plain Table 1"/>
    <w:basedOn w:val="Standardowy"/>
    <w:uiPriority w:val="41"/>
    <w:rsid w:val="00776B7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alisty2">
    <w:name w:val="List Table 2"/>
    <w:basedOn w:val="Standardowy"/>
    <w:uiPriority w:val="47"/>
    <w:rsid w:val="00332F7B"/>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asiatki5ciemna">
    <w:name w:val="Grid Table 5 Dark"/>
    <w:basedOn w:val="Standardowy"/>
    <w:uiPriority w:val="50"/>
    <w:rsid w:val="00332F7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abelasiatki2">
    <w:name w:val="Grid Table 2"/>
    <w:basedOn w:val="Standardowy"/>
    <w:uiPriority w:val="47"/>
    <w:rsid w:val="00332F7B"/>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asiatki2akcent3">
    <w:name w:val="Grid Table 2 Accent 3"/>
    <w:basedOn w:val="Standardowy"/>
    <w:uiPriority w:val="47"/>
    <w:rsid w:val="00332F7B"/>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elasiatki4">
    <w:name w:val="Grid Table 4"/>
    <w:basedOn w:val="Standardowy"/>
    <w:uiPriority w:val="49"/>
    <w:rsid w:val="00096D6F"/>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asiatki3">
    <w:name w:val="Grid Table 3"/>
    <w:basedOn w:val="Standardowy"/>
    <w:uiPriority w:val="48"/>
    <w:rsid w:val="00096D6F"/>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character" w:customStyle="1" w:styleId="st">
    <w:name w:val="st"/>
    <w:basedOn w:val="Domylnaczcionkaakapitu"/>
    <w:rsid w:val="003442A2"/>
  </w:style>
  <w:style w:type="character" w:styleId="Uwydatnienie">
    <w:name w:val="Emphasis"/>
    <w:basedOn w:val="Domylnaczcionkaakapitu"/>
    <w:uiPriority w:val="20"/>
    <w:qFormat/>
    <w:rsid w:val="003442A2"/>
    <w:rPr>
      <w:i/>
      <w:iCs/>
    </w:rPr>
  </w:style>
  <w:style w:type="paragraph" w:customStyle="1" w:styleId="Zawartotabeli">
    <w:name w:val="Zawartość tabeli"/>
    <w:basedOn w:val="Normalny"/>
    <w:rsid w:val="000742A0"/>
    <w:pPr>
      <w:widowControl w:val="0"/>
      <w:suppressLineNumbers/>
      <w:suppressAutoHyphens/>
      <w:spacing w:after="0" w:line="240" w:lineRule="auto"/>
    </w:pPr>
    <w:rPr>
      <w:rFonts w:ascii="Times New Roman" w:eastAsia="SimSun" w:hAnsi="Times New Roman" w:cs="Arial"/>
      <w:kern w:val="1"/>
      <w:sz w:val="24"/>
      <w:szCs w:val="24"/>
      <w:lang w:eastAsia="hi-IN" w:bidi="hi-IN"/>
    </w:rPr>
  </w:style>
  <w:style w:type="table" w:customStyle="1" w:styleId="Tabela-Siatka1">
    <w:name w:val="Tabela - Siatka1"/>
    <w:basedOn w:val="Standardowy"/>
    <w:next w:val="Tabela-Siatka"/>
    <w:uiPriority w:val="39"/>
    <w:rsid w:val="00044B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egenda">
    <w:name w:val="caption"/>
    <w:basedOn w:val="Normalny"/>
    <w:next w:val="Normalny"/>
    <w:autoRedefine/>
    <w:uiPriority w:val="35"/>
    <w:unhideWhenUsed/>
    <w:qFormat/>
    <w:rsid w:val="00644DBE"/>
    <w:pPr>
      <w:keepNext/>
      <w:spacing w:after="0" w:line="240" w:lineRule="auto"/>
      <w:jc w:val="center"/>
    </w:pPr>
    <w:rPr>
      <w:rFonts w:ascii="Times New Roman" w:eastAsia="Calibri" w:hAnsi="Times New Roman" w:cs="Times New Roman"/>
      <w:b/>
      <w:iCs/>
    </w:rPr>
  </w:style>
  <w:style w:type="paragraph" w:styleId="Bezodstpw">
    <w:name w:val="No Spacing"/>
    <w:link w:val="BezodstpwZnak"/>
    <w:uiPriority w:val="1"/>
    <w:qFormat/>
    <w:rsid w:val="00D1011E"/>
    <w:pPr>
      <w:spacing w:after="0" w:line="240" w:lineRule="auto"/>
    </w:pPr>
    <w:rPr>
      <w:rFonts w:eastAsiaTheme="minorEastAsia"/>
      <w:lang w:eastAsia="pl-PL"/>
    </w:rPr>
  </w:style>
  <w:style w:type="character" w:customStyle="1" w:styleId="BezodstpwZnak">
    <w:name w:val="Bez odstępów Znak"/>
    <w:basedOn w:val="Domylnaczcionkaakapitu"/>
    <w:link w:val="Bezodstpw"/>
    <w:uiPriority w:val="1"/>
    <w:rsid w:val="00D1011E"/>
    <w:rPr>
      <w:rFonts w:eastAsiaTheme="minorEastAsia"/>
      <w:lang w:eastAsia="pl-PL"/>
    </w:rPr>
  </w:style>
  <w:style w:type="character" w:customStyle="1" w:styleId="Nagwek2Znak">
    <w:name w:val="Nagłówek 2 Znak"/>
    <w:basedOn w:val="Domylnaczcionkaakapitu"/>
    <w:link w:val="Nagwek2"/>
    <w:uiPriority w:val="9"/>
    <w:rsid w:val="00906D8A"/>
    <w:rPr>
      <w:rFonts w:ascii="Times New Roman" w:eastAsiaTheme="majorEastAsia" w:hAnsi="Times New Roman" w:cstheme="majorBidi"/>
      <w:b/>
      <w:sz w:val="24"/>
      <w:szCs w:val="26"/>
    </w:rPr>
  </w:style>
  <w:style w:type="paragraph" w:styleId="Nagwekspisutreci">
    <w:name w:val="TOC Heading"/>
    <w:basedOn w:val="Nagwek1"/>
    <w:next w:val="Normalny"/>
    <w:uiPriority w:val="39"/>
    <w:unhideWhenUsed/>
    <w:qFormat/>
    <w:rsid w:val="00906D8A"/>
    <w:pPr>
      <w:keepLines/>
      <w:spacing w:before="240" w:line="259" w:lineRule="auto"/>
      <w:outlineLvl w:val="9"/>
    </w:pPr>
    <w:rPr>
      <w:rFonts w:asciiTheme="majorHAnsi" w:eastAsiaTheme="majorEastAsia" w:hAnsiTheme="majorHAnsi" w:cstheme="majorBidi"/>
      <w:b w:val="0"/>
      <w:color w:val="2E74B5" w:themeColor="accent1" w:themeShade="BF"/>
      <w:sz w:val="32"/>
      <w:szCs w:val="32"/>
    </w:rPr>
  </w:style>
  <w:style w:type="paragraph" w:styleId="Spistreci1">
    <w:name w:val="toc 1"/>
    <w:basedOn w:val="Normalny"/>
    <w:next w:val="Normalny"/>
    <w:autoRedefine/>
    <w:uiPriority w:val="39"/>
    <w:unhideWhenUsed/>
    <w:rsid w:val="00906D8A"/>
    <w:pPr>
      <w:spacing w:after="100"/>
    </w:pPr>
  </w:style>
  <w:style w:type="paragraph" w:styleId="Spistreci2">
    <w:name w:val="toc 2"/>
    <w:basedOn w:val="Normalny"/>
    <w:next w:val="Normalny"/>
    <w:autoRedefine/>
    <w:uiPriority w:val="39"/>
    <w:unhideWhenUsed/>
    <w:rsid w:val="00906D8A"/>
    <w:pPr>
      <w:spacing w:after="100"/>
      <w:ind w:left="220"/>
    </w:pPr>
  </w:style>
  <w:style w:type="character" w:styleId="Hipercze">
    <w:name w:val="Hyperlink"/>
    <w:basedOn w:val="Domylnaczcionkaakapitu"/>
    <w:uiPriority w:val="99"/>
    <w:unhideWhenUsed/>
    <w:rsid w:val="00906D8A"/>
    <w:rPr>
      <w:color w:val="0563C1" w:themeColor="hyperlink"/>
      <w:u w:val="single"/>
    </w:rPr>
  </w:style>
  <w:style w:type="paragraph" w:styleId="NormalnyWeb">
    <w:name w:val="Normal (Web)"/>
    <w:basedOn w:val="Normalny"/>
    <w:uiPriority w:val="99"/>
    <w:unhideWhenUsed/>
    <w:rsid w:val="00451DED"/>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451DED"/>
    <w:rPr>
      <w:b/>
      <w:bCs/>
    </w:rPr>
  </w:style>
  <w:style w:type="table" w:styleId="Siatkatabelijasna">
    <w:name w:val="Grid Table Light"/>
    <w:basedOn w:val="Standardowy"/>
    <w:uiPriority w:val="40"/>
    <w:rsid w:val="000D584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Zwykatabela3">
    <w:name w:val="Plain Table 3"/>
    <w:basedOn w:val="Standardowy"/>
    <w:uiPriority w:val="43"/>
    <w:rsid w:val="002957F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elasiatki1jasna">
    <w:name w:val="Grid Table 1 Light"/>
    <w:basedOn w:val="Standardowy"/>
    <w:uiPriority w:val="46"/>
    <w:rsid w:val="0059592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elasiatki5ciemnaakcent3">
    <w:name w:val="Grid Table 5 Dark Accent 3"/>
    <w:basedOn w:val="Standardowy"/>
    <w:uiPriority w:val="50"/>
    <w:rsid w:val="0059592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paragraph" w:styleId="Tekstprzypisukocowego">
    <w:name w:val="endnote text"/>
    <w:basedOn w:val="Normalny"/>
    <w:link w:val="TekstprzypisukocowegoZnak"/>
    <w:uiPriority w:val="99"/>
    <w:semiHidden/>
    <w:unhideWhenUsed/>
    <w:rsid w:val="00051FE8"/>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051FE8"/>
    <w:rPr>
      <w:sz w:val="20"/>
      <w:szCs w:val="20"/>
    </w:rPr>
  </w:style>
  <w:style w:type="character" w:styleId="Odwoanieprzypisukocowego">
    <w:name w:val="endnote reference"/>
    <w:basedOn w:val="Domylnaczcionkaakapitu"/>
    <w:uiPriority w:val="99"/>
    <w:semiHidden/>
    <w:unhideWhenUsed/>
    <w:rsid w:val="00051FE8"/>
    <w:rPr>
      <w:vertAlign w:val="superscript"/>
    </w:rPr>
  </w:style>
  <w:style w:type="paragraph" w:styleId="Tematkomentarza">
    <w:name w:val="annotation subject"/>
    <w:basedOn w:val="Tekstkomentarza"/>
    <w:next w:val="Tekstkomentarza"/>
    <w:link w:val="TematkomentarzaZnak"/>
    <w:uiPriority w:val="99"/>
    <w:semiHidden/>
    <w:unhideWhenUsed/>
    <w:rsid w:val="00B61021"/>
    <w:rPr>
      <w:b/>
      <w:bCs/>
    </w:rPr>
  </w:style>
  <w:style w:type="character" w:customStyle="1" w:styleId="TematkomentarzaZnak">
    <w:name w:val="Temat komentarza Znak"/>
    <w:basedOn w:val="TekstkomentarzaZnak"/>
    <w:link w:val="Tematkomentarza"/>
    <w:uiPriority w:val="99"/>
    <w:semiHidden/>
    <w:rsid w:val="00B61021"/>
    <w:rPr>
      <w:b/>
      <w:bCs/>
      <w:sz w:val="20"/>
      <w:szCs w:val="20"/>
    </w:rPr>
  </w:style>
  <w:style w:type="numbering" w:customStyle="1" w:styleId="WWNum1">
    <w:name w:val="WWNum1"/>
    <w:basedOn w:val="Bezlisty"/>
    <w:rsid w:val="006E7677"/>
    <w:pPr>
      <w:numPr>
        <w:numId w:val="4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7951201">
      <w:bodyDiv w:val="1"/>
      <w:marLeft w:val="0"/>
      <w:marRight w:val="0"/>
      <w:marTop w:val="0"/>
      <w:marBottom w:val="0"/>
      <w:divBdr>
        <w:top w:val="none" w:sz="0" w:space="0" w:color="auto"/>
        <w:left w:val="none" w:sz="0" w:space="0" w:color="auto"/>
        <w:bottom w:val="none" w:sz="0" w:space="0" w:color="auto"/>
        <w:right w:val="none" w:sz="0" w:space="0" w:color="auto"/>
      </w:divBdr>
      <w:divsChild>
        <w:div w:id="241070412">
          <w:marLeft w:val="0"/>
          <w:marRight w:val="0"/>
          <w:marTop w:val="0"/>
          <w:marBottom w:val="0"/>
          <w:divBdr>
            <w:top w:val="none" w:sz="0" w:space="0" w:color="auto"/>
            <w:left w:val="none" w:sz="0" w:space="0" w:color="auto"/>
            <w:bottom w:val="none" w:sz="0" w:space="0" w:color="auto"/>
            <w:right w:val="none" w:sz="0" w:space="0" w:color="auto"/>
          </w:divBdr>
        </w:div>
        <w:div w:id="338780308">
          <w:marLeft w:val="0"/>
          <w:marRight w:val="0"/>
          <w:marTop w:val="0"/>
          <w:marBottom w:val="0"/>
          <w:divBdr>
            <w:top w:val="none" w:sz="0" w:space="0" w:color="auto"/>
            <w:left w:val="none" w:sz="0" w:space="0" w:color="auto"/>
            <w:bottom w:val="none" w:sz="0" w:space="0" w:color="auto"/>
            <w:right w:val="none" w:sz="0" w:space="0" w:color="auto"/>
          </w:divBdr>
        </w:div>
        <w:div w:id="568659687">
          <w:marLeft w:val="0"/>
          <w:marRight w:val="0"/>
          <w:marTop w:val="0"/>
          <w:marBottom w:val="0"/>
          <w:divBdr>
            <w:top w:val="none" w:sz="0" w:space="0" w:color="auto"/>
            <w:left w:val="none" w:sz="0" w:space="0" w:color="auto"/>
            <w:bottom w:val="none" w:sz="0" w:space="0" w:color="auto"/>
            <w:right w:val="none" w:sz="0" w:space="0" w:color="auto"/>
          </w:divBdr>
        </w:div>
        <w:div w:id="628123582">
          <w:marLeft w:val="0"/>
          <w:marRight w:val="0"/>
          <w:marTop w:val="0"/>
          <w:marBottom w:val="0"/>
          <w:divBdr>
            <w:top w:val="none" w:sz="0" w:space="0" w:color="auto"/>
            <w:left w:val="none" w:sz="0" w:space="0" w:color="auto"/>
            <w:bottom w:val="none" w:sz="0" w:space="0" w:color="auto"/>
            <w:right w:val="none" w:sz="0" w:space="0" w:color="auto"/>
          </w:divBdr>
        </w:div>
        <w:div w:id="1123961341">
          <w:marLeft w:val="0"/>
          <w:marRight w:val="0"/>
          <w:marTop w:val="0"/>
          <w:marBottom w:val="0"/>
          <w:divBdr>
            <w:top w:val="none" w:sz="0" w:space="0" w:color="auto"/>
            <w:left w:val="none" w:sz="0" w:space="0" w:color="auto"/>
            <w:bottom w:val="none" w:sz="0" w:space="0" w:color="auto"/>
            <w:right w:val="none" w:sz="0" w:space="0" w:color="auto"/>
          </w:divBdr>
        </w:div>
        <w:div w:id="2087606352">
          <w:marLeft w:val="0"/>
          <w:marRight w:val="0"/>
          <w:marTop w:val="0"/>
          <w:marBottom w:val="0"/>
          <w:divBdr>
            <w:top w:val="none" w:sz="0" w:space="0" w:color="auto"/>
            <w:left w:val="none" w:sz="0" w:space="0" w:color="auto"/>
            <w:bottom w:val="none" w:sz="0" w:space="0" w:color="auto"/>
            <w:right w:val="none" w:sz="0" w:space="0" w:color="auto"/>
          </w:divBdr>
        </w:div>
      </w:divsChild>
    </w:div>
    <w:div w:id="745226797">
      <w:bodyDiv w:val="1"/>
      <w:marLeft w:val="0"/>
      <w:marRight w:val="0"/>
      <w:marTop w:val="0"/>
      <w:marBottom w:val="0"/>
      <w:divBdr>
        <w:top w:val="none" w:sz="0" w:space="0" w:color="auto"/>
        <w:left w:val="none" w:sz="0" w:space="0" w:color="auto"/>
        <w:bottom w:val="none" w:sz="0" w:space="0" w:color="auto"/>
        <w:right w:val="none" w:sz="0" w:space="0" w:color="auto"/>
      </w:divBdr>
      <w:divsChild>
        <w:div w:id="305478992">
          <w:marLeft w:val="0"/>
          <w:marRight w:val="0"/>
          <w:marTop w:val="0"/>
          <w:marBottom w:val="0"/>
          <w:divBdr>
            <w:top w:val="none" w:sz="0" w:space="0" w:color="auto"/>
            <w:left w:val="none" w:sz="0" w:space="0" w:color="auto"/>
            <w:bottom w:val="none" w:sz="0" w:space="0" w:color="auto"/>
            <w:right w:val="none" w:sz="0" w:space="0" w:color="auto"/>
          </w:divBdr>
        </w:div>
        <w:div w:id="557056628">
          <w:marLeft w:val="0"/>
          <w:marRight w:val="0"/>
          <w:marTop w:val="0"/>
          <w:marBottom w:val="0"/>
          <w:divBdr>
            <w:top w:val="none" w:sz="0" w:space="0" w:color="auto"/>
            <w:left w:val="none" w:sz="0" w:space="0" w:color="auto"/>
            <w:bottom w:val="none" w:sz="0" w:space="0" w:color="auto"/>
            <w:right w:val="none" w:sz="0" w:space="0" w:color="auto"/>
          </w:divBdr>
        </w:div>
        <w:div w:id="654919387">
          <w:marLeft w:val="0"/>
          <w:marRight w:val="0"/>
          <w:marTop w:val="0"/>
          <w:marBottom w:val="0"/>
          <w:divBdr>
            <w:top w:val="none" w:sz="0" w:space="0" w:color="auto"/>
            <w:left w:val="none" w:sz="0" w:space="0" w:color="auto"/>
            <w:bottom w:val="none" w:sz="0" w:space="0" w:color="auto"/>
            <w:right w:val="none" w:sz="0" w:space="0" w:color="auto"/>
          </w:divBdr>
        </w:div>
        <w:div w:id="698286538">
          <w:marLeft w:val="0"/>
          <w:marRight w:val="0"/>
          <w:marTop w:val="0"/>
          <w:marBottom w:val="0"/>
          <w:divBdr>
            <w:top w:val="none" w:sz="0" w:space="0" w:color="auto"/>
            <w:left w:val="none" w:sz="0" w:space="0" w:color="auto"/>
            <w:bottom w:val="none" w:sz="0" w:space="0" w:color="auto"/>
            <w:right w:val="none" w:sz="0" w:space="0" w:color="auto"/>
          </w:divBdr>
        </w:div>
        <w:div w:id="819999040">
          <w:marLeft w:val="0"/>
          <w:marRight w:val="0"/>
          <w:marTop w:val="0"/>
          <w:marBottom w:val="0"/>
          <w:divBdr>
            <w:top w:val="none" w:sz="0" w:space="0" w:color="auto"/>
            <w:left w:val="none" w:sz="0" w:space="0" w:color="auto"/>
            <w:bottom w:val="none" w:sz="0" w:space="0" w:color="auto"/>
            <w:right w:val="none" w:sz="0" w:space="0" w:color="auto"/>
          </w:divBdr>
        </w:div>
        <w:div w:id="864949817">
          <w:marLeft w:val="0"/>
          <w:marRight w:val="0"/>
          <w:marTop w:val="0"/>
          <w:marBottom w:val="0"/>
          <w:divBdr>
            <w:top w:val="none" w:sz="0" w:space="0" w:color="auto"/>
            <w:left w:val="none" w:sz="0" w:space="0" w:color="auto"/>
            <w:bottom w:val="none" w:sz="0" w:space="0" w:color="auto"/>
            <w:right w:val="none" w:sz="0" w:space="0" w:color="auto"/>
          </w:divBdr>
        </w:div>
        <w:div w:id="1095513636">
          <w:marLeft w:val="0"/>
          <w:marRight w:val="0"/>
          <w:marTop w:val="0"/>
          <w:marBottom w:val="0"/>
          <w:divBdr>
            <w:top w:val="none" w:sz="0" w:space="0" w:color="auto"/>
            <w:left w:val="none" w:sz="0" w:space="0" w:color="auto"/>
            <w:bottom w:val="none" w:sz="0" w:space="0" w:color="auto"/>
            <w:right w:val="none" w:sz="0" w:space="0" w:color="auto"/>
          </w:divBdr>
        </w:div>
        <w:div w:id="1136099067">
          <w:marLeft w:val="0"/>
          <w:marRight w:val="0"/>
          <w:marTop w:val="0"/>
          <w:marBottom w:val="0"/>
          <w:divBdr>
            <w:top w:val="none" w:sz="0" w:space="0" w:color="auto"/>
            <w:left w:val="none" w:sz="0" w:space="0" w:color="auto"/>
            <w:bottom w:val="none" w:sz="0" w:space="0" w:color="auto"/>
            <w:right w:val="none" w:sz="0" w:space="0" w:color="auto"/>
          </w:divBdr>
        </w:div>
        <w:div w:id="1460880907">
          <w:marLeft w:val="0"/>
          <w:marRight w:val="0"/>
          <w:marTop w:val="0"/>
          <w:marBottom w:val="0"/>
          <w:divBdr>
            <w:top w:val="none" w:sz="0" w:space="0" w:color="auto"/>
            <w:left w:val="none" w:sz="0" w:space="0" w:color="auto"/>
            <w:bottom w:val="none" w:sz="0" w:space="0" w:color="auto"/>
            <w:right w:val="none" w:sz="0" w:space="0" w:color="auto"/>
          </w:divBdr>
        </w:div>
        <w:div w:id="1643198152">
          <w:marLeft w:val="0"/>
          <w:marRight w:val="0"/>
          <w:marTop w:val="0"/>
          <w:marBottom w:val="0"/>
          <w:divBdr>
            <w:top w:val="none" w:sz="0" w:space="0" w:color="auto"/>
            <w:left w:val="none" w:sz="0" w:space="0" w:color="auto"/>
            <w:bottom w:val="none" w:sz="0" w:space="0" w:color="auto"/>
            <w:right w:val="none" w:sz="0" w:space="0" w:color="auto"/>
          </w:divBdr>
        </w:div>
        <w:div w:id="1804540479">
          <w:marLeft w:val="0"/>
          <w:marRight w:val="0"/>
          <w:marTop w:val="0"/>
          <w:marBottom w:val="0"/>
          <w:divBdr>
            <w:top w:val="none" w:sz="0" w:space="0" w:color="auto"/>
            <w:left w:val="none" w:sz="0" w:space="0" w:color="auto"/>
            <w:bottom w:val="none" w:sz="0" w:space="0" w:color="auto"/>
            <w:right w:val="none" w:sz="0" w:space="0" w:color="auto"/>
          </w:divBdr>
        </w:div>
        <w:div w:id="1972901994">
          <w:marLeft w:val="0"/>
          <w:marRight w:val="0"/>
          <w:marTop w:val="0"/>
          <w:marBottom w:val="0"/>
          <w:divBdr>
            <w:top w:val="none" w:sz="0" w:space="0" w:color="auto"/>
            <w:left w:val="none" w:sz="0" w:space="0" w:color="auto"/>
            <w:bottom w:val="none" w:sz="0" w:space="0" w:color="auto"/>
            <w:right w:val="none" w:sz="0" w:space="0" w:color="auto"/>
          </w:divBdr>
        </w:div>
      </w:divsChild>
    </w:div>
    <w:div w:id="1269041234">
      <w:bodyDiv w:val="1"/>
      <w:marLeft w:val="0"/>
      <w:marRight w:val="0"/>
      <w:marTop w:val="0"/>
      <w:marBottom w:val="0"/>
      <w:divBdr>
        <w:top w:val="none" w:sz="0" w:space="0" w:color="auto"/>
        <w:left w:val="none" w:sz="0" w:space="0" w:color="auto"/>
        <w:bottom w:val="none" w:sz="0" w:space="0" w:color="auto"/>
        <w:right w:val="none" w:sz="0" w:space="0" w:color="auto"/>
      </w:divBdr>
      <w:divsChild>
        <w:div w:id="240869511">
          <w:marLeft w:val="0"/>
          <w:marRight w:val="0"/>
          <w:marTop w:val="0"/>
          <w:marBottom w:val="0"/>
          <w:divBdr>
            <w:top w:val="none" w:sz="0" w:space="0" w:color="auto"/>
            <w:left w:val="none" w:sz="0" w:space="0" w:color="auto"/>
            <w:bottom w:val="none" w:sz="0" w:space="0" w:color="auto"/>
            <w:right w:val="none" w:sz="0" w:space="0" w:color="auto"/>
          </w:divBdr>
        </w:div>
        <w:div w:id="315958375">
          <w:marLeft w:val="0"/>
          <w:marRight w:val="0"/>
          <w:marTop w:val="0"/>
          <w:marBottom w:val="0"/>
          <w:divBdr>
            <w:top w:val="none" w:sz="0" w:space="0" w:color="auto"/>
            <w:left w:val="none" w:sz="0" w:space="0" w:color="auto"/>
            <w:bottom w:val="none" w:sz="0" w:space="0" w:color="auto"/>
            <w:right w:val="none" w:sz="0" w:space="0" w:color="auto"/>
          </w:divBdr>
        </w:div>
        <w:div w:id="380399134">
          <w:marLeft w:val="0"/>
          <w:marRight w:val="0"/>
          <w:marTop w:val="0"/>
          <w:marBottom w:val="0"/>
          <w:divBdr>
            <w:top w:val="none" w:sz="0" w:space="0" w:color="auto"/>
            <w:left w:val="none" w:sz="0" w:space="0" w:color="auto"/>
            <w:bottom w:val="none" w:sz="0" w:space="0" w:color="auto"/>
            <w:right w:val="none" w:sz="0" w:space="0" w:color="auto"/>
          </w:divBdr>
        </w:div>
        <w:div w:id="525216032">
          <w:marLeft w:val="0"/>
          <w:marRight w:val="0"/>
          <w:marTop w:val="0"/>
          <w:marBottom w:val="0"/>
          <w:divBdr>
            <w:top w:val="none" w:sz="0" w:space="0" w:color="auto"/>
            <w:left w:val="none" w:sz="0" w:space="0" w:color="auto"/>
            <w:bottom w:val="none" w:sz="0" w:space="0" w:color="auto"/>
            <w:right w:val="none" w:sz="0" w:space="0" w:color="auto"/>
          </w:divBdr>
        </w:div>
        <w:div w:id="732198881">
          <w:marLeft w:val="0"/>
          <w:marRight w:val="0"/>
          <w:marTop w:val="0"/>
          <w:marBottom w:val="0"/>
          <w:divBdr>
            <w:top w:val="none" w:sz="0" w:space="0" w:color="auto"/>
            <w:left w:val="none" w:sz="0" w:space="0" w:color="auto"/>
            <w:bottom w:val="none" w:sz="0" w:space="0" w:color="auto"/>
            <w:right w:val="none" w:sz="0" w:space="0" w:color="auto"/>
          </w:divBdr>
        </w:div>
        <w:div w:id="778640645">
          <w:marLeft w:val="0"/>
          <w:marRight w:val="0"/>
          <w:marTop w:val="0"/>
          <w:marBottom w:val="0"/>
          <w:divBdr>
            <w:top w:val="none" w:sz="0" w:space="0" w:color="auto"/>
            <w:left w:val="none" w:sz="0" w:space="0" w:color="auto"/>
            <w:bottom w:val="none" w:sz="0" w:space="0" w:color="auto"/>
            <w:right w:val="none" w:sz="0" w:space="0" w:color="auto"/>
          </w:divBdr>
        </w:div>
        <w:div w:id="896278637">
          <w:marLeft w:val="0"/>
          <w:marRight w:val="0"/>
          <w:marTop w:val="0"/>
          <w:marBottom w:val="0"/>
          <w:divBdr>
            <w:top w:val="none" w:sz="0" w:space="0" w:color="auto"/>
            <w:left w:val="none" w:sz="0" w:space="0" w:color="auto"/>
            <w:bottom w:val="none" w:sz="0" w:space="0" w:color="auto"/>
            <w:right w:val="none" w:sz="0" w:space="0" w:color="auto"/>
          </w:divBdr>
        </w:div>
        <w:div w:id="1171288857">
          <w:marLeft w:val="0"/>
          <w:marRight w:val="0"/>
          <w:marTop w:val="0"/>
          <w:marBottom w:val="0"/>
          <w:divBdr>
            <w:top w:val="none" w:sz="0" w:space="0" w:color="auto"/>
            <w:left w:val="none" w:sz="0" w:space="0" w:color="auto"/>
            <w:bottom w:val="none" w:sz="0" w:space="0" w:color="auto"/>
            <w:right w:val="none" w:sz="0" w:space="0" w:color="auto"/>
          </w:divBdr>
        </w:div>
      </w:divsChild>
    </w:div>
    <w:div w:id="1619221089">
      <w:bodyDiv w:val="1"/>
      <w:marLeft w:val="0"/>
      <w:marRight w:val="0"/>
      <w:marTop w:val="0"/>
      <w:marBottom w:val="0"/>
      <w:divBdr>
        <w:top w:val="none" w:sz="0" w:space="0" w:color="auto"/>
        <w:left w:val="none" w:sz="0" w:space="0" w:color="auto"/>
        <w:bottom w:val="none" w:sz="0" w:space="0" w:color="auto"/>
        <w:right w:val="none" w:sz="0" w:space="0" w:color="auto"/>
      </w:divBdr>
      <w:divsChild>
        <w:div w:id="349137787">
          <w:marLeft w:val="0"/>
          <w:marRight w:val="0"/>
          <w:marTop w:val="0"/>
          <w:marBottom w:val="0"/>
          <w:divBdr>
            <w:top w:val="none" w:sz="0" w:space="0" w:color="auto"/>
            <w:left w:val="none" w:sz="0" w:space="0" w:color="auto"/>
            <w:bottom w:val="none" w:sz="0" w:space="0" w:color="auto"/>
            <w:right w:val="none" w:sz="0" w:space="0" w:color="auto"/>
          </w:divBdr>
        </w:div>
        <w:div w:id="1628002177">
          <w:marLeft w:val="0"/>
          <w:marRight w:val="0"/>
          <w:marTop w:val="0"/>
          <w:marBottom w:val="0"/>
          <w:divBdr>
            <w:top w:val="none" w:sz="0" w:space="0" w:color="auto"/>
            <w:left w:val="none" w:sz="0" w:space="0" w:color="auto"/>
            <w:bottom w:val="none" w:sz="0" w:space="0" w:color="auto"/>
            <w:right w:val="none" w:sz="0" w:space="0" w:color="auto"/>
          </w:divBdr>
        </w:div>
        <w:div w:id="1815945744">
          <w:marLeft w:val="0"/>
          <w:marRight w:val="0"/>
          <w:marTop w:val="0"/>
          <w:marBottom w:val="0"/>
          <w:divBdr>
            <w:top w:val="none" w:sz="0" w:space="0" w:color="auto"/>
            <w:left w:val="none" w:sz="0" w:space="0" w:color="auto"/>
            <w:bottom w:val="none" w:sz="0" w:space="0" w:color="auto"/>
            <w:right w:val="none" w:sz="0" w:space="0" w:color="auto"/>
          </w:divBdr>
        </w:div>
      </w:divsChild>
    </w:div>
    <w:div w:id="1922714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2.xml"/><Relationship Id="rId18"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chart" Target="charts/chart1.xm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chart" Target="charts/chart4.xml"/><Relationship Id="rId10" Type="http://schemas.microsoft.com/office/2007/relationships/hdphoto" Target="media/hdphoto1.wdp"/><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chart" Target="charts/chart3.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Ola\AppData\Roaming\Microsoft\Excel\Zeszyt1%20(version%201).xlsb"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Ola\AppData\Roaming\Microsoft\Excel\Zeszyt1%20(version%201).xlsb"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Backup\disk\LSR%202015\Tabele%201.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oleObject" Target="file:///C:\Users\Katarzyna\AppData\Local\Temp\tabela%203%20poziom%20wykszta&#322;cenia-1.ods"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cap="none" spc="50" normalizeH="0" baseline="0">
                <a:solidFill>
                  <a:schemeClr val="tx1">
                    <a:lumMod val="65000"/>
                    <a:lumOff val="35000"/>
                  </a:schemeClr>
                </a:solidFill>
                <a:latin typeface="+mj-lt"/>
                <a:ea typeface="+mj-ea"/>
                <a:cs typeface="+mj-cs"/>
              </a:defRPr>
            </a:pPr>
            <a:r>
              <a:rPr lang="pl-PL" sz="1200"/>
              <a:t>liczba</a:t>
            </a:r>
            <a:r>
              <a:rPr lang="pl-PL" sz="1200" baseline="0"/>
              <a:t> ludności na obszarze LGD</a:t>
            </a:r>
            <a:endParaRPr lang="en-US" sz="1200"/>
          </a:p>
        </c:rich>
      </c:tx>
      <c:overlay val="0"/>
      <c:spPr>
        <a:noFill/>
        <a:ln>
          <a:noFill/>
        </a:ln>
        <a:effectLst/>
      </c:spPr>
      <c:txPr>
        <a:bodyPr rot="0" spcFirstLastPara="1" vertOverflow="ellipsis" vert="horz" wrap="square" anchor="ctr" anchorCtr="1"/>
        <a:lstStyle/>
        <a:p>
          <a:pPr>
            <a:defRPr sz="1200" b="0" i="0" u="none" strike="noStrike" kern="1200" cap="none" spc="50" normalizeH="0" baseline="0">
              <a:solidFill>
                <a:schemeClr val="tx1">
                  <a:lumMod val="65000"/>
                  <a:lumOff val="35000"/>
                </a:schemeClr>
              </a:solidFill>
              <a:latin typeface="+mj-lt"/>
              <a:ea typeface="+mj-ea"/>
              <a:cs typeface="+mj-cs"/>
            </a:defRPr>
          </a:pPr>
          <a:endParaRPr lang="pl-PL"/>
        </a:p>
      </c:txPr>
    </c:title>
    <c:autoTitleDeleted val="0"/>
    <c:plotArea>
      <c:layout>
        <c:manualLayout>
          <c:layoutTarget val="inner"/>
          <c:xMode val="edge"/>
          <c:yMode val="edge"/>
          <c:x val="0.13513648293963254"/>
          <c:y val="0.30076443569553807"/>
          <c:w val="0.86486351706036746"/>
          <c:h val="0.51327099737532811"/>
        </c:manualLayout>
      </c:layout>
      <c:barChart>
        <c:barDir val="col"/>
        <c:grouping val="clustered"/>
        <c:varyColors val="0"/>
        <c:ser>
          <c:idx val="0"/>
          <c:order val="0"/>
          <c:tx>
            <c:strRef>
              <c:f>'liczba ludności'!$B$11</c:f>
              <c:strCache>
                <c:ptCount val="1"/>
                <c:pt idx="0">
                  <c:v>31.12.2006</c:v>
                </c:pt>
              </c:strCache>
            </c:strRef>
          </c:tx>
          <c:spPr>
            <a:solidFill>
              <a:schemeClr val="accent6">
                <a:alpha val="70000"/>
              </a:schemeClr>
            </a:solidFill>
            <a:ln>
              <a:noFill/>
            </a:ln>
            <a:effectLst/>
          </c:spPr>
          <c:invertIfNegative val="0"/>
          <c:cat>
            <c:strRef>
              <c:f>'liczba ludności'!$A$12:$A$18</c:f>
              <c:strCache>
                <c:ptCount val="7"/>
                <c:pt idx="0">
                  <c:v>Miasto Rejowiec Fabryczny</c:v>
                </c:pt>
                <c:pt idx="1">
                  <c:v>Gmina Rejowiec Fabryczny</c:v>
                </c:pt>
                <c:pt idx="2">
                  <c:v>Gmina Rejowiec</c:v>
                </c:pt>
                <c:pt idx="3">
                  <c:v>Gmina Siedliszcze</c:v>
                </c:pt>
                <c:pt idx="4">
                  <c:v>Gmina Sawin</c:v>
                </c:pt>
                <c:pt idx="5">
                  <c:v>Gmina Chełm</c:v>
                </c:pt>
                <c:pt idx="6">
                  <c:v>Razem</c:v>
                </c:pt>
              </c:strCache>
            </c:strRef>
          </c:cat>
          <c:val>
            <c:numRef>
              <c:f>'liczba ludności'!$B$12:$B$18</c:f>
              <c:numCache>
                <c:formatCode>General</c:formatCode>
                <c:ptCount val="7"/>
                <c:pt idx="0">
                  <c:v>4564</c:v>
                </c:pt>
                <c:pt idx="1">
                  <c:v>4667</c:v>
                </c:pt>
                <c:pt idx="2">
                  <c:v>6766</c:v>
                </c:pt>
                <c:pt idx="3">
                  <c:v>7166</c:v>
                </c:pt>
                <c:pt idx="4">
                  <c:v>5705</c:v>
                </c:pt>
                <c:pt idx="5">
                  <c:v>12894</c:v>
                </c:pt>
                <c:pt idx="6">
                  <c:v>41762</c:v>
                </c:pt>
              </c:numCache>
            </c:numRef>
          </c:val>
          <c:extLst>
            <c:ext xmlns:c16="http://schemas.microsoft.com/office/drawing/2014/chart" uri="{C3380CC4-5D6E-409C-BE32-E72D297353CC}">
              <c16:uniqueId val="{00000000-2682-4130-8AC5-CF5D183242C5}"/>
            </c:ext>
          </c:extLst>
        </c:ser>
        <c:ser>
          <c:idx val="1"/>
          <c:order val="1"/>
          <c:tx>
            <c:strRef>
              <c:f>'liczba ludności'!$C$11</c:f>
              <c:strCache>
                <c:ptCount val="1"/>
                <c:pt idx="0">
                  <c:v>31.12.2013</c:v>
                </c:pt>
              </c:strCache>
            </c:strRef>
          </c:tx>
          <c:spPr>
            <a:solidFill>
              <a:schemeClr val="accent5">
                <a:alpha val="70000"/>
              </a:schemeClr>
            </a:solidFill>
            <a:ln>
              <a:noFill/>
            </a:ln>
            <a:effectLst/>
          </c:spPr>
          <c:invertIfNegative val="0"/>
          <c:cat>
            <c:strRef>
              <c:f>'liczba ludności'!$A$12:$A$18</c:f>
              <c:strCache>
                <c:ptCount val="7"/>
                <c:pt idx="0">
                  <c:v>Miasto Rejowiec Fabryczny</c:v>
                </c:pt>
                <c:pt idx="1">
                  <c:v>Gmina Rejowiec Fabryczny</c:v>
                </c:pt>
                <c:pt idx="2">
                  <c:v>Gmina Rejowiec</c:v>
                </c:pt>
                <c:pt idx="3">
                  <c:v>Gmina Siedliszcze</c:v>
                </c:pt>
                <c:pt idx="4">
                  <c:v>Gmina Sawin</c:v>
                </c:pt>
                <c:pt idx="5">
                  <c:v>Gmina Chełm</c:v>
                </c:pt>
                <c:pt idx="6">
                  <c:v>Razem</c:v>
                </c:pt>
              </c:strCache>
            </c:strRef>
          </c:cat>
          <c:val>
            <c:numRef>
              <c:f>'liczba ludności'!$C$12:$C$18</c:f>
              <c:numCache>
                <c:formatCode>General</c:formatCode>
                <c:ptCount val="7"/>
                <c:pt idx="0">
                  <c:v>4515</c:v>
                </c:pt>
                <c:pt idx="1">
                  <c:v>4393</c:v>
                </c:pt>
                <c:pt idx="2">
                  <c:v>6595</c:v>
                </c:pt>
                <c:pt idx="3">
                  <c:v>6959</c:v>
                </c:pt>
                <c:pt idx="4">
                  <c:v>5668</c:v>
                </c:pt>
                <c:pt idx="5">
                  <c:v>13944</c:v>
                </c:pt>
                <c:pt idx="6">
                  <c:v>42074</c:v>
                </c:pt>
              </c:numCache>
            </c:numRef>
          </c:val>
          <c:extLst>
            <c:ext xmlns:c16="http://schemas.microsoft.com/office/drawing/2014/chart" uri="{C3380CC4-5D6E-409C-BE32-E72D297353CC}">
              <c16:uniqueId val="{00000001-2682-4130-8AC5-CF5D183242C5}"/>
            </c:ext>
          </c:extLst>
        </c:ser>
        <c:dLbls>
          <c:showLegendKey val="0"/>
          <c:showVal val="0"/>
          <c:showCatName val="0"/>
          <c:showSerName val="0"/>
          <c:showPercent val="0"/>
          <c:showBubbleSize val="0"/>
        </c:dLbls>
        <c:gapWidth val="80"/>
        <c:overlap val="25"/>
        <c:axId val="599888384"/>
        <c:axId val="599889168"/>
      </c:barChart>
      <c:catAx>
        <c:axId val="599888384"/>
        <c:scaling>
          <c:orientation val="minMax"/>
        </c:scaling>
        <c:delete val="0"/>
        <c:axPos val="b"/>
        <c:numFmt formatCode="General" sourceLinked="1"/>
        <c:majorTickMark val="none"/>
        <c:minorTickMark val="none"/>
        <c:tickLblPos val="nextTo"/>
        <c:spPr>
          <a:noFill/>
          <a:ln w="1587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cap="none" spc="20" normalizeH="0" baseline="0">
                <a:solidFill>
                  <a:schemeClr val="tx1">
                    <a:lumMod val="65000"/>
                    <a:lumOff val="35000"/>
                  </a:schemeClr>
                </a:solidFill>
                <a:latin typeface="+mn-lt"/>
                <a:ea typeface="+mn-ea"/>
                <a:cs typeface="+mn-cs"/>
              </a:defRPr>
            </a:pPr>
            <a:endParaRPr lang="pl-PL"/>
          </a:p>
        </c:txPr>
        <c:crossAx val="599889168"/>
        <c:crosses val="autoZero"/>
        <c:auto val="1"/>
        <c:lblAlgn val="ctr"/>
        <c:lblOffset val="100"/>
        <c:noMultiLvlLbl val="0"/>
      </c:catAx>
      <c:valAx>
        <c:axId val="599889168"/>
        <c:scaling>
          <c:orientation val="minMax"/>
        </c:scaling>
        <c:delete val="0"/>
        <c:axPos val="l"/>
        <c:majorGridlines>
          <c:spPr>
            <a:ln w="9525" cap="flat" cmpd="sng" algn="ctr">
              <a:solidFill>
                <a:schemeClr val="tx1">
                  <a:lumMod val="5000"/>
                  <a:lumOff val="9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spc="20" baseline="0">
                <a:solidFill>
                  <a:schemeClr val="tx1">
                    <a:lumMod val="65000"/>
                    <a:lumOff val="35000"/>
                  </a:schemeClr>
                </a:solidFill>
                <a:latin typeface="+mn-lt"/>
                <a:ea typeface="+mn-ea"/>
                <a:cs typeface="+mn-cs"/>
              </a:defRPr>
            </a:pPr>
            <a:endParaRPr lang="pl-PL"/>
          </a:p>
        </c:txPr>
        <c:crossAx val="599888384"/>
        <c:crosses val="autoZero"/>
        <c:crossBetween val="between"/>
      </c:valAx>
      <c:dTable>
        <c:showHorzBorder val="1"/>
        <c:showVertBorder val="1"/>
        <c:showOutline val="1"/>
        <c:showKeys val="1"/>
        <c:spPr>
          <a:noFill/>
          <a:ln w="9525">
            <a:solidFill>
              <a:schemeClr val="tx1">
                <a:lumMod val="15000"/>
                <a:lumOff val="85000"/>
              </a:schemeClr>
            </a:solidFill>
          </a:ln>
          <a:effectLst/>
        </c:spPr>
        <c:txPr>
          <a:bodyPr rot="0" spcFirstLastPara="1" vertOverflow="ellipsis" vert="horz" wrap="square" anchor="ctr" anchorCtr="1"/>
          <a:lstStyle/>
          <a:p>
            <a:pPr rtl="0">
              <a:defRPr sz="1100" b="0" i="0" u="none" strike="noStrike" kern="1200" baseline="0">
                <a:solidFill>
                  <a:schemeClr val="tx1">
                    <a:lumMod val="65000"/>
                    <a:lumOff val="35000"/>
                  </a:schemeClr>
                </a:solidFill>
                <a:latin typeface="+mn-lt"/>
                <a:ea typeface="+mn-ea"/>
                <a:cs typeface="+mn-cs"/>
              </a:defRPr>
            </a:pPr>
            <a:endParaRPr lang="pl-PL"/>
          </a:p>
        </c:txPr>
      </c:dTable>
      <c:spPr>
        <a:noFill/>
        <a:ln>
          <a:noFill/>
        </a:ln>
        <a:effectLst/>
      </c:spPr>
    </c:plotArea>
    <c:legend>
      <c:legendPos val="t"/>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pl-PL"/>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100">
                <a:latin typeface="Times New Roman" panose="02020603050405020304" pitchFamily="18" charset="0"/>
                <a:cs typeface="Times New Roman" panose="02020603050405020304" pitchFamily="18" charset="0"/>
              </a:rPr>
              <a:t>Liczba członków LGD PROMENADA S 12 w latach 2008-2015</a:t>
            </a:r>
          </a:p>
        </c:rich>
      </c:tx>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pl-PL"/>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sektory!$A$11</c:f>
              <c:strCache>
                <c:ptCount val="1"/>
                <c:pt idx="0">
                  <c:v>sektor publiczny</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sektory!$B$10:$D$10</c:f>
              <c:numCache>
                <c:formatCode>General</c:formatCode>
                <c:ptCount val="3"/>
                <c:pt idx="0">
                  <c:v>2008</c:v>
                </c:pt>
                <c:pt idx="1">
                  <c:v>2011</c:v>
                </c:pt>
                <c:pt idx="2">
                  <c:v>2015</c:v>
                </c:pt>
              </c:numCache>
            </c:numRef>
          </c:cat>
          <c:val>
            <c:numRef>
              <c:f>sektory!$B$11:$D$11</c:f>
              <c:numCache>
                <c:formatCode>General</c:formatCode>
                <c:ptCount val="3"/>
                <c:pt idx="0">
                  <c:v>10</c:v>
                </c:pt>
                <c:pt idx="1">
                  <c:v>12</c:v>
                </c:pt>
                <c:pt idx="2">
                  <c:v>12</c:v>
                </c:pt>
              </c:numCache>
            </c:numRef>
          </c:val>
          <c:extLst>
            <c:ext xmlns:c16="http://schemas.microsoft.com/office/drawing/2014/chart" uri="{C3380CC4-5D6E-409C-BE32-E72D297353CC}">
              <c16:uniqueId val="{00000000-D9C4-4767-813D-B0C9C05656BE}"/>
            </c:ext>
          </c:extLst>
        </c:ser>
        <c:ser>
          <c:idx val="1"/>
          <c:order val="1"/>
          <c:tx>
            <c:strRef>
              <c:f>sektory!$A$12</c:f>
              <c:strCache>
                <c:ptCount val="1"/>
                <c:pt idx="0">
                  <c:v>sektor społeczny</c:v>
                </c:pt>
              </c:strCache>
            </c:strRef>
          </c:tx>
          <c:spPr>
            <a:solidFill>
              <a:schemeClr val="accent2"/>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sektory!$B$10:$D$10</c:f>
              <c:numCache>
                <c:formatCode>General</c:formatCode>
                <c:ptCount val="3"/>
                <c:pt idx="0">
                  <c:v>2008</c:v>
                </c:pt>
                <c:pt idx="1">
                  <c:v>2011</c:v>
                </c:pt>
                <c:pt idx="2">
                  <c:v>2015</c:v>
                </c:pt>
              </c:numCache>
            </c:numRef>
          </c:cat>
          <c:val>
            <c:numRef>
              <c:f>sektory!$B$12:$D$12</c:f>
              <c:numCache>
                <c:formatCode>General</c:formatCode>
                <c:ptCount val="3"/>
                <c:pt idx="0">
                  <c:v>51</c:v>
                </c:pt>
                <c:pt idx="1">
                  <c:v>65</c:v>
                </c:pt>
                <c:pt idx="2">
                  <c:v>78</c:v>
                </c:pt>
              </c:numCache>
            </c:numRef>
          </c:val>
          <c:extLst>
            <c:ext xmlns:c16="http://schemas.microsoft.com/office/drawing/2014/chart" uri="{C3380CC4-5D6E-409C-BE32-E72D297353CC}">
              <c16:uniqueId val="{00000001-D9C4-4767-813D-B0C9C05656BE}"/>
            </c:ext>
          </c:extLst>
        </c:ser>
        <c:ser>
          <c:idx val="2"/>
          <c:order val="2"/>
          <c:tx>
            <c:strRef>
              <c:f>sektory!$A$13</c:f>
              <c:strCache>
                <c:ptCount val="1"/>
                <c:pt idx="0">
                  <c:v>sektor gospodarczy</c:v>
                </c:pt>
              </c:strCache>
            </c:strRef>
          </c:tx>
          <c:spPr>
            <a:solidFill>
              <a:schemeClr val="accent3"/>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sektory!$B$10:$D$10</c:f>
              <c:numCache>
                <c:formatCode>General</c:formatCode>
                <c:ptCount val="3"/>
                <c:pt idx="0">
                  <c:v>2008</c:v>
                </c:pt>
                <c:pt idx="1">
                  <c:v>2011</c:v>
                </c:pt>
                <c:pt idx="2">
                  <c:v>2015</c:v>
                </c:pt>
              </c:numCache>
            </c:numRef>
          </c:cat>
          <c:val>
            <c:numRef>
              <c:f>sektory!$B$13:$D$13</c:f>
              <c:numCache>
                <c:formatCode>General</c:formatCode>
                <c:ptCount val="3"/>
                <c:pt idx="0">
                  <c:v>20</c:v>
                </c:pt>
                <c:pt idx="1">
                  <c:v>27</c:v>
                </c:pt>
                <c:pt idx="2">
                  <c:v>33</c:v>
                </c:pt>
              </c:numCache>
            </c:numRef>
          </c:val>
          <c:extLst>
            <c:ext xmlns:c16="http://schemas.microsoft.com/office/drawing/2014/chart" uri="{C3380CC4-5D6E-409C-BE32-E72D297353CC}">
              <c16:uniqueId val="{00000002-D9C4-4767-813D-B0C9C05656BE}"/>
            </c:ext>
          </c:extLst>
        </c:ser>
        <c:dLbls>
          <c:showLegendKey val="0"/>
          <c:showVal val="1"/>
          <c:showCatName val="0"/>
          <c:showSerName val="0"/>
          <c:showPercent val="0"/>
          <c:showBubbleSize val="0"/>
        </c:dLbls>
        <c:gapWidth val="150"/>
        <c:shape val="box"/>
        <c:axId val="525744848"/>
        <c:axId val="525742888"/>
        <c:axId val="0"/>
      </c:bar3DChart>
      <c:catAx>
        <c:axId val="52574484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pl-PL"/>
                  <a:t>lata</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pl-PL"/>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pl-PL"/>
          </a:p>
        </c:txPr>
        <c:crossAx val="525742888"/>
        <c:crosses val="autoZero"/>
        <c:auto val="1"/>
        <c:lblAlgn val="ctr"/>
        <c:lblOffset val="100"/>
        <c:noMultiLvlLbl val="0"/>
      </c:catAx>
      <c:valAx>
        <c:axId val="52574288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pl-PL" sz="1100">
                    <a:latin typeface="Times New Roman" panose="02020603050405020304" pitchFamily="18" charset="0"/>
                    <a:cs typeface="Times New Roman" panose="02020603050405020304" pitchFamily="18" charset="0"/>
                  </a:rPr>
                  <a:t>Liczba członków</a:t>
                </a:r>
              </a:p>
            </c:rich>
          </c:tx>
          <c:overlay val="0"/>
          <c:spPr>
            <a:noFill/>
            <a:ln>
              <a:noFill/>
            </a:ln>
            <a:effectLst/>
          </c:spPr>
          <c:txPr>
            <a:bodyPr rot="-54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pl-PL"/>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pl-PL"/>
          </a:p>
        </c:txPr>
        <c:crossAx val="5257448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pl-P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r>
              <a:rPr lang="pl-PL" sz="1100"/>
              <a:t>osoby fizyczne prowadzące dzialalność gospodarczą (31.12.2013)</a:t>
            </a:r>
            <a:endParaRPr lang="en-US" sz="1100"/>
          </a:p>
        </c:rich>
      </c:tx>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endParaRPr lang="pl-PL"/>
        </a:p>
      </c:txPr>
    </c:title>
    <c:autoTitleDeleted val="0"/>
    <c:plotArea>
      <c:layout/>
      <c:barChart>
        <c:barDir val="bar"/>
        <c:grouping val="clustered"/>
        <c:varyColors val="0"/>
        <c:ser>
          <c:idx val="0"/>
          <c:order val="0"/>
          <c:tx>
            <c:strRef>
              <c:f>'Działalnośc Gospodarcza'!$A$1</c:f>
              <c:strCache>
                <c:ptCount val="1"/>
                <c:pt idx="0">
                  <c:v>Miasto Rejowiec Fabryczny 148</c:v>
                </c:pt>
              </c:strCache>
            </c:strRef>
          </c:tx>
          <c:spPr>
            <a:solidFill>
              <a:schemeClr val="accent1"/>
            </a:solidFill>
            <a:ln>
              <a:noFill/>
            </a:ln>
            <a:effectLst/>
          </c:spPr>
          <c:invertIfNegative val="0"/>
          <c:val>
            <c:numRef>
              <c:f>'Działalnośc Gospodarcza'!$B$1</c:f>
              <c:numCache>
                <c:formatCode>General</c:formatCode>
                <c:ptCount val="1"/>
                <c:pt idx="0">
                  <c:v>148</c:v>
                </c:pt>
              </c:numCache>
            </c:numRef>
          </c:val>
          <c:extLst>
            <c:ext xmlns:c16="http://schemas.microsoft.com/office/drawing/2014/chart" uri="{C3380CC4-5D6E-409C-BE32-E72D297353CC}">
              <c16:uniqueId val="{00000000-82C5-4D8F-8302-1007C087C5AB}"/>
            </c:ext>
          </c:extLst>
        </c:ser>
        <c:ser>
          <c:idx val="1"/>
          <c:order val="1"/>
          <c:tx>
            <c:strRef>
              <c:f>'Działalnośc Gospodarcza'!$A$2</c:f>
              <c:strCache>
                <c:ptCount val="1"/>
                <c:pt idx="0">
                  <c:v>Gmina Rejowiec Fabryczny 82</c:v>
                </c:pt>
              </c:strCache>
            </c:strRef>
          </c:tx>
          <c:spPr>
            <a:solidFill>
              <a:schemeClr val="accent2"/>
            </a:solidFill>
            <a:ln>
              <a:noFill/>
            </a:ln>
            <a:effectLst/>
          </c:spPr>
          <c:invertIfNegative val="0"/>
          <c:val>
            <c:numRef>
              <c:f>'Działalnośc Gospodarcza'!$B$2</c:f>
              <c:numCache>
                <c:formatCode>General</c:formatCode>
                <c:ptCount val="1"/>
                <c:pt idx="0">
                  <c:v>118</c:v>
                </c:pt>
              </c:numCache>
            </c:numRef>
          </c:val>
          <c:extLst>
            <c:ext xmlns:c16="http://schemas.microsoft.com/office/drawing/2014/chart" uri="{C3380CC4-5D6E-409C-BE32-E72D297353CC}">
              <c16:uniqueId val="{00000001-82C5-4D8F-8302-1007C087C5AB}"/>
            </c:ext>
          </c:extLst>
        </c:ser>
        <c:ser>
          <c:idx val="2"/>
          <c:order val="2"/>
          <c:tx>
            <c:strRef>
              <c:f>'Działalnośc Gospodarcza'!$A$3</c:f>
              <c:strCache>
                <c:ptCount val="1"/>
                <c:pt idx="0">
                  <c:v>Gmina Rejowiec 205</c:v>
                </c:pt>
              </c:strCache>
            </c:strRef>
          </c:tx>
          <c:spPr>
            <a:solidFill>
              <a:schemeClr val="accent3"/>
            </a:solidFill>
            <a:ln>
              <a:noFill/>
            </a:ln>
            <a:effectLst/>
          </c:spPr>
          <c:invertIfNegative val="0"/>
          <c:val>
            <c:numRef>
              <c:f>'Działalnośc Gospodarcza'!$B$3</c:f>
              <c:numCache>
                <c:formatCode>General</c:formatCode>
                <c:ptCount val="1"/>
                <c:pt idx="0">
                  <c:v>205</c:v>
                </c:pt>
              </c:numCache>
            </c:numRef>
          </c:val>
          <c:extLst>
            <c:ext xmlns:c16="http://schemas.microsoft.com/office/drawing/2014/chart" uri="{C3380CC4-5D6E-409C-BE32-E72D297353CC}">
              <c16:uniqueId val="{00000002-82C5-4D8F-8302-1007C087C5AB}"/>
            </c:ext>
          </c:extLst>
        </c:ser>
        <c:ser>
          <c:idx val="3"/>
          <c:order val="3"/>
          <c:tx>
            <c:strRef>
              <c:f>'Działalnośc Gospodarcza'!$A$4</c:f>
              <c:strCache>
                <c:ptCount val="1"/>
                <c:pt idx="0">
                  <c:v>Gmina Siedliszcze 192</c:v>
                </c:pt>
              </c:strCache>
            </c:strRef>
          </c:tx>
          <c:spPr>
            <a:solidFill>
              <a:schemeClr val="accent4"/>
            </a:solidFill>
            <a:ln>
              <a:noFill/>
            </a:ln>
            <a:effectLst/>
          </c:spPr>
          <c:invertIfNegative val="0"/>
          <c:val>
            <c:numRef>
              <c:f>'Działalnośc Gospodarcza'!$B$4</c:f>
              <c:numCache>
                <c:formatCode>General</c:formatCode>
                <c:ptCount val="1"/>
                <c:pt idx="0">
                  <c:v>192</c:v>
                </c:pt>
              </c:numCache>
            </c:numRef>
          </c:val>
          <c:extLst>
            <c:ext xmlns:c16="http://schemas.microsoft.com/office/drawing/2014/chart" uri="{C3380CC4-5D6E-409C-BE32-E72D297353CC}">
              <c16:uniqueId val="{00000003-82C5-4D8F-8302-1007C087C5AB}"/>
            </c:ext>
          </c:extLst>
        </c:ser>
        <c:ser>
          <c:idx val="4"/>
          <c:order val="4"/>
          <c:tx>
            <c:strRef>
              <c:f>'Działalnośc Gospodarcza'!$A$5</c:f>
              <c:strCache>
                <c:ptCount val="1"/>
                <c:pt idx="0">
                  <c:v>Gmina Sawin 198</c:v>
                </c:pt>
              </c:strCache>
            </c:strRef>
          </c:tx>
          <c:spPr>
            <a:solidFill>
              <a:schemeClr val="accent5"/>
            </a:solidFill>
            <a:ln>
              <a:noFill/>
            </a:ln>
            <a:effectLst/>
          </c:spPr>
          <c:invertIfNegative val="0"/>
          <c:val>
            <c:numRef>
              <c:f>'Działalnośc Gospodarcza'!$B$5</c:f>
              <c:numCache>
                <c:formatCode>General</c:formatCode>
                <c:ptCount val="1"/>
                <c:pt idx="0">
                  <c:v>198</c:v>
                </c:pt>
              </c:numCache>
            </c:numRef>
          </c:val>
          <c:extLst>
            <c:ext xmlns:c16="http://schemas.microsoft.com/office/drawing/2014/chart" uri="{C3380CC4-5D6E-409C-BE32-E72D297353CC}">
              <c16:uniqueId val="{00000004-82C5-4D8F-8302-1007C087C5AB}"/>
            </c:ext>
          </c:extLst>
        </c:ser>
        <c:ser>
          <c:idx val="5"/>
          <c:order val="5"/>
          <c:tx>
            <c:strRef>
              <c:f>'Działalnośc Gospodarcza'!$A$6</c:f>
              <c:strCache>
                <c:ptCount val="1"/>
                <c:pt idx="0">
                  <c:v>Gmina Chełm 787</c:v>
                </c:pt>
              </c:strCache>
            </c:strRef>
          </c:tx>
          <c:spPr>
            <a:solidFill>
              <a:schemeClr val="accent6"/>
            </a:solidFill>
            <a:ln>
              <a:noFill/>
            </a:ln>
            <a:effectLst/>
          </c:spPr>
          <c:invertIfNegative val="0"/>
          <c:val>
            <c:numRef>
              <c:f>'Działalnośc Gospodarcza'!$B$6</c:f>
              <c:numCache>
                <c:formatCode>General</c:formatCode>
                <c:ptCount val="1"/>
                <c:pt idx="0">
                  <c:v>787</c:v>
                </c:pt>
              </c:numCache>
            </c:numRef>
          </c:val>
          <c:extLst>
            <c:ext xmlns:c16="http://schemas.microsoft.com/office/drawing/2014/chart" uri="{C3380CC4-5D6E-409C-BE32-E72D297353CC}">
              <c16:uniqueId val="{00000005-82C5-4D8F-8302-1007C087C5AB}"/>
            </c:ext>
          </c:extLst>
        </c:ser>
        <c:dLbls>
          <c:showLegendKey val="0"/>
          <c:showVal val="0"/>
          <c:showCatName val="0"/>
          <c:showSerName val="0"/>
          <c:showPercent val="0"/>
          <c:showBubbleSize val="0"/>
        </c:dLbls>
        <c:gapWidth val="182"/>
        <c:axId val="525743672"/>
        <c:axId val="639731688"/>
      </c:barChart>
      <c:catAx>
        <c:axId val="52574367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pl-PL"/>
          </a:p>
        </c:txPr>
        <c:crossAx val="639731688"/>
        <c:crosses val="autoZero"/>
        <c:auto val="1"/>
        <c:lblAlgn val="ctr"/>
        <c:lblOffset val="100"/>
        <c:noMultiLvlLbl val="0"/>
      </c:catAx>
      <c:valAx>
        <c:axId val="639731688"/>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pl-PL"/>
          </a:p>
        </c:txPr>
        <c:crossAx val="525743672"/>
        <c:crosses val="autoZero"/>
        <c:crossBetween val="between"/>
      </c:valAx>
      <c:spPr>
        <a:noFill/>
        <a:ln>
          <a:noFill/>
        </a:ln>
        <a:effectLst/>
      </c:spPr>
    </c:plotArea>
    <c:legend>
      <c:legendPos val="b"/>
      <c:layout>
        <c:manualLayout>
          <c:xMode val="edge"/>
          <c:yMode val="edge"/>
          <c:x val="4.4719798019391049E-2"/>
          <c:y val="0.69148048274787566"/>
          <c:w val="0.93398631174031499"/>
          <c:h val="0.27198983688682749"/>
        </c:manualLayout>
      </c:layout>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pl-P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xMode val="edge"/>
          <c:yMode val="edge"/>
          <c:x val="4.9625000000000002E-2"/>
          <c:y val="0.16388888888888889"/>
          <c:w val="0.57724982638888889"/>
          <c:h val="0.76722222222222225"/>
        </c:manualLayout>
      </c:layout>
      <c:bar3DChart>
        <c:barDir val="col"/>
        <c:grouping val="clustered"/>
        <c:varyColors val="0"/>
        <c:ser>
          <c:idx val="0"/>
          <c:order val="0"/>
          <c:tx>
            <c:strRef>
              <c:f>'[tabela 3 poziom wykształcenia-1.ods]Arkusz1'!$A$1</c:f>
              <c:strCache>
                <c:ptCount val="1"/>
                <c:pt idx="0">
                  <c:v>Wyższe</c:v>
                </c:pt>
              </c:strCache>
            </c:strRef>
          </c:tx>
          <c:spPr>
            <a:solidFill>
              <a:schemeClr val="accent1"/>
            </a:solidFill>
            <a:ln>
              <a:noFill/>
            </a:ln>
            <a:effectLst/>
            <a:sp3d/>
          </c:spPr>
          <c:invertIfNegative val="0"/>
          <c:val>
            <c:numRef>
              <c:f>'[tabela 3 poziom wykształcenia-1.ods]Arkusz1'!$B$1</c:f>
              <c:numCache>
                <c:formatCode>General</c:formatCode>
                <c:ptCount val="1"/>
                <c:pt idx="0">
                  <c:v>762</c:v>
                </c:pt>
              </c:numCache>
            </c:numRef>
          </c:val>
          <c:extLst>
            <c:ext xmlns:c16="http://schemas.microsoft.com/office/drawing/2014/chart" uri="{C3380CC4-5D6E-409C-BE32-E72D297353CC}">
              <c16:uniqueId val="{00000000-F6C6-4DFD-A185-C8DF92B7C6C6}"/>
            </c:ext>
          </c:extLst>
        </c:ser>
        <c:ser>
          <c:idx val="1"/>
          <c:order val="1"/>
          <c:tx>
            <c:strRef>
              <c:f>'[tabela 3 poziom wykształcenia-1.ods]Arkusz1'!$A$2</c:f>
              <c:strCache>
                <c:ptCount val="1"/>
                <c:pt idx="0">
                  <c:v>policealne, średnie zawodowe</c:v>
                </c:pt>
              </c:strCache>
            </c:strRef>
          </c:tx>
          <c:spPr>
            <a:solidFill>
              <a:schemeClr val="accent2"/>
            </a:solidFill>
            <a:ln>
              <a:noFill/>
            </a:ln>
            <a:effectLst/>
            <a:sp3d/>
          </c:spPr>
          <c:invertIfNegative val="0"/>
          <c:val>
            <c:numRef>
              <c:f>'[tabela 3 poziom wykształcenia-1.ods]Arkusz1'!$B$2</c:f>
              <c:numCache>
                <c:formatCode>General</c:formatCode>
                <c:ptCount val="1"/>
                <c:pt idx="0">
                  <c:v>1558</c:v>
                </c:pt>
              </c:numCache>
            </c:numRef>
          </c:val>
          <c:extLst>
            <c:ext xmlns:c16="http://schemas.microsoft.com/office/drawing/2014/chart" uri="{C3380CC4-5D6E-409C-BE32-E72D297353CC}">
              <c16:uniqueId val="{00000001-F6C6-4DFD-A185-C8DF92B7C6C6}"/>
            </c:ext>
          </c:extLst>
        </c:ser>
        <c:ser>
          <c:idx val="2"/>
          <c:order val="2"/>
          <c:tx>
            <c:strRef>
              <c:f>'[tabela 3 poziom wykształcenia-1.ods]Arkusz1'!$A$3</c:f>
              <c:strCache>
                <c:ptCount val="1"/>
                <c:pt idx="0">
                  <c:v>średnie ogólnokształcące</c:v>
                </c:pt>
              </c:strCache>
            </c:strRef>
          </c:tx>
          <c:spPr>
            <a:solidFill>
              <a:schemeClr val="accent3"/>
            </a:solidFill>
            <a:ln>
              <a:noFill/>
            </a:ln>
            <a:effectLst/>
            <a:sp3d/>
          </c:spPr>
          <c:invertIfNegative val="0"/>
          <c:val>
            <c:numRef>
              <c:f>'[tabela 3 poziom wykształcenia-1.ods]Arkusz1'!$B$3</c:f>
              <c:numCache>
                <c:formatCode>General</c:formatCode>
                <c:ptCount val="1"/>
                <c:pt idx="0">
                  <c:v>660</c:v>
                </c:pt>
              </c:numCache>
            </c:numRef>
          </c:val>
          <c:extLst>
            <c:ext xmlns:c16="http://schemas.microsoft.com/office/drawing/2014/chart" uri="{C3380CC4-5D6E-409C-BE32-E72D297353CC}">
              <c16:uniqueId val="{00000002-F6C6-4DFD-A185-C8DF92B7C6C6}"/>
            </c:ext>
          </c:extLst>
        </c:ser>
        <c:ser>
          <c:idx val="3"/>
          <c:order val="3"/>
          <c:tx>
            <c:strRef>
              <c:f>'[tabela 3 poziom wykształcenia-1.ods]Arkusz1'!$A$4</c:f>
              <c:strCache>
                <c:ptCount val="1"/>
                <c:pt idx="0">
                  <c:v>zasadnicze zawodowe</c:v>
                </c:pt>
              </c:strCache>
            </c:strRef>
          </c:tx>
          <c:spPr>
            <a:solidFill>
              <a:schemeClr val="accent4"/>
            </a:solidFill>
            <a:ln>
              <a:noFill/>
            </a:ln>
            <a:effectLst/>
            <a:sp3d/>
          </c:spPr>
          <c:invertIfNegative val="0"/>
          <c:val>
            <c:numRef>
              <c:f>'[tabela 3 poziom wykształcenia-1.ods]Arkusz1'!$B$4</c:f>
              <c:numCache>
                <c:formatCode>General</c:formatCode>
                <c:ptCount val="1"/>
                <c:pt idx="0">
                  <c:v>1598</c:v>
                </c:pt>
              </c:numCache>
            </c:numRef>
          </c:val>
          <c:extLst>
            <c:ext xmlns:c16="http://schemas.microsoft.com/office/drawing/2014/chart" uri="{C3380CC4-5D6E-409C-BE32-E72D297353CC}">
              <c16:uniqueId val="{00000003-F6C6-4DFD-A185-C8DF92B7C6C6}"/>
            </c:ext>
          </c:extLst>
        </c:ser>
        <c:ser>
          <c:idx val="4"/>
          <c:order val="4"/>
          <c:tx>
            <c:strRef>
              <c:f>'[tabela 3 poziom wykształcenia-1.ods]Arkusz1'!$A$5</c:f>
              <c:strCache>
                <c:ptCount val="1"/>
                <c:pt idx="0">
                  <c:v>gimnazjalne i poniżej</c:v>
                </c:pt>
              </c:strCache>
            </c:strRef>
          </c:tx>
          <c:spPr>
            <a:solidFill>
              <a:schemeClr val="accent5"/>
            </a:solidFill>
            <a:ln>
              <a:noFill/>
            </a:ln>
            <a:effectLst/>
            <a:sp3d/>
          </c:spPr>
          <c:invertIfNegative val="0"/>
          <c:val>
            <c:numRef>
              <c:f>'[tabela 3 poziom wykształcenia-1.ods]Arkusz1'!$B$5</c:f>
              <c:numCache>
                <c:formatCode>General</c:formatCode>
                <c:ptCount val="1"/>
                <c:pt idx="0">
                  <c:v>1812</c:v>
                </c:pt>
              </c:numCache>
            </c:numRef>
          </c:val>
          <c:extLst>
            <c:ext xmlns:c16="http://schemas.microsoft.com/office/drawing/2014/chart" uri="{C3380CC4-5D6E-409C-BE32-E72D297353CC}">
              <c16:uniqueId val="{00000004-F6C6-4DFD-A185-C8DF92B7C6C6}"/>
            </c:ext>
          </c:extLst>
        </c:ser>
        <c:dLbls>
          <c:showLegendKey val="0"/>
          <c:showVal val="0"/>
          <c:showCatName val="0"/>
          <c:showSerName val="0"/>
          <c:showPercent val="0"/>
          <c:showBubbleSize val="0"/>
        </c:dLbls>
        <c:gapWidth val="150"/>
        <c:shape val="box"/>
        <c:axId val="639732864"/>
        <c:axId val="639732472"/>
        <c:axId val="0"/>
      </c:bar3DChart>
      <c:valAx>
        <c:axId val="63973247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pl-PL"/>
          </a:p>
        </c:txPr>
        <c:crossAx val="639732864"/>
        <c:crossesAt val="0"/>
        <c:crossBetween val="between"/>
      </c:valAx>
      <c:catAx>
        <c:axId val="63973286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pl-PL"/>
          </a:p>
        </c:txPr>
        <c:crossAx val="639732472"/>
        <c:crossesAt val="0"/>
        <c:auto val="1"/>
        <c:lblAlgn val="ctr"/>
        <c:lblOffset val="100"/>
        <c:noMultiLvlLbl val="0"/>
      </c:catAx>
      <c:spPr>
        <a:noFill/>
        <a:ln>
          <a:noFill/>
        </a:ln>
        <a:effectLst/>
      </c:spPr>
    </c:plotArea>
    <c:legend>
      <c:legendPos val="r"/>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pl-P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4">
    <c:autoUpdate val="0"/>
  </c:externalData>
</c:chartSpace>
</file>

<file path=word/charts/colors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15875" cap="flat" cmpd="sng" algn="ctr">
        <a:solidFill>
          <a:schemeClr val="tx1">
            <a:lumMod val="25000"/>
            <a:lumOff val="75000"/>
          </a:schemeClr>
        </a:solidFill>
        <a:round/>
      </a:ln>
    </cs:spPr>
    <cs:defRPr sz="900" kern="1200" cap="none" spc="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70000"/>
        </a:schemeClr>
      </a:solidFill>
    </cs:spPr>
  </cs:dataPoint>
  <cs:dataPoint3D>
    <cs:lnRef idx="0"/>
    <cs:fillRef idx="0">
      <cs:styleClr val="auto"/>
    </cs:fillRef>
    <cs:effectRef idx="0"/>
    <cs:fontRef idx="minor">
      <a:schemeClr val="dk1"/>
    </cs:fontRef>
    <cs:spPr>
      <a:solidFill>
        <a:schemeClr val="phClr">
          <a:alpha val="70000"/>
        </a:schemeClr>
      </a:solidFill>
    </cs:spPr>
  </cs:dataPoint3D>
  <cs:dataPointLine>
    <cs:lnRef idx="0">
      <cs:styleClr val="auto"/>
    </cs:lnRef>
    <cs:fillRef idx="0"/>
    <cs:effectRef idx="0"/>
    <cs:fontRef idx="minor">
      <a:schemeClr val="dk1"/>
    </cs:fontRef>
    <cs:spPr>
      <a:ln w="28575" cap="rnd">
        <a:solidFill>
          <a:schemeClr val="phClr">
            <a:alpha val="70000"/>
          </a:schemeClr>
        </a:solidFill>
        <a:round/>
      </a:ln>
    </cs:spPr>
  </cs:dataPointLine>
  <cs:dataPointMarker>
    <cs:lnRef idx="0"/>
    <cs:fillRef idx="0">
      <cs:styleClr val="auto"/>
    </cs:fillRef>
    <cs:effectRef idx="0"/>
    <cs:fontRef idx="minor">
      <a:schemeClr val="dk1"/>
    </cs:fontRef>
    <cs:spPr>
      <a:solidFill>
        <a:schemeClr val="phClr">
          <a:alpha val="70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5000"/>
            <a:lumOff val="9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baseline="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1600" b="0" i="0" kern="1200" cap="none" spc="50" normalizeH="0" baseline="0"/>
  </cs:title>
  <cs:trendline>
    <cs:lnRef idx="0">
      <cs:styleClr val="auto"/>
    </cs:lnRef>
    <cs:fillRef idx="0"/>
    <cs:effectRef idx="0"/>
    <cs:fontRef idx="minor">
      <a:schemeClr val="dk1"/>
    </cs:fontRef>
    <cs:spPr>
      <a:ln w="1587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spc="20" baseline="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A908EA3B1864B8FA4D51408E391CD85"/>
        <w:category>
          <w:name w:val="Ogólne"/>
          <w:gallery w:val="placeholder"/>
        </w:category>
        <w:types>
          <w:type w:val="bbPlcHdr"/>
        </w:types>
        <w:behaviors>
          <w:behavior w:val="content"/>
        </w:behaviors>
        <w:guid w:val="{A4BAF9DA-3B44-40D2-AF40-A61498709DC3}"/>
      </w:docPartPr>
      <w:docPartBody>
        <w:p w:rsidR="00264A82" w:rsidRDefault="00264A82" w:rsidP="00264A82">
          <w:pPr>
            <w:pStyle w:val="7A908EA3B1864B8FA4D51408E391CD85"/>
          </w:pPr>
          <w:r>
            <w:rPr>
              <w:rFonts w:asciiTheme="majorHAnsi" w:eastAsiaTheme="majorEastAsia" w:hAnsiTheme="majorHAnsi" w:cstheme="majorBidi"/>
              <w:caps/>
              <w:color w:val="4472C4" w:themeColor="accent1"/>
              <w:sz w:val="80"/>
              <w:szCs w:val="80"/>
            </w:rPr>
            <w:t>[Tytuł dokumentu]</w:t>
          </w:r>
        </w:p>
      </w:docPartBody>
    </w:docPart>
    <w:docPart>
      <w:docPartPr>
        <w:name w:val="A904B2E5CF2145AEA5869792365BB847"/>
        <w:category>
          <w:name w:val="Ogólne"/>
          <w:gallery w:val="placeholder"/>
        </w:category>
        <w:types>
          <w:type w:val="bbPlcHdr"/>
        </w:types>
        <w:behaviors>
          <w:behavior w:val="content"/>
        </w:behaviors>
        <w:guid w:val="{B906163D-56EA-4C10-9EEF-B0133C80D727}"/>
      </w:docPartPr>
      <w:docPartBody>
        <w:p w:rsidR="00264A82" w:rsidRDefault="00264A82" w:rsidP="00264A82">
          <w:pPr>
            <w:pStyle w:val="A904B2E5CF2145AEA5869792365BB847"/>
          </w:pPr>
          <w:r>
            <w:rPr>
              <w:color w:val="4472C4" w:themeColor="accent1"/>
              <w:sz w:val="28"/>
              <w:szCs w:val="28"/>
            </w:rPr>
            <w:t>[Podtytuł dokumentu]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alibri"/>
    <w:charset w:val="00"/>
    <w:family w:val="auto"/>
    <w:pitch w:val="variable"/>
    <w:sig w:usb0="800000AF" w:usb1="1001ECEA" w:usb2="00000000" w:usb3="00000000" w:csb0="00000001"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mbria, Cambria">
    <w:charset w:val="00"/>
    <w:family w:val="swiss"/>
    <w:pitch w:val="default"/>
  </w:font>
  <w:font w:name="Garamond">
    <w:panose1 w:val="02020404030301010803"/>
    <w:charset w:val="EE"/>
    <w:family w:val="roman"/>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5A83"/>
    <w:rsid w:val="0000459B"/>
    <w:rsid w:val="000068BE"/>
    <w:rsid w:val="00033952"/>
    <w:rsid w:val="000741AC"/>
    <w:rsid w:val="000835C0"/>
    <w:rsid w:val="000D2237"/>
    <w:rsid w:val="00126DB5"/>
    <w:rsid w:val="00192644"/>
    <w:rsid w:val="001A42BD"/>
    <w:rsid w:val="001B41AF"/>
    <w:rsid w:val="001C63AF"/>
    <w:rsid w:val="001E5997"/>
    <w:rsid w:val="00263017"/>
    <w:rsid w:val="00264A82"/>
    <w:rsid w:val="00265429"/>
    <w:rsid w:val="002E3C76"/>
    <w:rsid w:val="003217EC"/>
    <w:rsid w:val="003629FF"/>
    <w:rsid w:val="00376018"/>
    <w:rsid w:val="003A23C0"/>
    <w:rsid w:val="003F2FB0"/>
    <w:rsid w:val="00455AD3"/>
    <w:rsid w:val="00471B9F"/>
    <w:rsid w:val="004B6BC9"/>
    <w:rsid w:val="004D2D13"/>
    <w:rsid w:val="005039B2"/>
    <w:rsid w:val="005403CD"/>
    <w:rsid w:val="00567C82"/>
    <w:rsid w:val="00586B60"/>
    <w:rsid w:val="0060099C"/>
    <w:rsid w:val="00617E3D"/>
    <w:rsid w:val="006407BE"/>
    <w:rsid w:val="00651433"/>
    <w:rsid w:val="006F0373"/>
    <w:rsid w:val="00710F86"/>
    <w:rsid w:val="0072066A"/>
    <w:rsid w:val="007330BC"/>
    <w:rsid w:val="00745522"/>
    <w:rsid w:val="00767B08"/>
    <w:rsid w:val="007920B6"/>
    <w:rsid w:val="007A61BD"/>
    <w:rsid w:val="007D00DB"/>
    <w:rsid w:val="00821BE8"/>
    <w:rsid w:val="008523C9"/>
    <w:rsid w:val="008A4ECF"/>
    <w:rsid w:val="008C5280"/>
    <w:rsid w:val="008F7473"/>
    <w:rsid w:val="00913C2F"/>
    <w:rsid w:val="009154C7"/>
    <w:rsid w:val="00925781"/>
    <w:rsid w:val="009E1229"/>
    <w:rsid w:val="00A14F99"/>
    <w:rsid w:val="00A47C44"/>
    <w:rsid w:val="00A76BAC"/>
    <w:rsid w:val="00AD0375"/>
    <w:rsid w:val="00B369A8"/>
    <w:rsid w:val="00BB36F7"/>
    <w:rsid w:val="00BC36D4"/>
    <w:rsid w:val="00BE1690"/>
    <w:rsid w:val="00C11F61"/>
    <w:rsid w:val="00C52BC4"/>
    <w:rsid w:val="00D50074"/>
    <w:rsid w:val="00D574F9"/>
    <w:rsid w:val="00D62A08"/>
    <w:rsid w:val="00DB04E6"/>
    <w:rsid w:val="00DB7732"/>
    <w:rsid w:val="00E249C9"/>
    <w:rsid w:val="00ED7836"/>
    <w:rsid w:val="00F17295"/>
    <w:rsid w:val="00F27E42"/>
    <w:rsid w:val="00F8347F"/>
    <w:rsid w:val="00FA17E4"/>
    <w:rsid w:val="00FB1A39"/>
    <w:rsid w:val="00FB5A83"/>
    <w:rsid w:val="00FC5313"/>
    <w:rsid w:val="00FD6EC2"/>
    <w:rsid w:val="00FE583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7A908EA3B1864B8FA4D51408E391CD85">
    <w:name w:val="7A908EA3B1864B8FA4D51408E391CD85"/>
    <w:rsid w:val="00264A82"/>
  </w:style>
  <w:style w:type="paragraph" w:customStyle="1" w:styleId="A904B2E5CF2145AEA5869792365BB847">
    <w:name w:val="A904B2E5CF2145AEA5869792365BB847"/>
    <w:rsid w:val="00264A8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2F3CFD1-9DE4-4737-ABBA-B86897023C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81</Pages>
  <Words>30490</Words>
  <Characters>182943</Characters>
  <Application>Microsoft Office Word</Application>
  <DocSecurity>0</DocSecurity>
  <Lines>1524</Lines>
  <Paragraphs>426</Paragraphs>
  <ScaleCrop>false</ScaleCrop>
  <HeadingPairs>
    <vt:vector size="2" baseType="variant">
      <vt:variant>
        <vt:lpstr>Tytuł</vt:lpstr>
      </vt:variant>
      <vt:variant>
        <vt:i4>1</vt:i4>
      </vt:variant>
    </vt:vector>
  </HeadingPairs>
  <TitlesOfParts>
    <vt:vector size="1" baseType="lpstr">
      <vt:lpstr>Lokalna Strategia Rozwoju           na lata 2016 – 2022                                  dla obszaru                                            Lokalnej Grupy Działania PROMENADA S 12</vt:lpstr>
    </vt:vector>
  </TitlesOfParts>
  <Company/>
  <LinksUpToDate>false</LinksUpToDate>
  <CharactersWithSpaces>213007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Lokalna Strategia Rozwoju           na lata 2016 – 2022                                  dla obszaru                                            Lokalnej Grupy Działania PROMENADA S 12</dc:title>
  <dc:subject>ZASIĘG ODZIAŁYWANIA DOKUMENTU OBEJMUJE GMINY: CHEŁM, SAWIN, SIEDLISZCZE, REJOWIEC, REJOWIEC FABRYCZN ORAZ MIASTO REJOWIEC FABRYCZNY</dc:subject>
  <dc:creator>Rejowiec Fabryczny grudzień 2015</dc:creator>
  <cp:keywords/>
  <dc:description/>
  <cp:lastModifiedBy>Katarzyna Kozłowska</cp:lastModifiedBy>
  <cp:revision>4</cp:revision>
  <cp:lastPrinted>2021-05-25T10:08:00Z</cp:lastPrinted>
  <dcterms:created xsi:type="dcterms:W3CDTF">2021-06-21T11:02:00Z</dcterms:created>
  <dcterms:modified xsi:type="dcterms:W3CDTF">2021-06-22T08:58:00Z</dcterms:modified>
</cp:coreProperties>
</file>