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50ED" w14:textId="2E12E5D7" w:rsidR="004C7FF4" w:rsidRPr="0097086F" w:rsidRDefault="004C7FF4" w:rsidP="004C7FF4">
      <w:pPr>
        <w:tabs>
          <w:tab w:val="left" w:pos="3540"/>
        </w:tabs>
        <w:spacing w:after="0"/>
        <w:jc w:val="right"/>
        <w:rPr>
          <w:rFonts w:ascii="Times New Roman" w:hAnsi="Times New Roman" w:cs="Times New Roman"/>
          <w:i/>
        </w:rPr>
      </w:pPr>
      <w:r w:rsidRPr="0097086F">
        <w:rPr>
          <w:rFonts w:ascii="Times New Roman" w:hAnsi="Times New Roman" w:cs="Times New Roman"/>
          <w:i/>
        </w:rPr>
        <w:t xml:space="preserve">Załącznik do uchwały nr </w:t>
      </w:r>
      <w:r w:rsidR="007C4450" w:rsidRPr="0097086F">
        <w:rPr>
          <w:rFonts w:ascii="Times New Roman" w:hAnsi="Times New Roman" w:cs="Times New Roman"/>
          <w:i/>
        </w:rPr>
        <w:t>6</w:t>
      </w:r>
      <w:r w:rsidRPr="0097086F">
        <w:rPr>
          <w:rFonts w:ascii="Times New Roman" w:hAnsi="Times New Roman" w:cs="Times New Roman"/>
          <w:i/>
        </w:rPr>
        <w:t>/201</w:t>
      </w:r>
      <w:r w:rsidR="007C4450" w:rsidRPr="0097086F">
        <w:rPr>
          <w:rFonts w:ascii="Times New Roman" w:hAnsi="Times New Roman" w:cs="Times New Roman"/>
          <w:i/>
        </w:rPr>
        <w:t>8</w:t>
      </w:r>
      <w:r w:rsidRPr="0097086F">
        <w:rPr>
          <w:rFonts w:ascii="Times New Roman" w:hAnsi="Times New Roman" w:cs="Times New Roman"/>
          <w:i/>
        </w:rPr>
        <w:t xml:space="preserve"> Zarządu </w:t>
      </w:r>
    </w:p>
    <w:p w14:paraId="6E0DAFAB" w14:textId="7CBA99AD" w:rsidR="00421803" w:rsidRPr="0097086F" w:rsidRDefault="004C7FF4" w:rsidP="004C7FF4">
      <w:pPr>
        <w:tabs>
          <w:tab w:val="left" w:pos="3540"/>
        </w:tabs>
        <w:spacing w:after="0"/>
        <w:jc w:val="right"/>
        <w:rPr>
          <w:rFonts w:ascii="Times New Roman" w:hAnsi="Times New Roman" w:cs="Times New Roman"/>
          <w:i/>
        </w:rPr>
      </w:pPr>
      <w:r w:rsidRPr="0097086F">
        <w:rPr>
          <w:rFonts w:ascii="Times New Roman" w:hAnsi="Times New Roman" w:cs="Times New Roman"/>
          <w:i/>
        </w:rPr>
        <w:t xml:space="preserve">Stowarzyszenia Lokalna Grupa Działania PROMENADA S 12 z dnia </w:t>
      </w:r>
      <w:r w:rsidR="007C4450" w:rsidRPr="0097086F">
        <w:rPr>
          <w:rFonts w:ascii="Times New Roman" w:hAnsi="Times New Roman" w:cs="Times New Roman"/>
          <w:i/>
        </w:rPr>
        <w:t>21 sierpnia 2018 roku</w:t>
      </w:r>
      <w:r w:rsidRPr="0097086F">
        <w:rPr>
          <w:rFonts w:ascii="Times New Roman" w:hAnsi="Times New Roman" w:cs="Times New Roman"/>
          <w:i/>
        </w:rPr>
        <w:t xml:space="preserve"> </w:t>
      </w:r>
    </w:p>
    <w:p w14:paraId="1E193400" w14:textId="77777777" w:rsidR="007B1FFD" w:rsidRPr="0097086F" w:rsidRDefault="007B1FFD" w:rsidP="007B1FFD">
      <w:pPr>
        <w:jc w:val="center"/>
        <w:rPr>
          <w:rFonts w:ascii="Times New Roman" w:hAnsi="Times New Roman" w:cs="Times New Roman"/>
          <w:b/>
          <w:i/>
        </w:rPr>
      </w:pPr>
    </w:p>
    <w:p w14:paraId="47ECA7A9" w14:textId="77777777" w:rsidR="007B1FFD" w:rsidRPr="0097086F" w:rsidRDefault="007B1FFD" w:rsidP="00491DB9">
      <w:pPr>
        <w:jc w:val="center"/>
        <w:rPr>
          <w:rFonts w:ascii="Times New Roman" w:hAnsi="Times New Roman" w:cs="Times New Roman"/>
          <w:b/>
        </w:rPr>
      </w:pPr>
      <w:r w:rsidRPr="0097086F">
        <w:rPr>
          <w:rFonts w:ascii="Times New Roman" w:hAnsi="Times New Roman" w:cs="Times New Roman"/>
          <w:b/>
        </w:rPr>
        <w:t>LOKALNE KRYTERIA WYBORU OPERACJI W RAMACH REALIZACJI LOKALNEJ STRATEGII ROZWOJU NA LATA 2016-2022.</w:t>
      </w:r>
    </w:p>
    <w:p w14:paraId="5CE8D90E" w14:textId="77777777" w:rsidR="00CA0D0A" w:rsidRPr="0097086F" w:rsidRDefault="00CA0D0A" w:rsidP="00491DB9">
      <w:pPr>
        <w:jc w:val="center"/>
        <w:rPr>
          <w:rFonts w:ascii="Times New Roman" w:hAnsi="Times New Roman" w:cs="Times New Roman"/>
          <w:b/>
        </w:rPr>
      </w:pPr>
      <w:r w:rsidRPr="0097086F">
        <w:rPr>
          <w:rFonts w:ascii="Times New Roman" w:hAnsi="Times New Roman" w:cs="Times New Roman"/>
          <w:b/>
        </w:rPr>
        <w:t>GŁÓWNE ZAŁOŻENIA</w:t>
      </w:r>
    </w:p>
    <w:p w14:paraId="6BDBE60B" w14:textId="77777777" w:rsidR="00B579E5" w:rsidRPr="0097086F" w:rsidRDefault="00B579E5" w:rsidP="00491DB9">
      <w:pPr>
        <w:jc w:val="center"/>
        <w:rPr>
          <w:rFonts w:ascii="Times New Roman" w:hAnsi="Times New Roman" w:cs="Times New Roman"/>
          <w:b/>
        </w:rPr>
      </w:pPr>
    </w:p>
    <w:p w14:paraId="6E152CC7" w14:textId="67350FF3" w:rsidR="00CA0D0A" w:rsidRPr="0097086F" w:rsidRDefault="00CA0D0A" w:rsidP="00CA0D0A">
      <w:pPr>
        <w:pStyle w:val="Akapitzlist"/>
        <w:numPr>
          <w:ilvl w:val="0"/>
          <w:numId w:val="3"/>
        </w:numPr>
        <w:rPr>
          <w:b/>
          <w:sz w:val="22"/>
          <w:szCs w:val="22"/>
        </w:rPr>
      </w:pPr>
      <w:r w:rsidRPr="0097086F">
        <w:rPr>
          <w:sz w:val="22"/>
          <w:szCs w:val="22"/>
        </w:rPr>
        <w:t xml:space="preserve">Lokalne kryteria wyboru operacji mają zastosowanie </w:t>
      </w:r>
      <w:del w:id="0" w:author="Katarzyna Kozłowska" w:date="2021-06-08T13:57:00Z">
        <w:r w:rsidRPr="0097086F" w:rsidDel="00F16D29">
          <w:rPr>
            <w:sz w:val="22"/>
            <w:szCs w:val="22"/>
          </w:rPr>
          <w:delText xml:space="preserve">tylko </w:delText>
        </w:r>
      </w:del>
      <w:r w:rsidRPr="0097086F">
        <w:rPr>
          <w:sz w:val="22"/>
          <w:szCs w:val="22"/>
        </w:rPr>
        <w:t>dla wnioskodawców innych niż LGD i realizujących operacje w trybie konkursowym (z wyłączeniem projektów grantowych</w:t>
      </w:r>
      <w:r w:rsidRPr="0097086F">
        <w:rPr>
          <w:b/>
          <w:sz w:val="22"/>
          <w:szCs w:val="22"/>
        </w:rPr>
        <w:t>)</w:t>
      </w:r>
      <w:ins w:id="1" w:author="Katarzyna Kozłowska" w:date="2021-06-08T13:58:00Z">
        <w:r w:rsidR="00F16D29">
          <w:rPr>
            <w:b/>
            <w:sz w:val="22"/>
            <w:szCs w:val="22"/>
          </w:rPr>
          <w:t xml:space="preserve"> oraz </w:t>
        </w:r>
      </w:ins>
      <w:ins w:id="2" w:author="Katarzyna Kozłowska" w:date="2021-06-08T13:59:00Z">
        <w:r w:rsidR="00F16D29">
          <w:rPr>
            <w:b/>
            <w:sz w:val="22"/>
            <w:szCs w:val="22"/>
          </w:rPr>
          <w:t>w przypadku gdy wnioskodawcą jest LGD w</w:t>
        </w:r>
      </w:ins>
      <w:ins w:id="3" w:author="Katarzyna Kozłowska" w:date="2021-06-08T14:01:00Z">
        <w:r w:rsidR="00F16D29">
          <w:rPr>
            <w:b/>
            <w:sz w:val="22"/>
            <w:szCs w:val="22"/>
          </w:rPr>
          <w:t xml:space="preserve"> ramach poddziałania 19.2 (operacja własna). </w:t>
        </w:r>
      </w:ins>
      <w:del w:id="4" w:author="Katarzyna Kozłowska" w:date="2021-06-08T13:58:00Z">
        <w:r w:rsidR="000E20D3" w:rsidRPr="0097086F" w:rsidDel="00F16D29">
          <w:rPr>
            <w:b/>
            <w:sz w:val="22"/>
            <w:szCs w:val="22"/>
          </w:rPr>
          <w:delText>.</w:delText>
        </w:r>
        <w:r w:rsidRPr="0097086F" w:rsidDel="00F16D29">
          <w:rPr>
            <w:b/>
            <w:sz w:val="22"/>
            <w:szCs w:val="22"/>
          </w:rPr>
          <w:delText xml:space="preserve">  </w:delText>
        </w:r>
      </w:del>
    </w:p>
    <w:p w14:paraId="3D63C701" w14:textId="32A0B530" w:rsidR="00A53A8C" w:rsidRPr="0097086F" w:rsidRDefault="00A53A8C" w:rsidP="00CA0D0A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97086F">
        <w:rPr>
          <w:sz w:val="22"/>
          <w:szCs w:val="22"/>
        </w:rPr>
        <w:t xml:space="preserve">W związku z brakiem </w:t>
      </w:r>
      <w:r w:rsidR="00CA0D0A" w:rsidRPr="0097086F">
        <w:rPr>
          <w:sz w:val="22"/>
          <w:szCs w:val="22"/>
        </w:rPr>
        <w:t xml:space="preserve">podziału operacji ze względu </w:t>
      </w:r>
      <w:r w:rsidR="007B1FFD" w:rsidRPr="0097086F">
        <w:rPr>
          <w:sz w:val="22"/>
          <w:szCs w:val="22"/>
        </w:rPr>
        <w:t>typ,</w:t>
      </w:r>
      <w:r w:rsidR="00491DB9" w:rsidRPr="0097086F">
        <w:rPr>
          <w:sz w:val="22"/>
          <w:szCs w:val="22"/>
        </w:rPr>
        <w:t xml:space="preserve"> przyjęto</w:t>
      </w:r>
      <w:r w:rsidR="000E20D3" w:rsidRPr="0097086F">
        <w:rPr>
          <w:sz w:val="22"/>
          <w:szCs w:val="22"/>
        </w:rPr>
        <w:t xml:space="preserve"> </w:t>
      </w:r>
      <w:r w:rsidRPr="0097086F">
        <w:rPr>
          <w:sz w:val="22"/>
          <w:szCs w:val="22"/>
        </w:rPr>
        <w:t>zróżnicowanie k</w:t>
      </w:r>
      <w:r w:rsidR="00EB21DF" w:rsidRPr="0097086F">
        <w:rPr>
          <w:sz w:val="22"/>
          <w:szCs w:val="22"/>
        </w:rPr>
        <w:t>ryteriów ze względu na kategorię</w:t>
      </w:r>
      <w:r w:rsidRPr="0097086F">
        <w:rPr>
          <w:sz w:val="22"/>
          <w:szCs w:val="22"/>
        </w:rPr>
        <w:t xml:space="preserve"> beneficjenta wg następującego podziału:  </w:t>
      </w:r>
    </w:p>
    <w:p w14:paraId="37D63CD1" w14:textId="5A53BF63" w:rsidR="00A53A8C" w:rsidRPr="0097086F" w:rsidRDefault="00CA0D0A" w:rsidP="00CA0D0A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97086F">
        <w:rPr>
          <w:sz w:val="22"/>
          <w:szCs w:val="22"/>
        </w:rPr>
        <w:t>j</w:t>
      </w:r>
      <w:r w:rsidR="00A53A8C" w:rsidRPr="0097086F">
        <w:rPr>
          <w:sz w:val="22"/>
          <w:szCs w:val="22"/>
        </w:rPr>
        <w:t>ednostki sektora finansów publicznych</w:t>
      </w:r>
      <w:r w:rsidR="000E20D3" w:rsidRPr="0097086F">
        <w:rPr>
          <w:sz w:val="22"/>
          <w:szCs w:val="22"/>
        </w:rPr>
        <w:t>,</w:t>
      </w:r>
    </w:p>
    <w:p w14:paraId="30E7F465" w14:textId="59E227B5" w:rsidR="00A53A8C" w:rsidRPr="0097086F" w:rsidRDefault="00CA0D0A" w:rsidP="00CA0D0A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97086F">
        <w:rPr>
          <w:sz w:val="22"/>
          <w:szCs w:val="22"/>
        </w:rPr>
        <w:t>o</w:t>
      </w:r>
      <w:r w:rsidR="00A53A8C" w:rsidRPr="0097086F">
        <w:rPr>
          <w:sz w:val="22"/>
          <w:szCs w:val="22"/>
        </w:rPr>
        <w:t>soby podejmujące działalność gospodarczą</w:t>
      </w:r>
      <w:r w:rsidR="000E20D3" w:rsidRPr="0097086F">
        <w:rPr>
          <w:sz w:val="22"/>
          <w:szCs w:val="22"/>
        </w:rPr>
        <w:t>,</w:t>
      </w:r>
    </w:p>
    <w:p w14:paraId="4D9791B2" w14:textId="77777777" w:rsidR="00A53A8C" w:rsidRPr="0097086F" w:rsidRDefault="00CA0D0A" w:rsidP="00CA0D0A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97086F">
        <w:rPr>
          <w:sz w:val="22"/>
          <w:szCs w:val="22"/>
        </w:rPr>
        <w:t>p</w:t>
      </w:r>
      <w:r w:rsidR="00A53A8C" w:rsidRPr="0097086F">
        <w:rPr>
          <w:sz w:val="22"/>
          <w:szCs w:val="22"/>
        </w:rPr>
        <w:t>odmioty rozwijające działalność gospodarczą</w:t>
      </w:r>
      <w:r w:rsidR="000E20D3" w:rsidRPr="0097086F">
        <w:rPr>
          <w:sz w:val="22"/>
          <w:szCs w:val="22"/>
        </w:rPr>
        <w:t>,</w:t>
      </w:r>
    </w:p>
    <w:p w14:paraId="4ABD2CAF" w14:textId="77777777" w:rsidR="00A53A8C" w:rsidRPr="0097086F" w:rsidRDefault="00CA0D0A" w:rsidP="00CA0D0A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97086F">
        <w:rPr>
          <w:sz w:val="22"/>
          <w:szCs w:val="22"/>
        </w:rPr>
        <w:t>p</w:t>
      </w:r>
      <w:r w:rsidR="00A53A8C" w:rsidRPr="0097086F">
        <w:rPr>
          <w:sz w:val="22"/>
          <w:szCs w:val="22"/>
        </w:rPr>
        <w:t>ozostałe podmioty</w:t>
      </w:r>
      <w:r w:rsidRPr="0097086F">
        <w:rPr>
          <w:sz w:val="22"/>
          <w:szCs w:val="22"/>
        </w:rPr>
        <w:t>,</w:t>
      </w:r>
      <w:r w:rsidR="00A53A8C" w:rsidRPr="0097086F">
        <w:rPr>
          <w:sz w:val="22"/>
          <w:szCs w:val="22"/>
        </w:rPr>
        <w:t xml:space="preserve"> w tym organizacje społeczne, wspólnoty mieszkaniowe, kościoły. </w:t>
      </w:r>
    </w:p>
    <w:p w14:paraId="5668194D" w14:textId="0CA6CE1D" w:rsidR="00EB21DF" w:rsidRPr="0097086F" w:rsidRDefault="00EB21DF" w:rsidP="00CA0D0A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97086F">
        <w:rPr>
          <w:sz w:val="22"/>
          <w:szCs w:val="22"/>
        </w:rPr>
        <w:t>Z</w:t>
      </w:r>
      <w:r w:rsidR="00A53A8C" w:rsidRPr="0097086F">
        <w:rPr>
          <w:sz w:val="22"/>
          <w:szCs w:val="22"/>
        </w:rPr>
        <w:t>różnicow</w:t>
      </w:r>
      <w:r w:rsidR="00CA0D0A" w:rsidRPr="0097086F">
        <w:rPr>
          <w:sz w:val="22"/>
          <w:szCs w:val="22"/>
        </w:rPr>
        <w:t>ano</w:t>
      </w:r>
      <w:r w:rsidR="00A53A8C" w:rsidRPr="0097086F">
        <w:rPr>
          <w:sz w:val="22"/>
          <w:szCs w:val="22"/>
        </w:rPr>
        <w:t xml:space="preserve"> wagi poszczególnych kryteriów wg ważności w odniesieniu do diagnozy, analizy SWOT, celów, wskaźników i grup docelowych ze</w:t>
      </w:r>
      <w:r w:rsidR="000E20D3" w:rsidRPr="0097086F">
        <w:rPr>
          <w:sz w:val="22"/>
          <w:szCs w:val="22"/>
        </w:rPr>
        <w:t> </w:t>
      </w:r>
      <w:r w:rsidR="00A53A8C" w:rsidRPr="0097086F">
        <w:rPr>
          <w:sz w:val="22"/>
          <w:szCs w:val="22"/>
        </w:rPr>
        <w:t xml:space="preserve">szczególnym uwzględnieniem grup defaworyzowanych. </w:t>
      </w:r>
    </w:p>
    <w:p w14:paraId="729F961B" w14:textId="763DF231" w:rsidR="007B1FFD" w:rsidRPr="0097086F" w:rsidRDefault="009E7F51" w:rsidP="00CA0D0A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97086F">
        <w:rPr>
          <w:sz w:val="22"/>
          <w:szCs w:val="22"/>
        </w:rPr>
        <w:t>Największą</w:t>
      </w:r>
      <w:r w:rsidR="00A53A8C" w:rsidRPr="0097086F">
        <w:rPr>
          <w:sz w:val="22"/>
          <w:szCs w:val="22"/>
        </w:rPr>
        <w:t xml:space="preserve"> wagę </w:t>
      </w:r>
      <w:r w:rsidRPr="0097086F">
        <w:rPr>
          <w:sz w:val="22"/>
          <w:szCs w:val="22"/>
        </w:rPr>
        <w:t>punktową</w:t>
      </w:r>
      <w:r w:rsidR="00A53A8C" w:rsidRPr="0097086F">
        <w:rPr>
          <w:sz w:val="22"/>
          <w:szCs w:val="22"/>
        </w:rPr>
        <w:t xml:space="preserve"> </w:t>
      </w:r>
      <w:r w:rsidR="000E20D3" w:rsidRPr="0097086F">
        <w:rPr>
          <w:sz w:val="22"/>
          <w:szCs w:val="22"/>
        </w:rPr>
        <w:t>otrzymały</w:t>
      </w:r>
      <w:r w:rsidR="00A53A8C" w:rsidRPr="0097086F">
        <w:rPr>
          <w:sz w:val="22"/>
          <w:szCs w:val="22"/>
        </w:rPr>
        <w:t xml:space="preserve"> kryteria o szczególnym znaczeniu dla </w:t>
      </w:r>
      <w:r w:rsidR="00526F6A" w:rsidRPr="0097086F">
        <w:rPr>
          <w:sz w:val="22"/>
          <w:szCs w:val="22"/>
        </w:rPr>
        <w:t>realizacji</w:t>
      </w:r>
      <w:r w:rsidR="009627F1" w:rsidRPr="0097086F">
        <w:rPr>
          <w:sz w:val="22"/>
          <w:szCs w:val="22"/>
        </w:rPr>
        <w:t xml:space="preserve"> LSR:</w:t>
      </w:r>
      <w:r w:rsidR="00A53A8C" w:rsidRPr="0097086F">
        <w:rPr>
          <w:sz w:val="22"/>
          <w:szCs w:val="22"/>
        </w:rPr>
        <w:t xml:space="preserve"> </w:t>
      </w:r>
    </w:p>
    <w:p w14:paraId="6F4E82AA" w14:textId="77777777" w:rsidR="00EB21DF" w:rsidRPr="0097086F" w:rsidRDefault="00AB333C" w:rsidP="009627F1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97086F">
        <w:rPr>
          <w:sz w:val="22"/>
          <w:szCs w:val="22"/>
        </w:rPr>
        <w:t xml:space="preserve">0 pkt – </w:t>
      </w:r>
      <w:r w:rsidR="007B1FFD" w:rsidRPr="0097086F">
        <w:rPr>
          <w:sz w:val="22"/>
          <w:szCs w:val="22"/>
        </w:rPr>
        <w:t xml:space="preserve">operacja </w:t>
      </w:r>
      <w:r w:rsidRPr="0097086F">
        <w:rPr>
          <w:sz w:val="22"/>
          <w:szCs w:val="22"/>
        </w:rPr>
        <w:t>nie spełnia kryterium</w:t>
      </w:r>
    </w:p>
    <w:p w14:paraId="31F7B383" w14:textId="77777777" w:rsidR="00EB21DF" w:rsidRPr="0097086F" w:rsidRDefault="00F92787" w:rsidP="009627F1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97086F">
        <w:rPr>
          <w:sz w:val="22"/>
          <w:szCs w:val="22"/>
        </w:rPr>
        <w:t>8 pkt – maksymalna wartość</w:t>
      </w:r>
      <w:r w:rsidR="00EB21DF" w:rsidRPr="0097086F">
        <w:rPr>
          <w:sz w:val="22"/>
          <w:szCs w:val="22"/>
        </w:rPr>
        <w:t xml:space="preserve"> </w:t>
      </w:r>
    </w:p>
    <w:p w14:paraId="06AE76E5" w14:textId="77777777" w:rsidR="009627F1" w:rsidRPr="0097086F" w:rsidRDefault="009627F1" w:rsidP="00CA0D0A">
      <w:pPr>
        <w:jc w:val="both"/>
        <w:rPr>
          <w:rFonts w:ascii="Times New Roman" w:hAnsi="Times New Roman" w:cs="Times New Roman"/>
          <w:b/>
        </w:rPr>
      </w:pPr>
    </w:p>
    <w:p w14:paraId="6E13DB8C" w14:textId="77777777" w:rsidR="00755686" w:rsidRPr="0097086F" w:rsidRDefault="00755686" w:rsidP="00CA0D0A">
      <w:pPr>
        <w:jc w:val="both"/>
        <w:rPr>
          <w:rFonts w:ascii="Times New Roman" w:hAnsi="Times New Roman" w:cs="Times New Roman"/>
          <w:b/>
        </w:rPr>
      </w:pPr>
    </w:p>
    <w:p w14:paraId="0ADA7815" w14:textId="77777777" w:rsidR="00755686" w:rsidRPr="0097086F" w:rsidRDefault="00755686" w:rsidP="00CA0D0A">
      <w:pPr>
        <w:jc w:val="both"/>
        <w:rPr>
          <w:rFonts w:ascii="Times New Roman" w:hAnsi="Times New Roman" w:cs="Times New Roman"/>
          <w:b/>
        </w:rPr>
      </w:pPr>
    </w:p>
    <w:p w14:paraId="7A3D7898" w14:textId="77777777" w:rsidR="00755686" w:rsidRPr="0097086F" w:rsidRDefault="00755686" w:rsidP="00CA0D0A">
      <w:pPr>
        <w:jc w:val="both"/>
        <w:rPr>
          <w:rFonts w:ascii="Times New Roman" w:hAnsi="Times New Roman" w:cs="Times New Roman"/>
          <w:b/>
        </w:rPr>
      </w:pPr>
    </w:p>
    <w:p w14:paraId="23485D8D" w14:textId="77777777" w:rsidR="00755686" w:rsidRPr="0097086F" w:rsidRDefault="00755686" w:rsidP="00CA0D0A">
      <w:pPr>
        <w:jc w:val="both"/>
        <w:rPr>
          <w:rFonts w:ascii="Times New Roman" w:hAnsi="Times New Roman" w:cs="Times New Roman"/>
          <w:b/>
        </w:rPr>
      </w:pPr>
    </w:p>
    <w:p w14:paraId="29223919" w14:textId="77777777" w:rsidR="004C7FF4" w:rsidRPr="0097086F" w:rsidRDefault="004C7FF4" w:rsidP="00CA0D0A">
      <w:pPr>
        <w:jc w:val="both"/>
        <w:rPr>
          <w:rFonts w:ascii="Times New Roman" w:hAnsi="Times New Roman" w:cs="Times New Roman"/>
          <w:b/>
        </w:rPr>
      </w:pPr>
    </w:p>
    <w:p w14:paraId="691290E0" w14:textId="77777777" w:rsidR="004C7FF4" w:rsidRPr="0097086F" w:rsidRDefault="004C7FF4" w:rsidP="00CA0D0A">
      <w:pPr>
        <w:jc w:val="both"/>
        <w:rPr>
          <w:rFonts w:ascii="Times New Roman" w:hAnsi="Times New Roman" w:cs="Times New Roman"/>
          <w:b/>
        </w:rPr>
      </w:pPr>
    </w:p>
    <w:p w14:paraId="7A5C14AF" w14:textId="77777777" w:rsidR="0097086F" w:rsidRDefault="0097086F" w:rsidP="00CA0D0A">
      <w:pPr>
        <w:jc w:val="both"/>
        <w:rPr>
          <w:rFonts w:ascii="Times New Roman" w:hAnsi="Times New Roman" w:cs="Times New Roman"/>
          <w:b/>
        </w:rPr>
      </w:pPr>
    </w:p>
    <w:p w14:paraId="412FE3BA" w14:textId="77777777" w:rsidR="0097086F" w:rsidRDefault="0097086F" w:rsidP="00CA0D0A">
      <w:pPr>
        <w:jc w:val="both"/>
        <w:rPr>
          <w:rFonts w:ascii="Times New Roman" w:hAnsi="Times New Roman" w:cs="Times New Roman"/>
          <w:b/>
        </w:rPr>
      </w:pPr>
    </w:p>
    <w:p w14:paraId="20093BD8" w14:textId="39926B6C" w:rsidR="009627F1" w:rsidRPr="0097086F" w:rsidRDefault="00B579E5" w:rsidP="00CA0D0A">
      <w:pPr>
        <w:jc w:val="both"/>
        <w:rPr>
          <w:rFonts w:ascii="Times New Roman" w:hAnsi="Times New Roman" w:cs="Times New Roman"/>
          <w:b/>
        </w:rPr>
      </w:pPr>
      <w:r w:rsidRPr="0097086F">
        <w:rPr>
          <w:rFonts w:ascii="Times New Roman" w:hAnsi="Times New Roman" w:cs="Times New Roman"/>
          <w:b/>
        </w:rPr>
        <w:lastRenderedPageBreak/>
        <w:t xml:space="preserve">OPRACOWANIE LOKALNYCH KRYTERIÓW WYBORU </w:t>
      </w:r>
    </w:p>
    <w:p w14:paraId="1D499F25" w14:textId="084911DC" w:rsidR="00CA0D0A" w:rsidRPr="0097086F" w:rsidRDefault="00CA0D0A" w:rsidP="00CA0D0A">
      <w:pPr>
        <w:jc w:val="both"/>
        <w:rPr>
          <w:rFonts w:ascii="Times New Roman" w:hAnsi="Times New Roman" w:cs="Times New Roman"/>
          <w:b/>
        </w:rPr>
      </w:pPr>
      <w:r w:rsidRPr="0097086F">
        <w:rPr>
          <w:rFonts w:ascii="Times New Roman" w:hAnsi="Times New Roman" w:cs="Times New Roman"/>
        </w:rPr>
        <w:t>Lokalne kryteria wyboru stanowią narzędzie wdrażania LSR, które zapewnia wybór projektów zgodnych z obraną polityką rozwoju obszaru, z uwzględnieniem uwarunkowań społeczno – gospodarczych.  Zgodnie z §</w:t>
      </w:r>
      <w:r w:rsidR="00FC605B" w:rsidRPr="0097086F">
        <w:rPr>
          <w:rFonts w:ascii="Times New Roman" w:hAnsi="Times New Roman" w:cs="Times New Roman"/>
        </w:rPr>
        <w:t>2</w:t>
      </w:r>
      <w:r w:rsidR="00ED34CE" w:rsidRPr="0097086F">
        <w:rPr>
          <w:rFonts w:ascii="Times New Roman" w:hAnsi="Times New Roman" w:cs="Times New Roman"/>
        </w:rPr>
        <w:t>3</w:t>
      </w:r>
      <w:r w:rsidR="00FC605B" w:rsidRPr="0097086F">
        <w:rPr>
          <w:rFonts w:ascii="Times New Roman" w:hAnsi="Times New Roman" w:cs="Times New Roman"/>
        </w:rPr>
        <w:t xml:space="preserve"> </w:t>
      </w:r>
      <w:r w:rsidR="00ED34CE" w:rsidRPr="0097086F">
        <w:rPr>
          <w:rFonts w:ascii="Times New Roman" w:hAnsi="Times New Roman" w:cs="Times New Roman"/>
        </w:rPr>
        <w:t xml:space="preserve">ust. 5 lit. i) </w:t>
      </w:r>
      <w:r w:rsidR="00FC605B" w:rsidRPr="0097086F">
        <w:rPr>
          <w:rFonts w:ascii="Times New Roman" w:hAnsi="Times New Roman" w:cs="Times New Roman"/>
        </w:rPr>
        <w:t xml:space="preserve"> </w:t>
      </w:r>
      <w:r w:rsidRPr="0097086F">
        <w:rPr>
          <w:rFonts w:ascii="Times New Roman" w:hAnsi="Times New Roman" w:cs="Times New Roman"/>
        </w:rPr>
        <w:t xml:space="preserve">statutu Stowarzyszenia LGD PROMENADA S 12 lokalne kryteria wyboru są zatwierdzane przez </w:t>
      </w:r>
      <w:r w:rsidR="00ED34CE" w:rsidRPr="0097086F">
        <w:rPr>
          <w:rFonts w:ascii="Times New Roman" w:hAnsi="Times New Roman" w:cs="Times New Roman"/>
        </w:rPr>
        <w:t>Zarząd Stowarzyszenia</w:t>
      </w:r>
      <w:r w:rsidRPr="0097086F">
        <w:rPr>
          <w:rFonts w:ascii="Times New Roman" w:hAnsi="Times New Roman" w:cs="Times New Roman"/>
        </w:rPr>
        <w:t>. Za przygotowanie projektu dokumentu</w:t>
      </w:r>
      <w:r w:rsidR="000E20D3" w:rsidRPr="0097086F">
        <w:rPr>
          <w:rFonts w:ascii="Times New Roman" w:hAnsi="Times New Roman" w:cs="Times New Roman"/>
        </w:rPr>
        <w:t xml:space="preserve"> </w:t>
      </w:r>
      <w:r w:rsidRPr="0097086F">
        <w:rPr>
          <w:rFonts w:ascii="Times New Roman" w:hAnsi="Times New Roman" w:cs="Times New Roman"/>
        </w:rPr>
        <w:t xml:space="preserve">odpowiada Zarząd Stowarzyszenia. W procesie opracowania kryteriów Zarząd prowadzi konsultacje społeczne. </w:t>
      </w:r>
    </w:p>
    <w:p w14:paraId="2C6B0178" w14:textId="77777777" w:rsidR="00CA0D0A" w:rsidRPr="0097086F" w:rsidRDefault="00B579E5" w:rsidP="00CA0D0A">
      <w:pPr>
        <w:jc w:val="both"/>
        <w:rPr>
          <w:rFonts w:ascii="Times New Roman" w:hAnsi="Times New Roman" w:cs="Times New Roman"/>
        </w:rPr>
      </w:pPr>
      <w:r w:rsidRPr="0097086F">
        <w:rPr>
          <w:rFonts w:ascii="Times New Roman" w:hAnsi="Times New Roman" w:cs="Times New Roman"/>
          <w:b/>
        </w:rPr>
        <w:t>ZMIANA LOKALNYCH KRYTERIÓW WYBORU</w:t>
      </w:r>
      <w:r w:rsidRPr="0097086F">
        <w:rPr>
          <w:rFonts w:ascii="Times New Roman" w:hAnsi="Times New Roman" w:cs="Times New Roman"/>
        </w:rPr>
        <w:t xml:space="preserve"> </w:t>
      </w:r>
    </w:p>
    <w:p w14:paraId="202426D2" w14:textId="77777777" w:rsidR="00CA0D0A" w:rsidRPr="0097086F" w:rsidRDefault="00CA0D0A" w:rsidP="00CA0D0A">
      <w:pPr>
        <w:jc w:val="both"/>
        <w:rPr>
          <w:rFonts w:ascii="Times New Roman" w:hAnsi="Times New Roman" w:cs="Times New Roman"/>
        </w:rPr>
      </w:pPr>
      <w:r w:rsidRPr="0097086F">
        <w:rPr>
          <w:rFonts w:ascii="Times New Roman" w:hAnsi="Times New Roman" w:cs="Times New Roman"/>
        </w:rPr>
        <w:t xml:space="preserve">W toku zmieniających się uwarunkowań i potrzeb obszaru LGD PROMENADA S 12 może zaistnieć potrzeba zmiany lub aktualizacji lokalnych kryteriów wyboru operacji. Procedura zmiany lokalnych kryteriów zapewni możliwość uruchomienia w przyszłości mechanizmu naprawczego, kiedy zaistnieje konieczność rozwiązania ujawnionego problemu. </w:t>
      </w:r>
    </w:p>
    <w:p w14:paraId="25F2120B" w14:textId="77777777" w:rsidR="00CA0D0A" w:rsidRPr="0097086F" w:rsidRDefault="00CA0D0A" w:rsidP="00CA0D0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7086F">
        <w:rPr>
          <w:sz w:val="22"/>
          <w:szCs w:val="22"/>
        </w:rPr>
        <w:t xml:space="preserve">Prawo do wnioskowania o zmianę kryteriów lokalnych wyboru projektów posiada Rada lub Zarząd LGD. </w:t>
      </w:r>
    </w:p>
    <w:p w14:paraId="52AAFBF9" w14:textId="77777777" w:rsidR="00CA0D0A" w:rsidRPr="0097086F" w:rsidRDefault="00CA0D0A" w:rsidP="00CA0D0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7086F">
        <w:rPr>
          <w:sz w:val="22"/>
          <w:szCs w:val="22"/>
        </w:rPr>
        <w:t>Wniosek o zmianę kryteriów powinien zawierać propozycję zmian oraz jej uzasadnienie. W uzasadnieniu Rada lub Zarząd odniosą się do zmiany sytuacji społeczno-gospodarczej obszaru i/lub stopnia realizacji lokalnej strategii rozwoju w ramach poszczególnych obszarów tematycznych (celów ogólnych, celów szczegółowych, przedsięwzięć).</w:t>
      </w:r>
    </w:p>
    <w:p w14:paraId="04916058" w14:textId="763ED4F3" w:rsidR="00CA0D0A" w:rsidRPr="0097086F" w:rsidRDefault="00CA0D0A" w:rsidP="00CA0D0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7086F">
        <w:rPr>
          <w:sz w:val="22"/>
          <w:szCs w:val="22"/>
        </w:rPr>
        <w:t>Wniosek o którym mowa w pkt 2 zostaje poddany konsultacjom społecznym za pośrednictwem strony internetowej LGD z możliwością wnoszenia uwag.</w:t>
      </w:r>
    </w:p>
    <w:p w14:paraId="5829BE20" w14:textId="01ACFC45" w:rsidR="00CA0D0A" w:rsidRPr="0097086F" w:rsidRDefault="00CA0D0A" w:rsidP="00CA0D0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7086F">
        <w:rPr>
          <w:sz w:val="22"/>
          <w:szCs w:val="22"/>
        </w:rPr>
        <w:t>Zgłoszone do wniosku o zmianę lokalnych kryteriów wyboru uwagi rozpatruje na wspólnym posiedzeniu Rada oraz Z</w:t>
      </w:r>
      <w:r w:rsidR="006A1790" w:rsidRPr="0097086F">
        <w:rPr>
          <w:sz w:val="22"/>
          <w:szCs w:val="22"/>
        </w:rPr>
        <w:t>arząd LGD i podejmuje decyzje o </w:t>
      </w:r>
      <w:r w:rsidRPr="0097086F">
        <w:rPr>
          <w:sz w:val="22"/>
          <w:szCs w:val="22"/>
        </w:rPr>
        <w:t>przyjęci</w:t>
      </w:r>
      <w:r w:rsidR="000E20D3" w:rsidRPr="0097086F">
        <w:rPr>
          <w:sz w:val="22"/>
          <w:szCs w:val="22"/>
        </w:rPr>
        <w:t>u</w:t>
      </w:r>
      <w:r w:rsidRPr="0097086F">
        <w:rPr>
          <w:sz w:val="22"/>
          <w:szCs w:val="22"/>
        </w:rPr>
        <w:t xml:space="preserve"> bądź odrzuceniu uwag podając uzasadnienie tej decyzji. </w:t>
      </w:r>
    </w:p>
    <w:p w14:paraId="546FA744" w14:textId="3462BBFE" w:rsidR="00CA0D0A" w:rsidRPr="0097086F" w:rsidRDefault="00CA0D0A" w:rsidP="00CA0D0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7086F">
        <w:rPr>
          <w:sz w:val="22"/>
          <w:szCs w:val="22"/>
        </w:rPr>
        <w:t xml:space="preserve">Zatwierdzenie zaproponowanych zmian w zakresie kryteriów wyboru projektów stanowi kompetencję </w:t>
      </w:r>
      <w:r w:rsidR="000E20D3" w:rsidRPr="0097086F">
        <w:rPr>
          <w:sz w:val="22"/>
          <w:szCs w:val="22"/>
        </w:rPr>
        <w:t>Zarządu Stowarzyszenia</w:t>
      </w:r>
      <w:r w:rsidRPr="0097086F">
        <w:rPr>
          <w:sz w:val="22"/>
          <w:szCs w:val="22"/>
        </w:rPr>
        <w:t xml:space="preserve">. </w:t>
      </w:r>
    </w:p>
    <w:p w14:paraId="68B40191" w14:textId="77777777" w:rsidR="00CA0D0A" w:rsidRPr="0097086F" w:rsidRDefault="00CA0D0A" w:rsidP="00CA0D0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7086F">
        <w:rPr>
          <w:sz w:val="22"/>
          <w:szCs w:val="22"/>
        </w:rPr>
        <w:t>Decyzja w sprawie zmiany kryteriów jest podejmowana w drodze uchwały</w:t>
      </w:r>
      <w:r w:rsidR="000E20D3" w:rsidRPr="0097086F">
        <w:rPr>
          <w:sz w:val="22"/>
          <w:szCs w:val="22"/>
        </w:rPr>
        <w:t xml:space="preserve"> Zarządu</w:t>
      </w:r>
      <w:r w:rsidRPr="0097086F">
        <w:rPr>
          <w:sz w:val="22"/>
          <w:szCs w:val="22"/>
        </w:rPr>
        <w:t>.</w:t>
      </w:r>
    </w:p>
    <w:p w14:paraId="5CAD0F2F" w14:textId="77777777" w:rsidR="00CA0D0A" w:rsidRPr="0097086F" w:rsidRDefault="00CA0D0A" w:rsidP="00CA0D0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7086F">
        <w:rPr>
          <w:sz w:val="22"/>
          <w:szCs w:val="22"/>
        </w:rPr>
        <w:t>W przypadku zmiany lokalnych kryteriów wyboru będą one obowiązywać wyłącznie dla naborów ogłoszonych po dniu zatwierdzenia zmian.</w:t>
      </w:r>
    </w:p>
    <w:p w14:paraId="762C7369" w14:textId="77777777" w:rsidR="00CA0D0A" w:rsidRPr="0097086F" w:rsidRDefault="00CA0D0A" w:rsidP="00CA0D0A">
      <w:pPr>
        <w:rPr>
          <w:rFonts w:ascii="Times New Roman" w:hAnsi="Times New Roman" w:cs="Times New Roman"/>
        </w:rPr>
      </w:pPr>
    </w:p>
    <w:p w14:paraId="22546E38" w14:textId="77777777" w:rsidR="00CA0D0A" w:rsidRPr="0097086F" w:rsidRDefault="00CA0D0A" w:rsidP="00CA0D0A"/>
    <w:p w14:paraId="1C15238D" w14:textId="77777777" w:rsidR="00CA0D0A" w:rsidRPr="0097086F" w:rsidRDefault="00CA0D0A" w:rsidP="00CA0D0A"/>
    <w:p w14:paraId="72019D74" w14:textId="77777777" w:rsidR="00CA0D0A" w:rsidRPr="0097086F" w:rsidRDefault="00CA0D0A" w:rsidP="00CA0D0A"/>
    <w:p w14:paraId="4302650D" w14:textId="77777777" w:rsidR="00CA0D0A" w:rsidRPr="0097086F" w:rsidRDefault="00CA0D0A" w:rsidP="00CA0D0A"/>
    <w:p w14:paraId="7BDA2D2D" w14:textId="0CB939A0" w:rsidR="00755686" w:rsidRPr="0097086F" w:rsidRDefault="00755686">
      <w:pPr>
        <w:rPr>
          <w:rFonts w:ascii="Times New Roman" w:hAnsi="Times New Roman" w:cs="Times New Roman"/>
        </w:rPr>
      </w:pPr>
    </w:p>
    <w:p w14:paraId="38E4745C" w14:textId="65403A13" w:rsidR="004C7FF4" w:rsidRDefault="004C7FF4">
      <w:pPr>
        <w:rPr>
          <w:rFonts w:ascii="Times New Roman" w:hAnsi="Times New Roman" w:cs="Times New Roman"/>
        </w:rPr>
      </w:pPr>
    </w:p>
    <w:p w14:paraId="6C00CD22" w14:textId="77777777" w:rsidR="0097086F" w:rsidRPr="0097086F" w:rsidRDefault="0097086F">
      <w:pPr>
        <w:rPr>
          <w:rFonts w:ascii="Times New Roman" w:hAnsi="Times New Roman" w:cs="Times New Roman"/>
        </w:rPr>
      </w:pPr>
    </w:p>
    <w:p w14:paraId="69C2DE3E" w14:textId="77777777" w:rsidR="004C7FF4" w:rsidRPr="0097086F" w:rsidRDefault="004C7FF4">
      <w:pPr>
        <w:rPr>
          <w:rFonts w:ascii="Times New Roman" w:hAnsi="Times New Roman" w:cs="Times New Roman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541"/>
        <w:gridCol w:w="2308"/>
        <w:gridCol w:w="5085"/>
        <w:gridCol w:w="3394"/>
        <w:gridCol w:w="3838"/>
        <w:gridCol w:w="222"/>
      </w:tblGrid>
      <w:tr w:rsidR="008872A8" w:rsidRPr="0097086F" w14:paraId="4050D8B4" w14:textId="77777777" w:rsidTr="00B579E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7C03FEBF" w14:textId="77777777" w:rsidR="008872A8" w:rsidRPr="0097086F" w:rsidRDefault="007B1FFD" w:rsidP="00721C6F">
            <w:pPr>
              <w:rPr>
                <w:rFonts w:ascii="Times New Roman" w:hAnsi="Times New Roman" w:cs="Times New Roman"/>
                <w:b w:val="0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 xml:space="preserve">KRYTERIA WYBORU OPERACJI DLA WNIOSKODAWCÓW Z SEKTORA FINANSÓW PUBLICZNYCH – JST I ICH JEDNOSTKI </w:t>
            </w:r>
          </w:p>
        </w:tc>
      </w:tr>
      <w:tr w:rsidR="009B741E" w:rsidRPr="0097086F" w14:paraId="2BBADBEA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9639D8" w14:textId="77777777" w:rsidR="00C912CF" w:rsidRPr="0097086F" w:rsidRDefault="00C912CF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Lp.  </w:t>
            </w:r>
          </w:p>
        </w:tc>
        <w:tc>
          <w:tcPr>
            <w:tcW w:w="0" w:type="auto"/>
          </w:tcPr>
          <w:p w14:paraId="3636061C" w14:textId="77777777" w:rsidR="00C912CF" w:rsidRPr="0097086F" w:rsidRDefault="00C91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Nazwa kryterium </w:t>
            </w:r>
          </w:p>
        </w:tc>
        <w:tc>
          <w:tcPr>
            <w:tcW w:w="0" w:type="auto"/>
          </w:tcPr>
          <w:p w14:paraId="519536B7" w14:textId="77777777" w:rsidR="00C912CF" w:rsidRPr="0097086F" w:rsidRDefault="00C91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Uzasadnienie/</w:t>
            </w:r>
          </w:p>
          <w:p w14:paraId="6460DC73" w14:textId="77777777" w:rsidR="00C912CF" w:rsidRPr="0097086F" w:rsidRDefault="00C91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wyjaśnienie </w:t>
            </w:r>
          </w:p>
        </w:tc>
        <w:tc>
          <w:tcPr>
            <w:tcW w:w="0" w:type="auto"/>
          </w:tcPr>
          <w:p w14:paraId="72F61D0A" w14:textId="77777777" w:rsidR="00C912CF" w:rsidRPr="0097086F" w:rsidRDefault="00C91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Punktacja </w:t>
            </w:r>
          </w:p>
        </w:tc>
        <w:tc>
          <w:tcPr>
            <w:tcW w:w="0" w:type="auto"/>
          </w:tcPr>
          <w:p w14:paraId="66C4ECBC" w14:textId="77777777" w:rsidR="00C912CF" w:rsidRPr="0097086F" w:rsidRDefault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Uwagi </w:t>
            </w:r>
          </w:p>
        </w:tc>
      </w:tr>
      <w:tr w:rsidR="009C3006" w:rsidRPr="0097086F" w14:paraId="4A9D165D" w14:textId="77777777" w:rsidTr="00B579E5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935DE6" w14:textId="77777777" w:rsidR="00C912CF" w:rsidRPr="0097086F" w:rsidRDefault="00C912CF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42861BBE" w14:textId="77777777" w:rsidR="00C912CF" w:rsidRPr="0097086F" w:rsidRDefault="00C912CF" w:rsidP="00DD1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Liczba osób korzystających z efektów realizacji projektu</w:t>
            </w:r>
          </w:p>
        </w:tc>
        <w:tc>
          <w:tcPr>
            <w:tcW w:w="0" w:type="auto"/>
          </w:tcPr>
          <w:p w14:paraId="2DE32409" w14:textId="77777777" w:rsidR="00C912CF" w:rsidRPr="0097086F" w:rsidRDefault="00C912CF" w:rsidP="00DD1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Preferowane będą operacje</w:t>
            </w:r>
            <w:r w:rsidR="007B1FFD" w:rsidRPr="0097086F">
              <w:rPr>
                <w:rFonts w:ascii="Times New Roman" w:hAnsi="Times New Roman" w:cs="Times New Roman"/>
              </w:rPr>
              <w:t>,</w:t>
            </w:r>
            <w:r w:rsidRPr="0097086F">
              <w:rPr>
                <w:rFonts w:ascii="Times New Roman" w:hAnsi="Times New Roman" w:cs="Times New Roman"/>
              </w:rPr>
              <w:t xml:space="preserve"> z których skorzysta</w:t>
            </w:r>
            <w:r w:rsidR="00AF0C4D" w:rsidRPr="0097086F">
              <w:rPr>
                <w:rFonts w:ascii="Times New Roman" w:hAnsi="Times New Roman" w:cs="Times New Roman"/>
              </w:rPr>
              <w:t>,</w:t>
            </w:r>
            <w:r w:rsidRPr="0097086F">
              <w:rPr>
                <w:rFonts w:ascii="Times New Roman" w:hAnsi="Times New Roman" w:cs="Times New Roman"/>
              </w:rPr>
              <w:t xml:space="preserve"> bezpośrednio po zakończeniu realizacji operacji </w:t>
            </w:r>
            <w:r w:rsidR="00AF0C4D" w:rsidRPr="0097086F">
              <w:rPr>
                <w:rFonts w:ascii="Times New Roman" w:hAnsi="Times New Roman" w:cs="Times New Roman"/>
              </w:rPr>
              <w:t xml:space="preserve">powyżej 300 os. </w:t>
            </w:r>
            <w:r w:rsidRPr="0097086F">
              <w:rPr>
                <w:rFonts w:ascii="Times New Roman" w:hAnsi="Times New Roman" w:cs="Times New Roman"/>
              </w:rPr>
              <w:t xml:space="preserve"> </w:t>
            </w:r>
          </w:p>
          <w:p w14:paraId="7DEA4934" w14:textId="77777777" w:rsidR="00C912CF" w:rsidRPr="0097086F" w:rsidRDefault="00C912CF" w:rsidP="00C91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Punkty w tym zakresie będą przyznane tylko jeżeli wnioskodawca wyjaśnił na jakiej podstawie obliczył liczbę osób korzystających z efektów realizacji operacji.  </w:t>
            </w:r>
          </w:p>
        </w:tc>
        <w:tc>
          <w:tcPr>
            <w:tcW w:w="0" w:type="auto"/>
          </w:tcPr>
          <w:p w14:paraId="20074B3A" w14:textId="77777777" w:rsidR="006A7571" w:rsidRPr="0097086F" w:rsidRDefault="006A7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Brak określonej we wniosku liczby osób korzystających z efektów realizacji operacji – 0 pkt.</w:t>
            </w:r>
          </w:p>
          <w:p w14:paraId="52DDA2F2" w14:textId="77777777" w:rsidR="00C912CF" w:rsidRPr="0097086F" w:rsidRDefault="006A7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Do 150 osób</w:t>
            </w:r>
            <w:r w:rsidR="00337768" w:rsidRPr="0097086F">
              <w:rPr>
                <w:rFonts w:ascii="Times New Roman" w:hAnsi="Times New Roman" w:cs="Times New Roman"/>
              </w:rPr>
              <w:t xml:space="preserve">  </w:t>
            </w:r>
            <w:r w:rsidR="00C912CF" w:rsidRPr="0097086F">
              <w:rPr>
                <w:rFonts w:ascii="Times New Roman" w:hAnsi="Times New Roman" w:cs="Times New Roman"/>
              </w:rPr>
              <w:t>– 2 pkt</w:t>
            </w:r>
            <w:r w:rsidR="00337768" w:rsidRPr="0097086F">
              <w:rPr>
                <w:rFonts w:ascii="Times New Roman" w:hAnsi="Times New Roman" w:cs="Times New Roman"/>
              </w:rPr>
              <w:t>.</w:t>
            </w:r>
            <w:r w:rsidR="00C912CF" w:rsidRPr="0097086F">
              <w:rPr>
                <w:rFonts w:ascii="Times New Roman" w:hAnsi="Times New Roman" w:cs="Times New Roman"/>
              </w:rPr>
              <w:t xml:space="preserve"> </w:t>
            </w:r>
          </w:p>
          <w:p w14:paraId="1BC10491" w14:textId="77777777" w:rsidR="00C912CF" w:rsidRPr="0097086F" w:rsidRDefault="006A7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Do 300 osób</w:t>
            </w:r>
            <w:r w:rsidR="00337768" w:rsidRPr="0097086F">
              <w:rPr>
                <w:rFonts w:ascii="Times New Roman" w:hAnsi="Times New Roman" w:cs="Times New Roman"/>
              </w:rPr>
              <w:t xml:space="preserve"> – 4</w:t>
            </w:r>
            <w:r w:rsidR="007B1FFD" w:rsidRPr="0097086F">
              <w:rPr>
                <w:rFonts w:ascii="Times New Roman" w:hAnsi="Times New Roman" w:cs="Times New Roman"/>
              </w:rPr>
              <w:t xml:space="preserve"> pkt</w:t>
            </w:r>
            <w:r w:rsidR="00337768" w:rsidRPr="0097086F">
              <w:rPr>
                <w:rFonts w:ascii="Times New Roman" w:hAnsi="Times New Roman" w:cs="Times New Roman"/>
              </w:rPr>
              <w:t>.</w:t>
            </w:r>
            <w:r w:rsidR="00C912CF" w:rsidRPr="0097086F">
              <w:rPr>
                <w:rFonts w:ascii="Times New Roman" w:hAnsi="Times New Roman" w:cs="Times New Roman"/>
              </w:rPr>
              <w:t xml:space="preserve"> </w:t>
            </w:r>
          </w:p>
          <w:p w14:paraId="56D902AB" w14:textId="77777777" w:rsidR="00337768" w:rsidRPr="0097086F" w:rsidRDefault="006A7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Powyżej 300 osób</w:t>
            </w:r>
            <w:r w:rsidR="00337768" w:rsidRPr="0097086F">
              <w:rPr>
                <w:rFonts w:ascii="Times New Roman" w:hAnsi="Times New Roman" w:cs="Times New Roman"/>
              </w:rPr>
              <w:t xml:space="preserve"> – 6 pkt. </w:t>
            </w:r>
          </w:p>
        </w:tc>
        <w:tc>
          <w:tcPr>
            <w:tcW w:w="0" w:type="auto"/>
          </w:tcPr>
          <w:p w14:paraId="5E484BB6" w14:textId="77777777" w:rsidR="00C912CF" w:rsidRPr="0097086F" w:rsidRDefault="00F92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Różnicuje ocenę</w:t>
            </w:r>
          </w:p>
          <w:p w14:paraId="168D6D0C" w14:textId="77777777" w:rsidR="002167A6" w:rsidRPr="0097086F" w:rsidRDefault="00216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Minimalna liczba punktów koniecznych do uzyskania – 2 pkt.</w:t>
            </w:r>
          </w:p>
        </w:tc>
      </w:tr>
      <w:tr w:rsidR="009B741E" w:rsidRPr="0097086F" w14:paraId="3E7EBD93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6FBFB0" w14:textId="77777777" w:rsidR="00C912CF" w:rsidRPr="0097086F" w:rsidRDefault="00C912CF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65196481" w14:textId="77777777" w:rsidR="00C912CF" w:rsidRPr="0097086F" w:rsidRDefault="00C91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Miejsce realizacji projektu </w:t>
            </w:r>
          </w:p>
        </w:tc>
        <w:tc>
          <w:tcPr>
            <w:tcW w:w="0" w:type="auto"/>
          </w:tcPr>
          <w:p w14:paraId="1A319117" w14:textId="77777777" w:rsidR="00C912CF" w:rsidRPr="0097086F" w:rsidRDefault="00C912CF" w:rsidP="003377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Preferowane będą operacje realizowane poza </w:t>
            </w:r>
            <w:r w:rsidR="00337768" w:rsidRPr="0097086F">
              <w:rPr>
                <w:rFonts w:ascii="Times New Roman" w:hAnsi="Times New Roman" w:cs="Times New Roman"/>
              </w:rPr>
              <w:t>siedzibą</w:t>
            </w:r>
            <w:r w:rsidRPr="0097086F">
              <w:rPr>
                <w:rFonts w:ascii="Times New Roman" w:hAnsi="Times New Roman" w:cs="Times New Roman"/>
              </w:rPr>
              <w:t xml:space="preserve"> gminy, w przypadku miasta R</w:t>
            </w:r>
            <w:r w:rsidR="00AF0C4D" w:rsidRPr="0097086F">
              <w:rPr>
                <w:rFonts w:ascii="Times New Roman" w:hAnsi="Times New Roman" w:cs="Times New Roman"/>
              </w:rPr>
              <w:t xml:space="preserve">ejowiec </w:t>
            </w:r>
            <w:r w:rsidRPr="0097086F">
              <w:rPr>
                <w:rFonts w:ascii="Times New Roman" w:hAnsi="Times New Roman" w:cs="Times New Roman"/>
              </w:rPr>
              <w:t>F</w:t>
            </w:r>
            <w:r w:rsidR="00AF0C4D" w:rsidRPr="0097086F">
              <w:rPr>
                <w:rFonts w:ascii="Times New Roman" w:hAnsi="Times New Roman" w:cs="Times New Roman"/>
              </w:rPr>
              <w:t>abryczny,</w:t>
            </w:r>
            <w:r w:rsidRPr="0097086F">
              <w:rPr>
                <w:rFonts w:ascii="Times New Roman" w:hAnsi="Times New Roman" w:cs="Times New Roman"/>
              </w:rPr>
              <w:t xml:space="preserve"> w dzielnicach oddalonych od centrum</w:t>
            </w:r>
            <w:r w:rsidR="00AF0C4D" w:rsidRPr="0097086F">
              <w:rPr>
                <w:rFonts w:ascii="Times New Roman" w:hAnsi="Times New Roman" w:cs="Times New Roman"/>
              </w:rPr>
              <w:t xml:space="preserve"> miasta</w:t>
            </w:r>
            <w:r w:rsidRPr="0097086F">
              <w:rPr>
                <w:rFonts w:ascii="Times New Roman" w:hAnsi="Times New Roman" w:cs="Times New Roman"/>
              </w:rPr>
              <w:t>, weryfikacja na podstawie miejsca lokalizacj</w:t>
            </w:r>
            <w:r w:rsidR="00337768" w:rsidRPr="0097086F">
              <w:rPr>
                <w:rFonts w:ascii="Times New Roman" w:hAnsi="Times New Roman" w:cs="Times New Roman"/>
              </w:rPr>
              <w:t>i określonego we wniosku</w:t>
            </w:r>
            <w:r w:rsidR="0033153F" w:rsidRPr="009708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7A97EC3B" w14:textId="77777777" w:rsidR="00C912CF" w:rsidRPr="0097086F" w:rsidRDefault="00D7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S</w:t>
            </w:r>
            <w:r w:rsidR="00337768" w:rsidRPr="0097086F">
              <w:rPr>
                <w:rFonts w:ascii="Times New Roman" w:hAnsi="Times New Roman" w:cs="Times New Roman"/>
              </w:rPr>
              <w:t>iedziba</w:t>
            </w:r>
            <w:r w:rsidR="00C912CF" w:rsidRPr="0097086F">
              <w:rPr>
                <w:rFonts w:ascii="Times New Roman" w:hAnsi="Times New Roman" w:cs="Times New Roman"/>
              </w:rPr>
              <w:t xml:space="preserve"> gminy – 2 pkt </w:t>
            </w:r>
          </w:p>
          <w:p w14:paraId="314E7B36" w14:textId="77777777" w:rsidR="00C912CF" w:rsidRPr="0097086F" w:rsidRDefault="00C912CF" w:rsidP="00AF0C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Miejscowość</w:t>
            </w:r>
            <w:r w:rsidR="00337768" w:rsidRPr="0097086F">
              <w:rPr>
                <w:rFonts w:ascii="Times New Roman" w:hAnsi="Times New Roman" w:cs="Times New Roman"/>
              </w:rPr>
              <w:t xml:space="preserve">/dzielnica </w:t>
            </w:r>
            <w:r w:rsidRPr="0097086F">
              <w:rPr>
                <w:rFonts w:ascii="Times New Roman" w:hAnsi="Times New Roman" w:cs="Times New Roman"/>
              </w:rPr>
              <w:t xml:space="preserve"> </w:t>
            </w:r>
            <w:r w:rsidR="00AF0C4D" w:rsidRPr="0097086F">
              <w:rPr>
                <w:rFonts w:ascii="Times New Roman" w:hAnsi="Times New Roman" w:cs="Times New Roman"/>
              </w:rPr>
              <w:t>poza siedzibą</w:t>
            </w:r>
            <w:r w:rsidRPr="0097086F">
              <w:rPr>
                <w:rFonts w:ascii="Times New Roman" w:hAnsi="Times New Roman" w:cs="Times New Roman"/>
              </w:rPr>
              <w:t xml:space="preserve"> gminy</w:t>
            </w:r>
            <w:r w:rsidR="00337768" w:rsidRPr="0097086F">
              <w:rPr>
                <w:rFonts w:ascii="Times New Roman" w:hAnsi="Times New Roman" w:cs="Times New Roman"/>
              </w:rPr>
              <w:t>/centrum miasta</w:t>
            </w:r>
            <w:r w:rsidR="006A7571" w:rsidRPr="0097086F">
              <w:rPr>
                <w:rFonts w:ascii="Times New Roman" w:hAnsi="Times New Roman" w:cs="Times New Roman"/>
              </w:rPr>
              <w:t xml:space="preserve"> – 8</w:t>
            </w:r>
            <w:r w:rsidRPr="0097086F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0" w:type="auto"/>
          </w:tcPr>
          <w:p w14:paraId="2AD99020" w14:textId="77777777" w:rsidR="00C912CF" w:rsidRPr="0097086F" w:rsidRDefault="00AC1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Na obszarze LGD nie ma miejscowości która liczy więcej niż 5 </w:t>
            </w:r>
            <w:r w:rsidR="007B1FFD" w:rsidRPr="0097086F">
              <w:rPr>
                <w:rFonts w:ascii="Times New Roman" w:hAnsi="Times New Roman" w:cs="Times New Roman"/>
              </w:rPr>
              <w:t>tys.</w:t>
            </w:r>
            <w:r w:rsidRPr="0097086F">
              <w:rPr>
                <w:rFonts w:ascii="Times New Roman" w:hAnsi="Times New Roman" w:cs="Times New Roman"/>
              </w:rPr>
              <w:t xml:space="preserve"> </w:t>
            </w:r>
            <w:r w:rsidR="00D75034" w:rsidRPr="0097086F">
              <w:rPr>
                <w:rFonts w:ascii="Times New Roman" w:hAnsi="Times New Roman" w:cs="Times New Roman"/>
              </w:rPr>
              <w:t>mieszkańców, zastępuje</w:t>
            </w:r>
            <w:r w:rsidR="007B1FFD" w:rsidRPr="0097086F">
              <w:rPr>
                <w:rFonts w:ascii="Times New Roman" w:hAnsi="Times New Roman" w:cs="Times New Roman"/>
              </w:rPr>
              <w:t xml:space="preserve"> się obligatoryjne kryterium analogicznym, powiązanym z diagnozą. </w:t>
            </w:r>
          </w:p>
          <w:p w14:paraId="777AD65E" w14:textId="77777777" w:rsidR="002167A6" w:rsidRPr="0097086F" w:rsidRDefault="00216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Minimalna liczba punktów koniecznych do uzyskania – 2 pkt</w:t>
            </w:r>
          </w:p>
        </w:tc>
      </w:tr>
      <w:tr w:rsidR="009C3006" w:rsidRPr="0097086F" w14:paraId="43497573" w14:textId="77777777" w:rsidTr="00B579E5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3B79C2" w14:textId="77777777" w:rsidR="00C912CF" w:rsidRPr="0097086F" w:rsidRDefault="00C912CF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47BADAA6" w14:textId="77777777" w:rsidR="00C912CF" w:rsidRPr="0097086F" w:rsidRDefault="00C91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Kompletność wniosku </w:t>
            </w:r>
          </w:p>
        </w:tc>
        <w:tc>
          <w:tcPr>
            <w:tcW w:w="0" w:type="auto"/>
          </w:tcPr>
          <w:p w14:paraId="6662DD9B" w14:textId="77777777" w:rsidR="00C912CF" w:rsidRPr="0097086F" w:rsidRDefault="00C91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W celu zachowania jakości</w:t>
            </w:r>
            <w:r w:rsidR="00AF0C4D" w:rsidRPr="0097086F">
              <w:rPr>
                <w:rFonts w:ascii="Times New Roman" w:hAnsi="Times New Roman" w:cs="Times New Roman"/>
              </w:rPr>
              <w:t>,</w:t>
            </w:r>
            <w:r w:rsidRPr="0097086F">
              <w:rPr>
                <w:rFonts w:ascii="Times New Roman" w:hAnsi="Times New Roman" w:cs="Times New Roman"/>
              </w:rPr>
              <w:t xml:space="preserve"> odpowiedniego poziomu składanych wniosków i usprawnienia procesu ich weryfikacji preferowane będą wnioski kompletnie wypełnione, zawierające wszystkie wymagane załączniki. </w:t>
            </w:r>
          </w:p>
          <w:p w14:paraId="79DC7233" w14:textId="77777777" w:rsidR="00C912CF" w:rsidRPr="0097086F" w:rsidRDefault="00C912CF" w:rsidP="00C91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Weryfikacja na podstawie oryginału złożonego wniosku, kryterium uważa się za spełnione jeżeli wniosek został wypełniony we wszystkich wymaganych polach oraz zawiera wszystkie załączniki zgodnie z charakterem operacji</w:t>
            </w:r>
            <w:r w:rsidR="00AF0C4D" w:rsidRPr="0097086F">
              <w:rPr>
                <w:rFonts w:ascii="Times New Roman" w:hAnsi="Times New Roman" w:cs="Times New Roman"/>
              </w:rPr>
              <w:t>, dodatkowo punktowane będzie korzystanie z doradztwa w LGD</w:t>
            </w:r>
            <w:r w:rsidRPr="0097086F">
              <w:rPr>
                <w:rFonts w:ascii="Times New Roman" w:hAnsi="Times New Roman" w:cs="Times New Roman"/>
              </w:rPr>
              <w:t xml:space="preserve">. Puste pola, brak załącznika skutkuje nieprzyznaniem punktów w tym zakresie.  </w:t>
            </w:r>
            <w:r w:rsidR="00B35A4F" w:rsidRPr="0097086F">
              <w:rPr>
                <w:rFonts w:ascii="Times New Roman" w:hAnsi="Times New Roman" w:cs="Times New Roman"/>
              </w:rPr>
              <w:t>To kryterium ma też służyć ocenie stopnia przygotowan</w:t>
            </w:r>
            <w:r w:rsidR="00DD3F6B" w:rsidRPr="0097086F">
              <w:rPr>
                <w:rFonts w:ascii="Times New Roman" w:hAnsi="Times New Roman" w:cs="Times New Roman"/>
              </w:rPr>
              <w:t>ia operacji do realizacji.</w:t>
            </w:r>
          </w:p>
        </w:tc>
        <w:tc>
          <w:tcPr>
            <w:tcW w:w="0" w:type="auto"/>
          </w:tcPr>
          <w:p w14:paraId="19160823" w14:textId="77777777" w:rsidR="00C912CF" w:rsidRPr="0097086F" w:rsidRDefault="00337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Wnioskodawca korzystał z doradztwa LGD i złożył kompletny wniosek – 6</w:t>
            </w:r>
            <w:r w:rsidR="00C912CF" w:rsidRPr="0097086F">
              <w:rPr>
                <w:rFonts w:ascii="Times New Roman" w:hAnsi="Times New Roman" w:cs="Times New Roman"/>
              </w:rPr>
              <w:t xml:space="preserve"> pkt. </w:t>
            </w:r>
          </w:p>
          <w:p w14:paraId="09E813C6" w14:textId="77777777" w:rsidR="006A1790" w:rsidRPr="0097086F" w:rsidRDefault="00337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Wnioskodawca złożył kompletny wniosek – 4 pkt. </w:t>
            </w:r>
          </w:p>
          <w:p w14:paraId="7D42F90F" w14:textId="32F55C70" w:rsidR="00C912CF" w:rsidRPr="0097086F" w:rsidRDefault="00C91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Wniosek zawiera niewypełnione pola, brak załączników/załącznika – 0 pkt. </w:t>
            </w:r>
          </w:p>
        </w:tc>
        <w:tc>
          <w:tcPr>
            <w:tcW w:w="0" w:type="auto"/>
          </w:tcPr>
          <w:p w14:paraId="0D59A632" w14:textId="77777777" w:rsidR="00C912CF" w:rsidRPr="0097086F" w:rsidRDefault="00216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Brak minimum punktowego </w:t>
            </w:r>
          </w:p>
        </w:tc>
      </w:tr>
      <w:tr w:rsidR="009B741E" w:rsidRPr="0097086F" w14:paraId="560C58B5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2B99D6" w14:textId="77777777" w:rsidR="00C912CF" w:rsidRPr="0097086F" w:rsidRDefault="00C912CF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47B99782" w14:textId="77777777" w:rsidR="00C912CF" w:rsidRPr="0097086F" w:rsidRDefault="00C912CF" w:rsidP="003377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Wpływ operacji na środowisko </w:t>
            </w:r>
            <w:r w:rsidR="009627F1" w:rsidRPr="0097086F">
              <w:rPr>
                <w:rFonts w:ascii="Times New Roman" w:hAnsi="Times New Roman" w:cs="Times New Roman"/>
              </w:rPr>
              <w:t xml:space="preserve">i klimat </w:t>
            </w:r>
          </w:p>
        </w:tc>
        <w:tc>
          <w:tcPr>
            <w:tcW w:w="0" w:type="auto"/>
          </w:tcPr>
          <w:p w14:paraId="35F63E4E" w14:textId="77777777" w:rsidR="00C912CF" w:rsidRPr="0097086F" w:rsidRDefault="00C912CF" w:rsidP="003377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Preferowane będą operacje, które mają pozytywny</w:t>
            </w:r>
            <w:r w:rsidR="00337768" w:rsidRPr="0097086F">
              <w:rPr>
                <w:rFonts w:ascii="Times New Roman" w:hAnsi="Times New Roman" w:cs="Times New Roman"/>
              </w:rPr>
              <w:t xml:space="preserve"> lub neutralny</w:t>
            </w:r>
            <w:r w:rsidRPr="0097086F">
              <w:rPr>
                <w:rFonts w:ascii="Times New Roman" w:hAnsi="Times New Roman" w:cs="Times New Roman"/>
              </w:rPr>
              <w:t xml:space="preserve"> wpływ na środowisko, punkty w tym zakresie zostaną przyznane jeżeli wnioskodawca wyjaśni pozytywny</w:t>
            </w:r>
            <w:r w:rsidR="00337768" w:rsidRPr="0097086F">
              <w:rPr>
                <w:rFonts w:ascii="Times New Roman" w:hAnsi="Times New Roman" w:cs="Times New Roman"/>
              </w:rPr>
              <w:t xml:space="preserve"> lub neutralny</w:t>
            </w:r>
            <w:r w:rsidRPr="0097086F">
              <w:rPr>
                <w:rFonts w:ascii="Times New Roman" w:hAnsi="Times New Roman" w:cs="Times New Roman"/>
              </w:rPr>
              <w:t xml:space="preserve"> wpływ na środowisko </w:t>
            </w:r>
            <w:r w:rsidR="00B35A4F" w:rsidRPr="0097086F">
              <w:rPr>
                <w:rFonts w:ascii="Times New Roman" w:hAnsi="Times New Roman" w:cs="Times New Roman"/>
              </w:rPr>
              <w:t>realizowanej</w:t>
            </w:r>
            <w:r w:rsidRPr="0097086F">
              <w:rPr>
                <w:rFonts w:ascii="Times New Roman" w:hAnsi="Times New Roman" w:cs="Times New Roman"/>
              </w:rPr>
              <w:t xml:space="preserve"> operacji. </w:t>
            </w:r>
          </w:p>
        </w:tc>
        <w:tc>
          <w:tcPr>
            <w:tcW w:w="0" w:type="auto"/>
          </w:tcPr>
          <w:p w14:paraId="42C0F547" w14:textId="77777777" w:rsidR="00C912CF" w:rsidRPr="0097086F" w:rsidRDefault="006A7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Pozytywny – 6 </w:t>
            </w:r>
            <w:r w:rsidR="00B35A4F" w:rsidRPr="0097086F">
              <w:rPr>
                <w:rFonts w:ascii="Times New Roman" w:hAnsi="Times New Roman" w:cs="Times New Roman"/>
              </w:rPr>
              <w:t xml:space="preserve">pkt. </w:t>
            </w:r>
          </w:p>
          <w:p w14:paraId="7F8E6E72" w14:textId="77777777" w:rsidR="00B35A4F" w:rsidRPr="0097086F" w:rsidRDefault="00B35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Neutralny  - 2 pkt. </w:t>
            </w:r>
          </w:p>
          <w:p w14:paraId="162FFA76" w14:textId="77777777" w:rsidR="00B35A4F" w:rsidRPr="0097086F" w:rsidRDefault="00B35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Negatywny – 0 pkt. </w:t>
            </w:r>
          </w:p>
        </w:tc>
        <w:tc>
          <w:tcPr>
            <w:tcW w:w="0" w:type="auto"/>
          </w:tcPr>
          <w:p w14:paraId="49A83BD6" w14:textId="77777777" w:rsidR="00C912CF" w:rsidRPr="0097086F" w:rsidRDefault="00216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Minimalna liczba punktów koniecznych do uzyskania – 2 pkt</w:t>
            </w:r>
            <w:r w:rsidR="0033153F" w:rsidRPr="0097086F">
              <w:rPr>
                <w:rFonts w:ascii="Times New Roman" w:hAnsi="Times New Roman" w:cs="Times New Roman"/>
              </w:rPr>
              <w:t xml:space="preserve">. </w:t>
            </w:r>
            <w:r w:rsidR="007B1FFD" w:rsidRPr="009708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3006" w:rsidRPr="0097086F" w14:paraId="70895603" w14:textId="77777777" w:rsidTr="00B579E5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B3FB09" w14:textId="77777777" w:rsidR="00C912CF" w:rsidRPr="0097086F" w:rsidRDefault="00C912CF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0" w:type="auto"/>
          </w:tcPr>
          <w:p w14:paraId="3DB25599" w14:textId="77777777" w:rsidR="00C912CF" w:rsidRPr="0097086F" w:rsidRDefault="00B35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Grupy docelowe operacji </w:t>
            </w:r>
          </w:p>
        </w:tc>
        <w:tc>
          <w:tcPr>
            <w:tcW w:w="0" w:type="auto"/>
          </w:tcPr>
          <w:p w14:paraId="7D8A9370" w14:textId="77777777" w:rsidR="0033153F" w:rsidRPr="0097086F" w:rsidRDefault="00C912CF" w:rsidP="00331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Preferowane </w:t>
            </w:r>
            <w:r w:rsidR="00B35A4F" w:rsidRPr="0097086F">
              <w:rPr>
                <w:rFonts w:ascii="Times New Roman" w:hAnsi="Times New Roman" w:cs="Times New Roman"/>
              </w:rPr>
              <w:t xml:space="preserve">będą operacje skierowane do osób z grup defaworyzowanych określonych w LSR tj. długotrwale bezrobotni, seniorzy, mieszkańcy miejscowości peryferyjnych w stosunku do </w:t>
            </w:r>
            <w:r w:rsidR="00337768" w:rsidRPr="0097086F">
              <w:rPr>
                <w:rFonts w:ascii="Times New Roman" w:hAnsi="Times New Roman" w:cs="Times New Roman"/>
              </w:rPr>
              <w:t>siedziby</w:t>
            </w:r>
            <w:r w:rsidR="00B35A4F" w:rsidRPr="0097086F">
              <w:rPr>
                <w:rFonts w:ascii="Times New Roman" w:hAnsi="Times New Roman" w:cs="Times New Roman"/>
              </w:rPr>
              <w:t xml:space="preserve"> gminy, dzieci i młodzież. </w:t>
            </w:r>
            <w:r w:rsidR="0033153F" w:rsidRPr="0097086F">
              <w:rPr>
                <w:rFonts w:ascii="Times New Roman" w:hAnsi="Times New Roman" w:cs="Times New Roman"/>
              </w:rPr>
              <w:t xml:space="preserve">W przypadku gdy projekt skierowany jest do innej grupy docelowej niż wymienione, we wniosku powinien znaleźć się opis tej grupy. </w:t>
            </w:r>
          </w:p>
          <w:p w14:paraId="48472D1E" w14:textId="77777777" w:rsidR="00C912CF" w:rsidRPr="0097086F" w:rsidRDefault="00C912CF" w:rsidP="00337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D9AB46F" w14:textId="77777777" w:rsidR="00C912CF" w:rsidRPr="0097086F" w:rsidRDefault="00B35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Projekt ski</w:t>
            </w:r>
            <w:r w:rsidR="006A7571" w:rsidRPr="0097086F">
              <w:rPr>
                <w:rFonts w:ascii="Times New Roman" w:hAnsi="Times New Roman" w:cs="Times New Roman"/>
              </w:rPr>
              <w:t>erowany do 2 lub więcej grup – 8</w:t>
            </w:r>
            <w:r w:rsidRPr="0097086F">
              <w:rPr>
                <w:rFonts w:ascii="Times New Roman" w:hAnsi="Times New Roman" w:cs="Times New Roman"/>
              </w:rPr>
              <w:t xml:space="preserve"> pkt. </w:t>
            </w:r>
          </w:p>
          <w:p w14:paraId="6308ECAD" w14:textId="77777777" w:rsidR="00B35A4F" w:rsidRPr="0097086F" w:rsidRDefault="00B35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Projekt skierowany do jednej grupy – 4 pkt </w:t>
            </w:r>
          </w:p>
          <w:p w14:paraId="686C877B" w14:textId="77777777" w:rsidR="00B35A4F" w:rsidRPr="0097086F" w:rsidRDefault="00B35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Projekt skierowany do innej grupy docelowej – 2 pkt. </w:t>
            </w:r>
          </w:p>
          <w:p w14:paraId="26966356" w14:textId="77777777" w:rsidR="0033153F" w:rsidRPr="0097086F" w:rsidRDefault="00331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Brak opisu grupy docelowej – 0 pkt. </w:t>
            </w:r>
          </w:p>
        </w:tc>
        <w:tc>
          <w:tcPr>
            <w:tcW w:w="0" w:type="auto"/>
          </w:tcPr>
          <w:p w14:paraId="726D9210" w14:textId="77777777" w:rsidR="00C912CF" w:rsidRPr="0097086F" w:rsidRDefault="00216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Minimalna liczba punktów koniecznych do uzyskania – 2 pkt</w:t>
            </w:r>
          </w:p>
        </w:tc>
      </w:tr>
      <w:tr w:rsidR="009B741E" w:rsidRPr="0097086F" w14:paraId="5550887C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B5A800" w14:textId="77777777" w:rsidR="000B494B" w:rsidRPr="0097086F" w:rsidRDefault="007B1FFD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6</w:t>
            </w:r>
            <w:r w:rsidR="000B494B" w:rsidRPr="0097086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</w:tcPr>
          <w:p w14:paraId="56FAEC07" w14:textId="77777777" w:rsidR="000B494B" w:rsidRPr="0097086F" w:rsidRDefault="00647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Zintegrowany</w:t>
            </w:r>
            <w:r w:rsidR="000B494B" w:rsidRPr="0097086F">
              <w:rPr>
                <w:rFonts w:ascii="Times New Roman" w:hAnsi="Times New Roman" w:cs="Times New Roman"/>
              </w:rPr>
              <w:t xml:space="preserve"> charakter operacji </w:t>
            </w:r>
          </w:p>
        </w:tc>
        <w:tc>
          <w:tcPr>
            <w:tcW w:w="0" w:type="auto"/>
          </w:tcPr>
          <w:p w14:paraId="733DB530" w14:textId="77777777" w:rsidR="000B494B" w:rsidRPr="0097086F" w:rsidRDefault="000B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Preferowane będą operacje zintegrowane, powiązane z innymi podejmowanymi przez wnioskodawcę działaniami</w:t>
            </w:r>
            <w:r w:rsidR="00337768" w:rsidRPr="0097086F">
              <w:rPr>
                <w:rFonts w:ascii="Times New Roman" w:hAnsi="Times New Roman" w:cs="Times New Roman"/>
              </w:rPr>
              <w:t xml:space="preserve"> w ramach realizacji własnych strategii</w:t>
            </w:r>
            <w:r w:rsidR="00B919A8" w:rsidRPr="0097086F">
              <w:rPr>
                <w:rFonts w:ascii="Times New Roman" w:hAnsi="Times New Roman" w:cs="Times New Roman"/>
              </w:rPr>
              <w:t xml:space="preserve"> i/</w:t>
            </w:r>
            <w:r w:rsidRPr="0097086F">
              <w:rPr>
                <w:rFonts w:ascii="Times New Roman" w:hAnsi="Times New Roman" w:cs="Times New Roman"/>
              </w:rPr>
              <w:t xml:space="preserve"> </w:t>
            </w:r>
            <w:r w:rsidR="00B919A8" w:rsidRPr="0097086F">
              <w:rPr>
                <w:rFonts w:ascii="Times New Roman" w:hAnsi="Times New Roman" w:cs="Times New Roman"/>
              </w:rPr>
              <w:t xml:space="preserve">lub </w:t>
            </w:r>
            <w:r w:rsidRPr="0097086F">
              <w:rPr>
                <w:rFonts w:ascii="Times New Roman" w:hAnsi="Times New Roman" w:cs="Times New Roman"/>
              </w:rPr>
              <w:t>powiązane z innymi projektami realizowanymi w ramach LSR</w:t>
            </w:r>
            <w:r w:rsidR="00337768" w:rsidRPr="0097086F">
              <w:rPr>
                <w:rFonts w:ascii="Times New Roman" w:hAnsi="Times New Roman" w:cs="Times New Roman"/>
              </w:rPr>
              <w:t>.</w:t>
            </w:r>
            <w:r w:rsidRPr="0097086F">
              <w:rPr>
                <w:rFonts w:ascii="Times New Roman" w:hAnsi="Times New Roman" w:cs="Times New Roman"/>
              </w:rPr>
              <w:t xml:space="preserve"> </w:t>
            </w:r>
          </w:p>
          <w:p w14:paraId="215CDAD1" w14:textId="77777777" w:rsidR="000B494B" w:rsidRPr="0097086F" w:rsidRDefault="000B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Punkty zostaną przyznane jeżeli wnioskodawca wyjaśni na czym polega zintegrowany charakter operacji. </w:t>
            </w:r>
          </w:p>
        </w:tc>
        <w:tc>
          <w:tcPr>
            <w:tcW w:w="0" w:type="auto"/>
          </w:tcPr>
          <w:p w14:paraId="02433874" w14:textId="77777777" w:rsidR="000B494B" w:rsidRPr="0097086F" w:rsidRDefault="00B9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Operacja jest zintegrowana ze </w:t>
            </w:r>
            <w:r w:rsidR="00D75034" w:rsidRPr="0097086F">
              <w:rPr>
                <w:rFonts w:ascii="Times New Roman" w:hAnsi="Times New Roman" w:cs="Times New Roman"/>
              </w:rPr>
              <w:t>strategiami</w:t>
            </w:r>
            <w:r w:rsidRPr="0097086F">
              <w:rPr>
                <w:rFonts w:ascii="Times New Roman" w:hAnsi="Times New Roman" w:cs="Times New Roman"/>
              </w:rPr>
              <w:t xml:space="preserve"> rozwoju/planami rozwoju wnioskodawcy i z innymi działaniami podejmowanymi w ramach realizacji LSR – 4 pkt. </w:t>
            </w:r>
          </w:p>
          <w:p w14:paraId="67D97A47" w14:textId="77777777" w:rsidR="00B919A8" w:rsidRPr="0097086F" w:rsidRDefault="00B9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Operacja jest powiązana z innymi projektami realizowanymi w ramach LSR – 2 pkt.</w:t>
            </w:r>
          </w:p>
          <w:p w14:paraId="1D34E238" w14:textId="77777777" w:rsidR="00B919A8" w:rsidRPr="0097086F" w:rsidRDefault="00B9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Brak zintegrowania – 0 pkt. </w:t>
            </w:r>
          </w:p>
          <w:p w14:paraId="10D74275" w14:textId="77777777" w:rsidR="000B494B" w:rsidRPr="0097086F" w:rsidRDefault="000B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D1D3A41" w14:textId="77777777" w:rsidR="000B494B" w:rsidRPr="0097086F" w:rsidRDefault="00216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Brak minimum punktowego </w:t>
            </w:r>
          </w:p>
        </w:tc>
      </w:tr>
      <w:tr w:rsidR="009C3006" w:rsidRPr="0097086F" w14:paraId="52F63873" w14:textId="77777777" w:rsidTr="00B579E5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90D1B8" w14:textId="77777777" w:rsidR="00C912CF" w:rsidRPr="0097086F" w:rsidRDefault="00C912CF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</w:tcPr>
          <w:p w14:paraId="07CA3D10" w14:textId="77777777" w:rsidR="00C912CF" w:rsidRPr="0097086F" w:rsidRDefault="000B494B" w:rsidP="00962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Koszty </w:t>
            </w:r>
            <w:r w:rsidR="006439B8" w:rsidRPr="0097086F">
              <w:rPr>
                <w:rFonts w:ascii="Times New Roman" w:hAnsi="Times New Roman" w:cs="Times New Roman"/>
              </w:rPr>
              <w:t>kwalifikowalne</w:t>
            </w:r>
            <w:r w:rsidRPr="0097086F">
              <w:rPr>
                <w:rFonts w:ascii="Times New Roman" w:hAnsi="Times New Roman" w:cs="Times New Roman"/>
              </w:rPr>
              <w:t xml:space="preserve"> operacji </w:t>
            </w:r>
            <w:r w:rsidR="00C912CF" w:rsidRPr="009708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749551A5" w14:textId="77777777" w:rsidR="008A4935" w:rsidRPr="0097086F" w:rsidRDefault="008A4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Koszty </w:t>
            </w:r>
            <w:r w:rsidR="009627F1" w:rsidRPr="0097086F">
              <w:rPr>
                <w:rFonts w:ascii="Times New Roman" w:hAnsi="Times New Roman" w:cs="Times New Roman"/>
              </w:rPr>
              <w:t>kwalifikowalne</w:t>
            </w:r>
            <w:r w:rsidRPr="0097086F">
              <w:rPr>
                <w:rFonts w:ascii="Times New Roman" w:hAnsi="Times New Roman" w:cs="Times New Roman"/>
              </w:rPr>
              <w:t xml:space="preserve"> operacji nie mogą przekroczyć 400 000,00 zł na beneficjenta w okresie realizacji LSR. </w:t>
            </w:r>
          </w:p>
          <w:p w14:paraId="1F6A280C" w14:textId="77777777" w:rsidR="00C912CF" w:rsidRPr="0097086F" w:rsidRDefault="008A4935" w:rsidP="00962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 kolejnych naborach będzie to weryfikowane na podstawie wniosków złożonych lub podpisanych umów/aneksów lub kwot rozliczonych. </w:t>
            </w:r>
            <w:r w:rsidR="00C912CF" w:rsidRPr="0097086F">
              <w:rPr>
                <w:rFonts w:ascii="Times New Roman" w:hAnsi="Times New Roman" w:cs="Times New Roman"/>
              </w:rPr>
              <w:t xml:space="preserve"> </w:t>
            </w:r>
            <w:r w:rsidRPr="0097086F">
              <w:rPr>
                <w:rFonts w:ascii="Times New Roman" w:hAnsi="Times New Roman" w:cs="Times New Roman"/>
              </w:rPr>
              <w:t xml:space="preserve">Uzasadnieniem dla tego kryterium jest sposób ustalania wysokości wsparcia dla LGD w odniesieniu do jednostek sektora finansów publicznych. ( załącznik nr 6 do regulaminu konkursu, w przypadku operacji jednostek sektora finansów publicznych budżet strategii jest pomniejszany o kwotę kosztów </w:t>
            </w:r>
            <w:r w:rsidR="009627F1" w:rsidRPr="0097086F">
              <w:rPr>
                <w:rFonts w:ascii="Times New Roman" w:hAnsi="Times New Roman" w:cs="Times New Roman"/>
              </w:rPr>
              <w:t>kwalifikowalnych)</w:t>
            </w:r>
            <w:r w:rsidRPr="009708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468F06A3" w14:textId="77777777" w:rsidR="00C912CF" w:rsidRPr="0097086F" w:rsidRDefault="008A4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Koszt</w:t>
            </w:r>
            <w:r w:rsidR="009627F1" w:rsidRPr="0097086F">
              <w:rPr>
                <w:rFonts w:ascii="Times New Roman" w:hAnsi="Times New Roman" w:cs="Times New Roman"/>
              </w:rPr>
              <w:t>y kwalifikowalne</w:t>
            </w:r>
            <w:r w:rsidR="007B1FFD" w:rsidRPr="0097086F">
              <w:rPr>
                <w:rFonts w:ascii="Times New Roman" w:hAnsi="Times New Roman" w:cs="Times New Roman"/>
              </w:rPr>
              <w:t xml:space="preserve"> operacji są mniejsze</w:t>
            </w:r>
            <w:r w:rsidRPr="0097086F">
              <w:rPr>
                <w:rFonts w:ascii="Times New Roman" w:hAnsi="Times New Roman" w:cs="Times New Roman"/>
              </w:rPr>
              <w:t xml:space="preserve"> lub równe 400 000,00 zł – 6 pkt. </w:t>
            </w:r>
          </w:p>
          <w:p w14:paraId="77FE707B" w14:textId="77777777" w:rsidR="008A4935" w:rsidRPr="0097086F" w:rsidRDefault="009627F1" w:rsidP="008A4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Koszty kwalifikowalne</w:t>
            </w:r>
            <w:r w:rsidR="008A4935" w:rsidRPr="0097086F">
              <w:rPr>
                <w:rFonts w:ascii="Times New Roman" w:hAnsi="Times New Roman" w:cs="Times New Roman"/>
              </w:rPr>
              <w:t xml:space="preserve"> operacji są wyższe niż 400 000,00 zł – 0 pkt. </w:t>
            </w:r>
          </w:p>
        </w:tc>
        <w:tc>
          <w:tcPr>
            <w:tcW w:w="0" w:type="auto"/>
          </w:tcPr>
          <w:p w14:paraId="772E13A5" w14:textId="77777777" w:rsidR="002167A6" w:rsidRPr="0097086F" w:rsidRDefault="00962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Zgodnie z zasadami</w:t>
            </w:r>
            <w:r w:rsidR="00061C9B" w:rsidRPr="0097086F">
              <w:rPr>
                <w:rFonts w:ascii="Times New Roman" w:hAnsi="Times New Roman" w:cs="Times New Roman"/>
              </w:rPr>
              <w:t xml:space="preserve"> realizacji PROW, koszty </w:t>
            </w:r>
            <w:r w:rsidRPr="0097086F">
              <w:rPr>
                <w:rFonts w:ascii="Times New Roman" w:hAnsi="Times New Roman" w:cs="Times New Roman"/>
              </w:rPr>
              <w:t>kwalifikowalne</w:t>
            </w:r>
            <w:r w:rsidR="00061C9B" w:rsidRPr="0097086F">
              <w:rPr>
                <w:rFonts w:ascii="Times New Roman" w:hAnsi="Times New Roman" w:cs="Times New Roman"/>
              </w:rPr>
              <w:t xml:space="preserve"> operacji realizowanych przez JST pomniejszają budżet LSR</w:t>
            </w:r>
            <w:r w:rsidRPr="0097086F">
              <w:rPr>
                <w:rFonts w:ascii="Times New Roman" w:hAnsi="Times New Roman" w:cs="Times New Roman"/>
              </w:rPr>
              <w:t>, brak określonych w rozporządzeniu limitów dla JST powoduje konieczność wprowadzenia kryterium kosztowego w celu zapewnienia stabilizacji budżetu LSR</w:t>
            </w:r>
          </w:p>
          <w:p w14:paraId="3DB48F9C" w14:textId="77777777" w:rsidR="00C912CF" w:rsidRPr="0097086F" w:rsidRDefault="00216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Brak minimum punktowego </w:t>
            </w:r>
            <w:r w:rsidR="00061C9B" w:rsidRPr="009708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741E" w:rsidRPr="0097086F" w14:paraId="1A2C61AB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E07961" w14:textId="77777777" w:rsidR="00C912CF" w:rsidRPr="0097086F" w:rsidRDefault="00C912CF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</w:tcPr>
          <w:p w14:paraId="209D63C5" w14:textId="77777777" w:rsidR="00C912CF" w:rsidRPr="0097086F" w:rsidRDefault="00C91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Wpływ operacji na osiąganie celów LSR </w:t>
            </w:r>
          </w:p>
          <w:p w14:paraId="510934C3" w14:textId="77777777" w:rsidR="008872A8" w:rsidRPr="0097086F" w:rsidRDefault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939FF85" w14:textId="77777777" w:rsidR="00C912CF" w:rsidRPr="0097086F" w:rsidRDefault="00C91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Preferowane będą operacje</w:t>
            </w:r>
            <w:r w:rsidR="00A10646" w:rsidRPr="0097086F">
              <w:rPr>
                <w:rFonts w:ascii="Times New Roman" w:hAnsi="Times New Roman" w:cs="Times New Roman"/>
              </w:rPr>
              <w:t>,</w:t>
            </w:r>
            <w:r w:rsidRPr="0097086F">
              <w:rPr>
                <w:rFonts w:ascii="Times New Roman" w:hAnsi="Times New Roman" w:cs="Times New Roman"/>
              </w:rPr>
              <w:t xml:space="preserve"> które przyczyniają się do osiągnięcia więcej niż jednego celu szczegółowego LSR</w:t>
            </w:r>
            <w:r w:rsidR="00061C9B" w:rsidRPr="0097086F">
              <w:rPr>
                <w:rFonts w:ascii="Times New Roman" w:hAnsi="Times New Roman" w:cs="Times New Roman"/>
              </w:rPr>
              <w:t xml:space="preserve">. </w:t>
            </w:r>
            <w:r w:rsidRPr="009708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710C739F" w14:textId="77777777" w:rsidR="00C912CF" w:rsidRPr="0097086F" w:rsidRDefault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Operacja przyczynia się do osiągniecia więcej niż jednego ce</w:t>
            </w:r>
            <w:r w:rsidR="00A10646" w:rsidRPr="0097086F">
              <w:rPr>
                <w:rFonts w:ascii="Times New Roman" w:hAnsi="Times New Roman" w:cs="Times New Roman"/>
              </w:rPr>
              <w:t xml:space="preserve">lu </w:t>
            </w:r>
            <w:r w:rsidR="002167A6" w:rsidRPr="0097086F">
              <w:rPr>
                <w:rFonts w:ascii="Times New Roman" w:hAnsi="Times New Roman" w:cs="Times New Roman"/>
              </w:rPr>
              <w:t>szczegółowego – 6</w:t>
            </w:r>
            <w:r w:rsidRPr="0097086F">
              <w:rPr>
                <w:rFonts w:ascii="Times New Roman" w:hAnsi="Times New Roman" w:cs="Times New Roman"/>
              </w:rPr>
              <w:t xml:space="preserve"> pkt</w:t>
            </w:r>
            <w:r w:rsidR="002167A6" w:rsidRPr="0097086F">
              <w:rPr>
                <w:rFonts w:ascii="Times New Roman" w:hAnsi="Times New Roman" w:cs="Times New Roman"/>
              </w:rPr>
              <w:t>.</w:t>
            </w:r>
            <w:r w:rsidRPr="0097086F">
              <w:rPr>
                <w:rFonts w:ascii="Times New Roman" w:hAnsi="Times New Roman" w:cs="Times New Roman"/>
              </w:rPr>
              <w:t xml:space="preserve"> </w:t>
            </w:r>
          </w:p>
          <w:p w14:paraId="05BC8098" w14:textId="77777777" w:rsidR="008872A8" w:rsidRPr="0097086F" w:rsidRDefault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>Operacja przyczynia się do osiągnięcia jedn</w:t>
            </w:r>
            <w:r w:rsidR="00061C9B" w:rsidRPr="0097086F">
              <w:rPr>
                <w:rFonts w:ascii="Times New Roman" w:hAnsi="Times New Roman" w:cs="Times New Roman"/>
              </w:rPr>
              <w:t>ego celu szczegółowego – 2 pkt.</w:t>
            </w:r>
          </w:p>
          <w:p w14:paraId="2B9DF500" w14:textId="77777777" w:rsidR="00A10646" w:rsidRPr="0097086F" w:rsidRDefault="00A1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Operacja nie przyczynia się do osiągnięcia celów szczegółowych (brak zgodności z LSR) – 0 pkt. </w:t>
            </w:r>
          </w:p>
        </w:tc>
        <w:tc>
          <w:tcPr>
            <w:tcW w:w="0" w:type="auto"/>
          </w:tcPr>
          <w:p w14:paraId="65CCDA2A" w14:textId="77777777" w:rsidR="002167A6" w:rsidRPr="0097086F" w:rsidRDefault="00061C9B" w:rsidP="00216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>Różnicuje ocenę</w:t>
            </w:r>
            <w:r w:rsidR="00F23C65" w:rsidRPr="0097086F">
              <w:rPr>
                <w:rFonts w:ascii="Times New Roman" w:hAnsi="Times New Roman" w:cs="Times New Roman"/>
              </w:rPr>
              <w:t xml:space="preserve">, </w:t>
            </w:r>
          </w:p>
          <w:p w14:paraId="7EDA5CF0" w14:textId="77777777" w:rsidR="00A10646" w:rsidRPr="0097086F" w:rsidRDefault="002167A6" w:rsidP="00216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Minimalna liczba punktów koniecznych do uzyskania – 2 pkt</w:t>
            </w:r>
          </w:p>
        </w:tc>
      </w:tr>
      <w:tr w:rsidR="00DD3F6B" w:rsidRPr="0097086F" w14:paraId="409B55DA" w14:textId="77777777" w:rsidTr="00B57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33ABA7FA" w14:textId="77777777" w:rsidR="00DD3F6B" w:rsidRPr="0097086F" w:rsidRDefault="00DD3F6B" w:rsidP="008872A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Maksymalna liczba punktów:  </w:t>
            </w:r>
            <w:r w:rsidR="00082E69" w:rsidRPr="0097086F">
              <w:rPr>
                <w:rFonts w:ascii="Times New Roman" w:hAnsi="Times New Roman" w:cs="Times New Roman"/>
              </w:rPr>
              <w:t xml:space="preserve">50 </w:t>
            </w:r>
          </w:p>
          <w:p w14:paraId="5B57E6E7" w14:textId="77777777" w:rsidR="00DD3F6B" w:rsidRPr="0097086F" w:rsidRDefault="00DD3F6B" w:rsidP="008872A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Minimalna liczba punktów do uzyskania pozytywnej oceny: min. 50% </w:t>
            </w:r>
          </w:p>
        </w:tc>
        <w:tc>
          <w:tcPr>
            <w:tcW w:w="0" w:type="auto"/>
          </w:tcPr>
          <w:p w14:paraId="564217E3" w14:textId="77777777" w:rsidR="00DD3F6B" w:rsidRPr="0097086F" w:rsidRDefault="00DD3F6B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72A8" w:rsidRPr="0097086F" w14:paraId="0F00B976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223965BD" w14:textId="77777777" w:rsidR="008872A8" w:rsidRPr="0097086F" w:rsidRDefault="00061C9B" w:rsidP="00721C6F">
            <w:pPr>
              <w:rPr>
                <w:rFonts w:ascii="Times New Roman" w:hAnsi="Times New Roman" w:cs="Times New Roman"/>
                <w:b w:val="0"/>
              </w:rPr>
            </w:pPr>
            <w:r w:rsidRPr="0097086F">
              <w:rPr>
                <w:rFonts w:ascii="Times New Roman" w:hAnsi="Times New Roman" w:cs="Times New Roman"/>
              </w:rPr>
              <w:t xml:space="preserve">KRYTERIA WYBORU OPERACJI DLA WNIOSKODAWCÓW PODEJMUJĄCYCH DZIAŁALNOŚĆ GOSPODARCZĄ </w:t>
            </w:r>
          </w:p>
        </w:tc>
      </w:tr>
      <w:tr w:rsidR="009C3006" w:rsidRPr="0097086F" w14:paraId="536E4D2B" w14:textId="77777777" w:rsidTr="00B579E5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D7A761" w14:textId="77777777" w:rsidR="008872A8" w:rsidRPr="0097086F" w:rsidRDefault="008872A8" w:rsidP="008872A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0" w:type="auto"/>
          </w:tcPr>
          <w:p w14:paraId="513D00F7" w14:textId="77777777" w:rsidR="008872A8" w:rsidRPr="0097086F" w:rsidRDefault="00DD3F6B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Kompletność wniosku </w:t>
            </w:r>
            <w:r w:rsidR="008872A8" w:rsidRPr="009708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2C5ADD92" w14:textId="5F0C831A" w:rsidR="00CE592B" w:rsidRPr="0097086F" w:rsidRDefault="00CE592B" w:rsidP="00CE5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W celu zachowania jakości</w:t>
            </w:r>
            <w:r w:rsidR="009A5CA1" w:rsidRPr="0097086F">
              <w:rPr>
                <w:rFonts w:ascii="Times New Roman" w:hAnsi="Times New Roman" w:cs="Times New Roman"/>
              </w:rPr>
              <w:t xml:space="preserve">, </w:t>
            </w:r>
            <w:r w:rsidRPr="0097086F">
              <w:rPr>
                <w:rFonts w:ascii="Times New Roman" w:hAnsi="Times New Roman" w:cs="Times New Roman"/>
              </w:rPr>
              <w:t xml:space="preserve">odpowiedniego poziomu składanych wniosków i usprawnienia procesu ich weryfikacji preferowane będą wnioski kompletnie wypełnione, zawierające wszystkie wymagane załączniki. </w:t>
            </w:r>
          </w:p>
          <w:p w14:paraId="34F2FBB6" w14:textId="65984717" w:rsidR="008872A8" w:rsidRPr="0097086F" w:rsidRDefault="00CE592B" w:rsidP="00CE5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Weryfikacja na podstawie oryginału złożonego wniosku, kryterium uważa się za spełnione jeżeli wniosek został wypełniony we wszystkich wymaganych polach oraz zawiera wszystkie załączniki zgodnie z charakterem operacji</w:t>
            </w:r>
            <w:r w:rsidR="006A1790" w:rsidRPr="0097086F">
              <w:rPr>
                <w:rFonts w:ascii="Times New Roman" w:hAnsi="Times New Roman" w:cs="Times New Roman"/>
              </w:rPr>
              <w:t xml:space="preserve"> i </w:t>
            </w:r>
            <w:r w:rsidR="00990F5E" w:rsidRPr="0097086F">
              <w:rPr>
                <w:rFonts w:ascii="Times New Roman" w:hAnsi="Times New Roman" w:cs="Times New Roman"/>
              </w:rPr>
              <w:t>ogłoszeniem naboru wniosków</w:t>
            </w:r>
            <w:r w:rsidR="002167A6" w:rsidRPr="0097086F">
              <w:rPr>
                <w:rFonts w:ascii="Times New Roman" w:hAnsi="Times New Roman" w:cs="Times New Roman"/>
              </w:rPr>
              <w:t xml:space="preserve">, dodatkowo punktowane </w:t>
            </w:r>
            <w:r w:rsidR="00E84DD9" w:rsidRPr="0097086F">
              <w:rPr>
                <w:rFonts w:ascii="Times New Roman" w:hAnsi="Times New Roman" w:cs="Times New Roman"/>
              </w:rPr>
              <w:t xml:space="preserve">jest </w:t>
            </w:r>
            <w:r w:rsidR="006A1790" w:rsidRPr="0097086F">
              <w:rPr>
                <w:rFonts w:ascii="Times New Roman" w:hAnsi="Times New Roman" w:cs="Times New Roman"/>
              </w:rPr>
              <w:t>korzystanie z doradztwa w </w:t>
            </w:r>
            <w:r w:rsidR="002167A6" w:rsidRPr="0097086F">
              <w:rPr>
                <w:rFonts w:ascii="Times New Roman" w:hAnsi="Times New Roman" w:cs="Times New Roman"/>
              </w:rPr>
              <w:t>LGD</w:t>
            </w:r>
            <w:r w:rsidRPr="0097086F">
              <w:rPr>
                <w:rFonts w:ascii="Times New Roman" w:hAnsi="Times New Roman" w:cs="Times New Roman"/>
              </w:rPr>
              <w:t xml:space="preserve">. </w:t>
            </w:r>
            <w:del w:id="5" w:author="Katarzyna Kozłowska" w:date="2021-06-08T14:06:00Z">
              <w:r w:rsidRPr="0097086F" w:rsidDel="00F16D29">
                <w:rPr>
                  <w:rFonts w:ascii="Times New Roman" w:hAnsi="Times New Roman" w:cs="Times New Roman"/>
                </w:rPr>
                <w:delText>Puste pola</w:delText>
              </w:r>
            </w:del>
            <w:ins w:id="6" w:author="Katarzyna Kozłowska" w:date="2021-06-08T14:06:00Z">
              <w:r w:rsidR="00F16D29">
                <w:rPr>
                  <w:rFonts w:ascii="Times New Roman" w:hAnsi="Times New Roman" w:cs="Times New Roman"/>
                </w:rPr>
                <w:t>Pozostawienie niewypełnionych pól obowiązkowych dla wnioskodawcy</w:t>
              </w:r>
            </w:ins>
            <w:r w:rsidRPr="0097086F">
              <w:rPr>
                <w:rFonts w:ascii="Times New Roman" w:hAnsi="Times New Roman" w:cs="Times New Roman"/>
              </w:rPr>
              <w:t xml:space="preserve">, brak </w:t>
            </w:r>
            <w:ins w:id="7" w:author="Katarzyna Kozłowska" w:date="2021-06-08T14:05:00Z">
              <w:r w:rsidR="00F16D29">
                <w:rPr>
                  <w:rFonts w:ascii="Times New Roman" w:hAnsi="Times New Roman" w:cs="Times New Roman"/>
                </w:rPr>
                <w:t xml:space="preserve">wymaganych </w:t>
              </w:r>
            </w:ins>
            <w:del w:id="8" w:author="Katarzyna Kozłowska" w:date="2021-06-08T14:05:00Z">
              <w:r w:rsidRPr="0097086F" w:rsidDel="00F16D29">
                <w:rPr>
                  <w:rFonts w:ascii="Times New Roman" w:hAnsi="Times New Roman" w:cs="Times New Roman"/>
                </w:rPr>
                <w:delText xml:space="preserve">załącznika </w:delText>
              </w:r>
            </w:del>
            <w:ins w:id="9" w:author="Katarzyna Kozłowska" w:date="2021-06-08T14:05:00Z">
              <w:r w:rsidR="00F16D29">
                <w:rPr>
                  <w:rFonts w:ascii="Times New Roman" w:hAnsi="Times New Roman" w:cs="Times New Roman"/>
                </w:rPr>
                <w:t>załączników</w:t>
              </w:r>
              <w:r w:rsidR="00F16D29" w:rsidRPr="0097086F">
                <w:rPr>
                  <w:rFonts w:ascii="Times New Roman" w:hAnsi="Times New Roman" w:cs="Times New Roman"/>
                </w:rPr>
                <w:t xml:space="preserve"> </w:t>
              </w:r>
            </w:ins>
            <w:r w:rsidRPr="0097086F">
              <w:rPr>
                <w:rFonts w:ascii="Times New Roman" w:hAnsi="Times New Roman" w:cs="Times New Roman"/>
              </w:rPr>
              <w:t xml:space="preserve">skutkuje nieprzyznaniem punktów w tym zakresie. </w:t>
            </w:r>
            <w:r w:rsidR="00262919" w:rsidRPr="0097086F">
              <w:rPr>
                <w:rFonts w:ascii="Times New Roman" w:hAnsi="Times New Roman" w:cs="Times New Roman"/>
              </w:rPr>
              <w:t xml:space="preserve">Potwierdzeniem skorzystania z usług doradczych LGD jest wypełniona i podpisana przez Wnioskodawcę karta usługi doradczej. </w:t>
            </w:r>
          </w:p>
        </w:tc>
        <w:tc>
          <w:tcPr>
            <w:tcW w:w="0" w:type="auto"/>
          </w:tcPr>
          <w:p w14:paraId="68AF4E81" w14:textId="47484CF3" w:rsidR="00337768" w:rsidRPr="0097086F" w:rsidRDefault="00337768" w:rsidP="00337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Wnioskodawca korzystał z doradztwa LGD i złożył kompletny wniosek </w:t>
            </w:r>
            <w:r w:rsidR="00962E90" w:rsidRPr="0097086F">
              <w:rPr>
                <w:rFonts w:ascii="Times New Roman" w:hAnsi="Times New Roman" w:cs="Times New Roman"/>
              </w:rPr>
              <w:t>-</w:t>
            </w:r>
            <w:r w:rsidRPr="0097086F">
              <w:rPr>
                <w:rFonts w:ascii="Times New Roman" w:hAnsi="Times New Roman" w:cs="Times New Roman"/>
              </w:rPr>
              <w:t xml:space="preserve"> 6 pkt. </w:t>
            </w:r>
          </w:p>
          <w:p w14:paraId="38340479" w14:textId="77777777" w:rsidR="00962E90" w:rsidRPr="0097086F" w:rsidRDefault="00337768" w:rsidP="00337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Wnioskodawca złożył kompletny wniosek – 4 pkt. </w:t>
            </w:r>
          </w:p>
          <w:p w14:paraId="28639F74" w14:textId="5E58F469" w:rsidR="008872A8" w:rsidRPr="0097086F" w:rsidRDefault="00337768" w:rsidP="00337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Wniosek zawiera niewypełnione pola</w:t>
            </w:r>
            <w:ins w:id="10" w:author="Katarzyna Kozłowska" w:date="2021-06-08T14:13:00Z">
              <w:r w:rsidR="00397EC4">
                <w:rPr>
                  <w:rFonts w:ascii="Times New Roman" w:hAnsi="Times New Roman" w:cs="Times New Roman"/>
                </w:rPr>
                <w:t xml:space="preserve"> obowiązkowe</w:t>
              </w:r>
            </w:ins>
            <w:r w:rsidRPr="0097086F">
              <w:rPr>
                <w:rFonts w:ascii="Times New Roman" w:hAnsi="Times New Roman" w:cs="Times New Roman"/>
              </w:rPr>
              <w:t xml:space="preserve">, brak </w:t>
            </w:r>
            <w:ins w:id="11" w:author="Katarzyna Kozłowska" w:date="2021-06-08T14:13:00Z">
              <w:r w:rsidR="00397EC4">
                <w:rPr>
                  <w:rFonts w:ascii="Times New Roman" w:hAnsi="Times New Roman" w:cs="Times New Roman"/>
                </w:rPr>
                <w:t xml:space="preserve">wymaganych </w:t>
              </w:r>
            </w:ins>
            <w:r w:rsidRPr="0097086F">
              <w:rPr>
                <w:rFonts w:ascii="Times New Roman" w:hAnsi="Times New Roman" w:cs="Times New Roman"/>
              </w:rPr>
              <w:t xml:space="preserve">załączników/załącznika </w:t>
            </w:r>
            <w:r w:rsidR="00DB39F5" w:rsidRPr="0097086F">
              <w:rPr>
                <w:rFonts w:ascii="Times New Roman" w:hAnsi="Times New Roman" w:cs="Times New Roman"/>
              </w:rPr>
              <w:t>(niezależnie czy wnioskodawca korzystał czy nie korzystał z doradztwa LGD</w:t>
            </w:r>
            <w:r w:rsidR="00242939" w:rsidRPr="0097086F">
              <w:rPr>
                <w:rFonts w:ascii="Times New Roman" w:hAnsi="Times New Roman" w:cs="Times New Roman"/>
              </w:rPr>
              <w:t>)</w:t>
            </w:r>
            <w:r w:rsidR="00DB39F5" w:rsidRPr="0097086F">
              <w:rPr>
                <w:rFonts w:ascii="Times New Roman" w:hAnsi="Times New Roman" w:cs="Times New Roman"/>
              </w:rPr>
              <w:t xml:space="preserve"> </w:t>
            </w:r>
            <w:r w:rsidRPr="0097086F">
              <w:rPr>
                <w:rFonts w:ascii="Times New Roman" w:hAnsi="Times New Roman" w:cs="Times New Roman"/>
              </w:rPr>
              <w:t>– 0 pkt.</w:t>
            </w:r>
          </w:p>
        </w:tc>
        <w:tc>
          <w:tcPr>
            <w:tcW w:w="0" w:type="auto"/>
          </w:tcPr>
          <w:p w14:paraId="10E8F0E5" w14:textId="77777777" w:rsidR="008872A8" w:rsidRPr="0097086F" w:rsidRDefault="002167A6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Brak minimum punktowego </w:t>
            </w:r>
          </w:p>
        </w:tc>
      </w:tr>
      <w:tr w:rsidR="009B741E" w:rsidRPr="0097086F" w14:paraId="6A9A212A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934B81" w14:textId="77777777" w:rsidR="008872A8" w:rsidRPr="0097086F" w:rsidRDefault="008872A8" w:rsidP="008872A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0" w:type="auto"/>
          </w:tcPr>
          <w:p w14:paraId="32C46862" w14:textId="77777777" w:rsidR="008872A8" w:rsidRPr="0097086F" w:rsidRDefault="008872A8" w:rsidP="00DD3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Status wnioskodawcy </w:t>
            </w:r>
          </w:p>
        </w:tc>
        <w:tc>
          <w:tcPr>
            <w:tcW w:w="0" w:type="auto"/>
          </w:tcPr>
          <w:p w14:paraId="7ED134F6" w14:textId="0AF6AA82" w:rsidR="00DD3F6B" w:rsidRPr="0097086F" w:rsidRDefault="00DD3F6B" w:rsidP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Preferowane będą operacje realizowane prze</w:t>
            </w:r>
            <w:r w:rsidR="00061C9B" w:rsidRPr="0097086F">
              <w:rPr>
                <w:rFonts w:ascii="Times New Roman" w:hAnsi="Times New Roman" w:cs="Times New Roman"/>
              </w:rPr>
              <w:t>z osoby</w:t>
            </w:r>
            <w:ins w:id="12" w:author="Katarzyna Kozłowska" w:date="2021-06-08T14:14:00Z">
              <w:r w:rsidR="00397EC4">
                <w:rPr>
                  <w:rFonts w:ascii="Times New Roman" w:hAnsi="Times New Roman" w:cs="Times New Roman"/>
                </w:rPr>
                <w:t xml:space="preserve"> bezrobotne,</w:t>
              </w:r>
            </w:ins>
            <w:r w:rsidR="00061C9B" w:rsidRPr="0097086F">
              <w:rPr>
                <w:rFonts w:ascii="Times New Roman" w:hAnsi="Times New Roman" w:cs="Times New Roman"/>
              </w:rPr>
              <w:t xml:space="preserve"> długotrwale bezrobotne</w:t>
            </w:r>
            <w:r w:rsidR="009627F1" w:rsidRPr="0097086F">
              <w:rPr>
                <w:rFonts w:ascii="Times New Roman" w:hAnsi="Times New Roman" w:cs="Times New Roman"/>
              </w:rPr>
              <w:t xml:space="preserve"> i </w:t>
            </w:r>
            <w:del w:id="13" w:author="Katarzyna Kozłowska" w:date="2021-06-08T14:15:00Z">
              <w:r w:rsidR="009627F1" w:rsidRPr="0097086F" w:rsidDel="00397EC4">
                <w:rPr>
                  <w:rFonts w:ascii="Times New Roman" w:hAnsi="Times New Roman" w:cs="Times New Roman"/>
                </w:rPr>
                <w:delText xml:space="preserve">bezrobotną </w:delText>
              </w:r>
            </w:del>
            <w:ins w:id="14" w:author="Katarzyna Kozłowska" w:date="2021-06-21T12:23:00Z">
              <w:r w:rsidR="00E079A9">
                <w:rPr>
                  <w:rFonts w:ascii="Times New Roman" w:hAnsi="Times New Roman" w:cs="Times New Roman"/>
                </w:rPr>
                <w:t xml:space="preserve">bezrobotną </w:t>
              </w:r>
            </w:ins>
            <w:r w:rsidR="009627F1" w:rsidRPr="0097086F">
              <w:rPr>
                <w:rFonts w:ascii="Times New Roman" w:hAnsi="Times New Roman" w:cs="Times New Roman"/>
              </w:rPr>
              <w:t>młodzież maksymalni</w:t>
            </w:r>
            <w:r w:rsidR="00962E90" w:rsidRPr="0097086F">
              <w:rPr>
                <w:rFonts w:ascii="Times New Roman" w:hAnsi="Times New Roman" w:cs="Times New Roman"/>
              </w:rPr>
              <w:t xml:space="preserve">e 5 lat po zakończeniu edukacji. </w:t>
            </w:r>
            <w:r w:rsidRPr="0097086F">
              <w:rPr>
                <w:rFonts w:ascii="Times New Roman" w:hAnsi="Times New Roman" w:cs="Times New Roman"/>
              </w:rPr>
              <w:t>Weryfikacja na podstawie załączników do</w:t>
            </w:r>
            <w:r w:rsidR="00262919" w:rsidRPr="0097086F">
              <w:rPr>
                <w:rFonts w:ascii="Times New Roman" w:hAnsi="Times New Roman" w:cs="Times New Roman"/>
              </w:rPr>
              <w:t xml:space="preserve"> uzasadnienia spełnienia lokalnych kryteriów wyboru operacji</w:t>
            </w:r>
            <w:r w:rsidR="00962E90" w:rsidRPr="0097086F">
              <w:rPr>
                <w:rFonts w:ascii="Times New Roman" w:hAnsi="Times New Roman" w:cs="Times New Roman"/>
              </w:rPr>
              <w:t xml:space="preserve"> tj.</w:t>
            </w:r>
            <w:r w:rsidRPr="0097086F">
              <w:rPr>
                <w:rFonts w:ascii="Times New Roman" w:hAnsi="Times New Roman" w:cs="Times New Roman"/>
              </w:rPr>
              <w:t xml:space="preserve"> zaświadczenie z PUP</w:t>
            </w:r>
            <w:r w:rsidR="00262919" w:rsidRPr="0097086F">
              <w:rPr>
                <w:rFonts w:ascii="Times New Roman" w:hAnsi="Times New Roman" w:cs="Times New Roman"/>
              </w:rPr>
              <w:t>, świadectwa, dyplomy ukończenia szkoły.</w:t>
            </w:r>
          </w:p>
          <w:p w14:paraId="3AE9C1B8" w14:textId="77777777" w:rsidR="00262919" w:rsidRPr="0097086F" w:rsidRDefault="00262919" w:rsidP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  <w:iCs/>
              </w:rPr>
              <w:t xml:space="preserve">(bezrobotny długotrwale oznacza bezrobotnego pozostającego w rejestrze powiatowego urzędu pracy </w:t>
            </w:r>
            <w:r w:rsidRPr="0097086F">
              <w:rPr>
                <w:rFonts w:ascii="Times New Roman" w:hAnsi="Times New Roman" w:cs="Times New Roman"/>
                <w:iCs/>
                <w:u w:val="single"/>
              </w:rPr>
              <w:lastRenderedPageBreak/>
              <w:t>łącznie</w:t>
            </w:r>
            <w:r w:rsidRPr="0097086F">
              <w:rPr>
                <w:rFonts w:ascii="Times New Roman" w:hAnsi="Times New Roman" w:cs="Times New Roman"/>
                <w:iCs/>
              </w:rPr>
              <w:t xml:space="preserve"> przez okres ponad 12 miesięcy w okresie ostatnich 2 lat, z wyłączeniem okresów odbywania stażu i przygotowania zawodowego dorosłych)</w:t>
            </w:r>
          </w:p>
        </w:tc>
        <w:tc>
          <w:tcPr>
            <w:tcW w:w="0" w:type="auto"/>
          </w:tcPr>
          <w:p w14:paraId="34B98F87" w14:textId="686AF01D" w:rsidR="008872A8" w:rsidRPr="0097086F" w:rsidRDefault="00DD3F6B" w:rsidP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>Wnioskodawcą jest osoba długotrwale bezrobotna</w:t>
            </w:r>
            <w:r w:rsidR="00AC4417" w:rsidRPr="0097086F">
              <w:rPr>
                <w:rFonts w:ascii="Times New Roman" w:hAnsi="Times New Roman" w:cs="Times New Roman"/>
              </w:rPr>
              <w:t xml:space="preserve"> zarejestrowana w PUP</w:t>
            </w:r>
            <w:r w:rsidR="009627F1" w:rsidRPr="0097086F">
              <w:rPr>
                <w:rFonts w:ascii="Times New Roman" w:hAnsi="Times New Roman" w:cs="Times New Roman"/>
              </w:rPr>
              <w:t xml:space="preserve"> lub </w:t>
            </w:r>
            <w:r w:rsidR="00B153F4" w:rsidRPr="0097086F">
              <w:rPr>
                <w:rFonts w:ascii="Times New Roman" w:hAnsi="Times New Roman" w:cs="Times New Roman"/>
              </w:rPr>
              <w:t>osoba młoda, bezrobotna</w:t>
            </w:r>
            <w:r w:rsidR="00F96771" w:rsidRPr="0097086F">
              <w:rPr>
                <w:rFonts w:ascii="Times New Roman" w:hAnsi="Times New Roman" w:cs="Times New Roman"/>
              </w:rPr>
              <w:t xml:space="preserve">, maksymalnie 5 lat po zakończeniu edukacji </w:t>
            </w:r>
            <w:r w:rsidR="00AC4417" w:rsidRPr="0097086F">
              <w:rPr>
                <w:rFonts w:ascii="Times New Roman" w:hAnsi="Times New Roman" w:cs="Times New Roman"/>
              </w:rPr>
              <w:t xml:space="preserve"> </w:t>
            </w:r>
            <w:r w:rsidR="00262919" w:rsidRPr="0097086F">
              <w:rPr>
                <w:rFonts w:ascii="Times New Roman" w:hAnsi="Times New Roman" w:cs="Times New Roman"/>
              </w:rPr>
              <w:t>-</w:t>
            </w:r>
            <w:r w:rsidR="00AC4417" w:rsidRPr="0097086F">
              <w:rPr>
                <w:rFonts w:ascii="Times New Roman" w:hAnsi="Times New Roman" w:cs="Times New Roman"/>
              </w:rPr>
              <w:t xml:space="preserve"> 8</w:t>
            </w:r>
            <w:r w:rsidRPr="0097086F">
              <w:rPr>
                <w:rFonts w:ascii="Times New Roman" w:hAnsi="Times New Roman" w:cs="Times New Roman"/>
              </w:rPr>
              <w:t xml:space="preserve"> pkt.</w:t>
            </w:r>
          </w:p>
          <w:p w14:paraId="4DC40628" w14:textId="7F4E3320" w:rsidR="00DD3F6B" w:rsidRPr="0097086F" w:rsidRDefault="00DD3F6B" w:rsidP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Wnioskodawcą jest os</w:t>
            </w:r>
            <w:r w:rsidR="00262919" w:rsidRPr="0097086F">
              <w:rPr>
                <w:rFonts w:ascii="Times New Roman" w:hAnsi="Times New Roman" w:cs="Times New Roman"/>
              </w:rPr>
              <w:t xml:space="preserve">oba </w:t>
            </w:r>
            <w:r w:rsidRPr="0097086F">
              <w:rPr>
                <w:rFonts w:ascii="Times New Roman" w:hAnsi="Times New Roman" w:cs="Times New Roman"/>
              </w:rPr>
              <w:t>bez</w:t>
            </w:r>
            <w:r w:rsidR="00AC4417" w:rsidRPr="0097086F">
              <w:rPr>
                <w:rFonts w:ascii="Times New Roman" w:hAnsi="Times New Roman" w:cs="Times New Roman"/>
              </w:rPr>
              <w:t xml:space="preserve">robotna zarejestrowana w PUP </w:t>
            </w:r>
            <w:r w:rsidR="00262919" w:rsidRPr="0097086F">
              <w:rPr>
                <w:rFonts w:ascii="Times New Roman" w:hAnsi="Times New Roman" w:cs="Times New Roman"/>
              </w:rPr>
              <w:t xml:space="preserve">- </w:t>
            </w:r>
            <w:r w:rsidR="00AC4417" w:rsidRPr="0097086F">
              <w:rPr>
                <w:rFonts w:ascii="Times New Roman" w:hAnsi="Times New Roman" w:cs="Times New Roman"/>
              </w:rPr>
              <w:t>6</w:t>
            </w:r>
            <w:r w:rsidRPr="0097086F">
              <w:rPr>
                <w:rFonts w:ascii="Times New Roman" w:hAnsi="Times New Roman" w:cs="Times New Roman"/>
              </w:rPr>
              <w:t xml:space="preserve"> pkt </w:t>
            </w:r>
          </w:p>
          <w:p w14:paraId="742D1DBF" w14:textId="1C7B9957" w:rsidR="00AC4417" w:rsidRPr="0097086F" w:rsidRDefault="00EC3CA7" w:rsidP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>Wniosk</w:t>
            </w:r>
            <w:r w:rsidR="00B153F4" w:rsidRPr="0097086F">
              <w:rPr>
                <w:rFonts w:ascii="Times New Roman" w:hAnsi="Times New Roman" w:cs="Times New Roman"/>
              </w:rPr>
              <w:t>odawcą jest osoba</w:t>
            </w:r>
            <w:r w:rsidR="00F96771" w:rsidRPr="0097086F">
              <w:rPr>
                <w:rFonts w:ascii="Times New Roman" w:hAnsi="Times New Roman" w:cs="Times New Roman"/>
              </w:rPr>
              <w:t xml:space="preserve"> zarejestrowana</w:t>
            </w:r>
            <w:r w:rsidR="00262919" w:rsidRPr="0097086F">
              <w:rPr>
                <w:rFonts w:ascii="Times New Roman" w:hAnsi="Times New Roman" w:cs="Times New Roman"/>
              </w:rPr>
              <w:t xml:space="preserve"> w PUP</w:t>
            </w:r>
            <w:r w:rsidR="00AC4417" w:rsidRPr="0097086F">
              <w:rPr>
                <w:rFonts w:ascii="Times New Roman" w:hAnsi="Times New Roman" w:cs="Times New Roman"/>
              </w:rPr>
              <w:t xml:space="preserve"> jako poszukująca pracy </w:t>
            </w:r>
            <w:r w:rsidR="00262919" w:rsidRPr="0097086F">
              <w:rPr>
                <w:rFonts w:ascii="Times New Roman" w:hAnsi="Times New Roman" w:cs="Times New Roman"/>
              </w:rPr>
              <w:t>-</w:t>
            </w:r>
            <w:r w:rsidR="00962E90" w:rsidRPr="0097086F">
              <w:rPr>
                <w:rFonts w:ascii="Times New Roman" w:hAnsi="Times New Roman" w:cs="Times New Roman"/>
              </w:rPr>
              <w:t xml:space="preserve"> 4 pkt</w:t>
            </w:r>
          </w:p>
          <w:p w14:paraId="01DB13D7" w14:textId="530E9289" w:rsidR="00DD3F6B" w:rsidRPr="0097086F" w:rsidRDefault="00061C9B" w:rsidP="00CE5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Inny wnioskodawca </w:t>
            </w:r>
            <w:r w:rsidR="00262919" w:rsidRPr="0097086F">
              <w:rPr>
                <w:rFonts w:ascii="Times New Roman" w:hAnsi="Times New Roman" w:cs="Times New Roman"/>
              </w:rPr>
              <w:t xml:space="preserve">- </w:t>
            </w:r>
            <w:r w:rsidRPr="0097086F">
              <w:rPr>
                <w:rFonts w:ascii="Times New Roman" w:hAnsi="Times New Roman" w:cs="Times New Roman"/>
              </w:rPr>
              <w:t>2 pkt</w:t>
            </w:r>
          </w:p>
        </w:tc>
        <w:tc>
          <w:tcPr>
            <w:tcW w:w="0" w:type="auto"/>
          </w:tcPr>
          <w:p w14:paraId="4C94BE80" w14:textId="7CB6F897" w:rsidR="008872A8" w:rsidRPr="0097086F" w:rsidRDefault="009627F1" w:rsidP="00AC4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>Kryterium p</w:t>
            </w:r>
            <w:r w:rsidR="00962E90" w:rsidRPr="0097086F">
              <w:rPr>
                <w:rFonts w:ascii="Times New Roman" w:hAnsi="Times New Roman" w:cs="Times New Roman"/>
              </w:rPr>
              <w:t>owiązanie z diagnozą i </w:t>
            </w:r>
            <w:r w:rsidR="00061C9B" w:rsidRPr="0097086F">
              <w:rPr>
                <w:rFonts w:ascii="Times New Roman" w:hAnsi="Times New Roman" w:cs="Times New Roman"/>
              </w:rPr>
              <w:t>analizą SWOT, kierowanie ws</w:t>
            </w:r>
            <w:r w:rsidR="00AC4417" w:rsidRPr="0097086F">
              <w:rPr>
                <w:rFonts w:ascii="Times New Roman" w:hAnsi="Times New Roman" w:cs="Times New Roman"/>
              </w:rPr>
              <w:t>parcia do grup defaworyzowanych. W przypadku gdy wnioskodawca spełnia jednoc</w:t>
            </w:r>
            <w:r w:rsidR="00962E90" w:rsidRPr="0097086F">
              <w:rPr>
                <w:rFonts w:ascii="Times New Roman" w:hAnsi="Times New Roman" w:cs="Times New Roman"/>
              </w:rPr>
              <w:t>ześnie dwa warunki np. zarejestr</w:t>
            </w:r>
            <w:r w:rsidR="00AC4417" w:rsidRPr="0097086F">
              <w:rPr>
                <w:rFonts w:ascii="Times New Roman" w:hAnsi="Times New Roman" w:cs="Times New Roman"/>
              </w:rPr>
              <w:t xml:space="preserve">owany jako bezrobotny poszukujący pracy, przyznaje się ocenę punktową korzystniejszą dla wnioskodawcy, punkty nie mogą się sumować.  </w:t>
            </w:r>
          </w:p>
          <w:p w14:paraId="015D1277" w14:textId="77777777" w:rsidR="00367629" w:rsidRPr="0097086F" w:rsidRDefault="00367629" w:rsidP="00AC4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 xml:space="preserve">Brak minimum punktowego. </w:t>
            </w:r>
          </w:p>
        </w:tc>
      </w:tr>
      <w:tr w:rsidR="009C3006" w:rsidRPr="0097086F" w14:paraId="2C58B9CE" w14:textId="77777777" w:rsidTr="00B579E5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F74278" w14:textId="77777777" w:rsidR="008872A8" w:rsidRPr="0097086F" w:rsidRDefault="008872A8" w:rsidP="008872A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 xml:space="preserve">3. </w:t>
            </w:r>
          </w:p>
        </w:tc>
        <w:tc>
          <w:tcPr>
            <w:tcW w:w="0" w:type="auto"/>
          </w:tcPr>
          <w:p w14:paraId="69BDBE59" w14:textId="77777777" w:rsidR="008872A8" w:rsidRPr="0097086F" w:rsidRDefault="008872A8" w:rsidP="00CE5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Kwalifikacje </w:t>
            </w:r>
            <w:r w:rsidR="00CE592B" w:rsidRPr="0097086F">
              <w:rPr>
                <w:rFonts w:ascii="Times New Roman" w:hAnsi="Times New Roman" w:cs="Times New Roman"/>
              </w:rPr>
              <w:t xml:space="preserve">wnioskodawcy </w:t>
            </w:r>
            <w:r w:rsidRPr="009708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2F3C447C" w14:textId="52F039CE" w:rsidR="008872A8" w:rsidRPr="0097086F" w:rsidRDefault="00CE592B" w:rsidP="001B6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Wnioskodawca posiada odpowiednie kwalifikacje</w:t>
            </w:r>
            <w:r w:rsidR="00AF0C4D" w:rsidRPr="0097086F">
              <w:rPr>
                <w:rFonts w:ascii="Times New Roman" w:hAnsi="Times New Roman" w:cs="Times New Roman"/>
              </w:rPr>
              <w:t xml:space="preserve"> lub doświadczenie</w:t>
            </w:r>
            <w:r w:rsidRPr="0097086F">
              <w:rPr>
                <w:rFonts w:ascii="Times New Roman" w:hAnsi="Times New Roman" w:cs="Times New Roman"/>
              </w:rPr>
              <w:t xml:space="preserve"> w odniesieniu do rodzaju planowanej działalności, weryfikacja na podstawie </w:t>
            </w:r>
            <w:r w:rsidR="00A93717" w:rsidRPr="0097086F">
              <w:rPr>
                <w:rFonts w:ascii="Times New Roman" w:hAnsi="Times New Roman" w:cs="Times New Roman"/>
              </w:rPr>
              <w:t xml:space="preserve">uzasadnienia spełnienia lokalnych kryteriów wyboru, </w:t>
            </w:r>
            <w:r w:rsidRPr="0097086F">
              <w:rPr>
                <w:rFonts w:ascii="Times New Roman" w:hAnsi="Times New Roman" w:cs="Times New Roman"/>
              </w:rPr>
              <w:t xml:space="preserve">wniosku i załączników, uzyskanie punktów w tym kryterium jest możliwe po przedłożeniu min. </w:t>
            </w:r>
            <w:r w:rsidR="00B8226F" w:rsidRPr="0097086F">
              <w:rPr>
                <w:rFonts w:ascii="Times New Roman" w:hAnsi="Times New Roman" w:cs="Times New Roman"/>
              </w:rPr>
              <w:t>j</w:t>
            </w:r>
            <w:r w:rsidRPr="0097086F">
              <w:rPr>
                <w:rFonts w:ascii="Times New Roman" w:hAnsi="Times New Roman" w:cs="Times New Roman"/>
              </w:rPr>
              <w:t xml:space="preserve">ednego dokumentu </w:t>
            </w:r>
            <w:r w:rsidR="00B8226F" w:rsidRPr="0097086F">
              <w:rPr>
                <w:rFonts w:ascii="Times New Roman" w:hAnsi="Times New Roman" w:cs="Times New Roman"/>
              </w:rPr>
              <w:t>potwierdzającego</w:t>
            </w:r>
            <w:r w:rsidRPr="0097086F">
              <w:rPr>
                <w:rFonts w:ascii="Times New Roman" w:hAnsi="Times New Roman" w:cs="Times New Roman"/>
              </w:rPr>
              <w:t xml:space="preserve"> kwalifikacje</w:t>
            </w:r>
            <w:r w:rsidR="001B6D6D" w:rsidRPr="0097086F">
              <w:rPr>
                <w:rFonts w:ascii="Times New Roman" w:hAnsi="Times New Roman" w:cs="Times New Roman"/>
              </w:rPr>
              <w:t xml:space="preserve"> lub doświadczenie</w:t>
            </w:r>
            <w:r w:rsidRPr="0097086F">
              <w:rPr>
                <w:rFonts w:ascii="Times New Roman" w:hAnsi="Times New Roman" w:cs="Times New Roman"/>
              </w:rPr>
              <w:t xml:space="preserve"> tj. zaświadczenia o ukończeniu kurs</w:t>
            </w:r>
            <w:r w:rsidR="00B8226F" w:rsidRPr="0097086F">
              <w:rPr>
                <w:rFonts w:ascii="Times New Roman" w:hAnsi="Times New Roman" w:cs="Times New Roman"/>
              </w:rPr>
              <w:t>u, świadectwa ukończenia szkoły/szkolenia,</w:t>
            </w:r>
            <w:r w:rsidRPr="0097086F">
              <w:rPr>
                <w:rFonts w:ascii="Times New Roman" w:hAnsi="Times New Roman" w:cs="Times New Roman"/>
              </w:rPr>
              <w:t xml:space="preserve"> dyplom</w:t>
            </w:r>
            <w:r w:rsidR="00DB39F5" w:rsidRPr="0097086F">
              <w:rPr>
                <w:rFonts w:ascii="Times New Roman" w:hAnsi="Times New Roman" w:cs="Times New Roman"/>
              </w:rPr>
              <w:t>u</w:t>
            </w:r>
            <w:r w:rsidR="001B6D6D" w:rsidRPr="0097086F">
              <w:rPr>
                <w:rFonts w:ascii="Times New Roman" w:hAnsi="Times New Roman" w:cs="Times New Roman"/>
              </w:rPr>
              <w:t>, świadectwa pracy, referencje</w:t>
            </w:r>
            <w:r w:rsidRPr="0097086F">
              <w:rPr>
                <w:rFonts w:ascii="Times New Roman" w:hAnsi="Times New Roman" w:cs="Times New Roman"/>
              </w:rPr>
              <w:t xml:space="preserve"> itp. </w:t>
            </w:r>
            <w:r w:rsidR="00B8226F" w:rsidRPr="0097086F">
              <w:rPr>
                <w:rFonts w:ascii="Times New Roman" w:hAnsi="Times New Roman" w:cs="Times New Roman"/>
              </w:rPr>
              <w:t>Oświadczenia</w:t>
            </w:r>
            <w:r w:rsidRPr="0097086F">
              <w:rPr>
                <w:rFonts w:ascii="Times New Roman" w:hAnsi="Times New Roman" w:cs="Times New Roman"/>
              </w:rPr>
              <w:t xml:space="preserve"> wnioskodawcy nie będą honorowane</w:t>
            </w:r>
            <w:r w:rsidR="001B6D6D" w:rsidRPr="0097086F">
              <w:rPr>
                <w:rFonts w:ascii="Times New Roman" w:hAnsi="Times New Roman" w:cs="Times New Roman"/>
              </w:rPr>
              <w:t xml:space="preserve">. </w:t>
            </w:r>
            <w:r w:rsidR="00DB39F5" w:rsidRPr="0097086F">
              <w:rPr>
                <w:rFonts w:ascii="Times New Roman" w:hAnsi="Times New Roman" w:cs="Times New Roman"/>
              </w:rPr>
              <w:t>Możliwe jest przyznanie punktów w przypadku gdy rodzaj planowanej działalności nie wymaga posiadania szczególnych kwalifikacji i doświadczenia, w takiej sytuacji Wnioskodawca powinien szczegółowo uzasadnić, że planowana działalność nie wymaga spełnienia tego kryterium. Brak uzasadnienia będzie skutkował nieprzyznaniem punktów.</w:t>
            </w:r>
          </w:p>
        </w:tc>
        <w:tc>
          <w:tcPr>
            <w:tcW w:w="0" w:type="auto"/>
          </w:tcPr>
          <w:p w14:paraId="361C0EF5" w14:textId="798E3A8C" w:rsidR="00B8226F" w:rsidRPr="0097086F" w:rsidRDefault="00B8226F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Wnioskodawca posiada kwalifikacje </w:t>
            </w:r>
            <w:r w:rsidR="00D26BAC" w:rsidRPr="0097086F">
              <w:rPr>
                <w:rFonts w:ascii="Times New Roman" w:hAnsi="Times New Roman" w:cs="Times New Roman"/>
              </w:rPr>
              <w:t xml:space="preserve">zgodne z profilem działalności </w:t>
            </w:r>
            <w:r w:rsidR="00A93717" w:rsidRPr="0097086F">
              <w:rPr>
                <w:rFonts w:ascii="Times New Roman" w:hAnsi="Times New Roman" w:cs="Times New Roman"/>
              </w:rPr>
              <w:t>-</w:t>
            </w:r>
            <w:r w:rsidR="00D26BAC" w:rsidRPr="0097086F">
              <w:rPr>
                <w:rFonts w:ascii="Times New Roman" w:hAnsi="Times New Roman" w:cs="Times New Roman"/>
              </w:rPr>
              <w:t xml:space="preserve"> 8</w:t>
            </w:r>
            <w:r w:rsidRPr="0097086F">
              <w:rPr>
                <w:rFonts w:ascii="Times New Roman" w:hAnsi="Times New Roman" w:cs="Times New Roman"/>
              </w:rPr>
              <w:t xml:space="preserve"> pkt. </w:t>
            </w:r>
            <w:r w:rsidR="00D26BAC" w:rsidRPr="0097086F">
              <w:rPr>
                <w:rFonts w:ascii="Times New Roman" w:hAnsi="Times New Roman" w:cs="Times New Roman"/>
              </w:rPr>
              <w:t xml:space="preserve">Wnioskodawca posiada udokumentowane doświadczenie zgodne z profilem planowanej działalności </w:t>
            </w:r>
            <w:r w:rsidR="00A93717" w:rsidRPr="0097086F">
              <w:rPr>
                <w:rFonts w:ascii="Times New Roman" w:hAnsi="Times New Roman" w:cs="Times New Roman"/>
              </w:rPr>
              <w:t>-</w:t>
            </w:r>
            <w:r w:rsidR="00D26BAC" w:rsidRPr="0097086F">
              <w:rPr>
                <w:rFonts w:ascii="Times New Roman" w:hAnsi="Times New Roman" w:cs="Times New Roman"/>
              </w:rPr>
              <w:t xml:space="preserve"> 6 pkt. </w:t>
            </w:r>
          </w:p>
          <w:p w14:paraId="6D769289" w14:textId="77777777" w:rsidR="00B8226F" w:rsidRPr="0097086F" w:rsidRDefault="00B8226F" w:rsidP="00D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Wnioskodawca </w:t>
            </w:r>
            <w:r w:rsidR="00D26BAC" w:rsidRPr="0097086F">
              <w:rPr>
                <w:rFonts w:ascii="Times New Roman" w:hAnsi="Times New Roman" w:cs="Times New Roman"/>
              </w:rPr>
              <w:t xml:space="preserve">planuje prowadzenie działalności niewymagającej kwalifikacji i doświadczenia  - 4 pkt. </w:t>
            </w:r>
            <w:r w:rsidRPr="0097086F">
              <w:rPr>
                <w:rFonts w:ascii="Times New Roman" w:hAnsi="Times New Roman" w:cs="Times New Roman"/>
              </w:rPr>
              <w:t xml:space="preserve"> </w:t>
            </w:r>
          </w:p>
          <w:p w14:paraId="78E0812F" w14:textId="77777777" w:rsidR="00AF0C4D" w:rsidRPr="0097086F" w:rsidRDefault="00AF0C4D" w:rsidP="00D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Brak spełnienia powyższych kryteriów – 0 pkt. </w:t>
            </w:r>
          </w:p>
        </w:tc>
        <w:tc>
          <w:tcPr>
            <w:tcW w:w="0" w:type="auto"/>
          </w:tcPr>
          <w:p w14:paraId="57C8EC2C" w14:textId="77777777" w:rsidR="008872A8" w:rsidRPr="0097086F" w:rsidRDefault="00061C9B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Różnicuje ocenę, </w:t>
            </w:r>
            <w:r w:rsidR="00D26BAC" w:rsidRPr="0097086F">
              <w:rPr>
                <w:rFonts w:ascii="Times New Roman" w:hAnsi="Times New Roman" w:cs="Times New Roman"/>
              </w:rPr>
              <w:t>ocenia stopień przygotowania wnioskodawcy i szanse na powodzenie realizacji operacji. W przypadku gdy wnioskodawca spełnia jednocześnie więcej niż jeden warunek np. posiada doświadczenie i kwalifikacje</w:t>
            </w:r>
            <w:r w:rsidR="001B6D6D" w:rsidRPr="0097086F">
              <w:rPr>
                <w:rFonts w:ascii="Times New Roman" w:hAnsi="Times New Roman" w:cs="Times New Roman"/>
              </w:rPr>
              <w:t xml:space="preserve">, przyznaje się ocenę korzystniejszą dla wnioskodawcy. </w:t>
            </w:r>
            <w:r w:rsidR="00367629" w:rsidRPr="0097086F">
              <w:rPr>
                <w:rFonts w:ascii="Times New Roman" w:hAnsi="Times New Roman" w:cs="Times New Roman"/>
              </w:rPr>
              <w:t xml:space="preserve">Punkty nie mogą się sumować. </w:t>
            </w:r>
          </w:p>
          <w:p w14:paraId="521936D0" w14:textId="77777777" w:rsidR="00367629" w:rsidRPr="0097086F" w:rsidRDefault="00367629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Brak minimum punktowego.</w:t>
            </w:r>
          </w:p>
        </w:tc>
      </w:tr>
      <w:tr w:rsidR="009B741E" w:rsidRPr="0097086F" w14:paraId="59D0181E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DCF16B" w14:textId="77777777" w:rsidR="008872A8" w:rsidRPr="0097086F" w:rsidRDefault="008872A8" w:rsidP="008872A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0" w:type="auto"/>
          </w:tcPr>
          <w:p w14:paraId="5126910D" w14:textId="77777777" w:rsidR="008872A8" w:rsidRPr="0097086F" w:rsidRDefault="008872A8" w:rsidP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Wpływ operacji na środowisko </w:t>
            </w:r>
          </w:p>
        </w:tc>
        <w:tc>
          <w:tcPr>
            <w:tcW w:w="0" w:type="auto"/>
          </w:tcPr>
          <w:p w14:paraId="692B1259" w14:textId="77777777" w:rsidR="008872A8" w:rsidRDefault="001B6D6D" w:rsidP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5" w:author="Katarzyna Kozłowska" w:date="2021-06-21T12:48:00Z"/>
                <w:rFonts w:ascii="Times New Roman" w:hAnsi="Times New Roman" w:cs="Times New Roman"/>
              </w:rPr>
            </w:pPr>
            <w:del w:id="16" w:author="Katarzyna Kozłowska" w:date="2021-06-21T12:47:00Z">
              <w:r w:rsidRPr="0097086F" w:rsidDel="006E4DCC">
                <w:rPr>
                  <w:rFonts w:ascii="Times New Roman" w:hAnsi="Times New Roman" w:cs="Times New Roman"/>
                </w:rPr>
                <w:delText>Preferowane będą operacje, które mają pozytywny lub neutralny wpływ na środowisko, punkty w tym zakresie zostaną przyznane jeżeli wnioskodawca wyjaśni pozytywny lub neutralny wpływ na środowisko realizowanej operacji.</w:delText>
              </w:r>
            </w:del>
          </w:p>
          <w:p w14:paraId="4F97913D" w14:textId="38AEF3EB" w:rsidR="006E4DCC" w:rsidRPr="0097086F" w:rsidRDefault="006E4DCC" w:rsidP="006E4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ins w:id="17" w:author="Katarzyna Kozłowska" w:date="2021-06-21T12:48:00Z">
              <w:r w:rsidRPr="006E4DCC">
                <w:rPr>
                  <w:rFonts w:ascii="Times New Roman" w:hAnsi="Times New Roman" w:cs="Times New Roman"/>
                  <w:b/>
                  <w:bCs/>
                </w:rPr>
                <w:t>Preferowane</w:t>
              </w:r>
              <w:r w:rsidRPr="006E4DCC">
                <w:rPr>
                  <w:rFonts w:ascii="Times New Roman" w:hAnsi="Times New Roman" w:cs="Times New Roman"/>
                </w:rPr>
                <w:t xml:space="preserve"> będą operacje, które w jak największym stopniu przewidują zastosowanie rozwiązań sprzyjających ochronie środowiska. Wnioskodawca powinien szczegółowo uzasadniać fakt spełniania kryterium, a uzasadnienie musi mieć odzwierciedlenie w planowanych kosztach inwestycyjnych, ze wskazaniem pozycji kosztowych z </w:t>
              </w:r>
            </w:ins>
            <w:ins w:id="18" w:author="Katarzyna Kozłowska" w:date="2021-06-21T12:49:00Z">
              <w:r>
                <w:rPr>
                  <w:rFonts w:ascii="Times New Roman" w:hAnsi="Times New Roman" w:cs="Times New Roman"/>
                </w:rPr>
                <w:t>biznes planu</w:t>
              </w:r>
            </w:ins>
            <w:ins w:id="19" w:author="Katarzyna Kozłowska" w:date="2021-06-21T12:48:00Z">
              <w:r w:rsidRPr="006E4DCC">
                <w:rPr>
                  <w:rFonts w:ascii="Times New Roman" w:hAnsi="Times New Roman" w:cs="Times New Roman"/>
                </w:rPr>
                <w:t xml:space="preserve"> stanowiących 5% kosztów kwalifikowalnych</w:t>
              </w:r>
            </w:ins>
            <w:ins w:id="20" w:author="Katarzyna Kozłowska" w:date="2021-06-21T12:49:00Z">
              <w:r>
                <w:rPr>
                  <w:rFonts w:ascii="Times New Roman" w:hAnsi="Times New Roman" w:cs="Times New Roman"/>
                </w:rPr>
                <w:t xml:space="preserve"> całej operacji</w:t>
              </w:r>
            </w:ins>
            <w:ins w:id="21" w:author="Katarzyna Kozłowska" w:date="2021-06-21T12:48:00Z">
              <w:r w:rsidRPr="006E4DCC">
                <w:rPr>
                  <w:rFonts w:ascii="Times New Roman" w:hAnsi="Times New Roman" w:cs="Times New Roman"/>
                </w:rPr>
                <w:t xml:space="preserve">. Za rozwiązania </w:t>
              </w:r>
            </w:ins>
            <w:ins w:id="22" w:author="Katarzyna Kozłowska" w:date="2021-06-21T12:49:00Z">
              <w:r>
                <w:rPr>
                  <w:rFonts w:ascii="Times New Roman" w:hAnsi="Times New Roman" w:cs="Times New Roman"/>
                </w:rPr>
                <w:t xml:space="preserve">pozytywnie wpływające na </w:t>
              </w:r>
              <w:r>
                <w:rPr>
                  <w:rFonts w:ascii="Times New Roman" w:hAnsi="Times New Roman" w:cs="Times New Roman"/>
                </w:rPr>
                <w:lastRenderedPageBreak/>
                <w:t xml:space="preserve">środowisko </w:t>
              </w:r>
            </w:ins>
            <w:ins w:id="23" w:author="Katarzyna Kozłowska" w:date="2021-06-21T12:50:00Z">
              <w:r>
                <w:rPr>
                  <w:rFonts w:ascii="Times New Roman" w:hAnsi="Times New Roman" w:cs="Times New Roman"/>
                </w:rPr>
                <w:t>uznawane będzie np.</w:t>
              </w:r>
            </w:ins>
            <w:ins w:id="24" w:author="Katarzyna Kozłowska" w:date="2021-06-21T12:48:00Z">
              <w:r w:rsidRPr="006E4DCC">
                <w:rPr>
                  <w:rFonts w:ascii="Times New Roman" w:hAnsi="Times New Roman" w:cs="Times New Roman"/>
                </w:rPr>
                <w:t xml:space="preserve"> wykorzystanie źródeł energii odnawialnej</w:t>
              </w:r>
            </w:ins>
            <w:ins w:id="25" w:author="Katarzyna Kozłowska" w:date="2021-06-21T12:50:00Z">
              <w:r>
                <w:rPr>
                  <w:rFonts w:ascii="Times New Roman" w:hAnsi="Times New Roman" w:cs="Times New Roman"/>
                </w:rPr>
                <w:t xml:space="preserve">, </w:t>
              </w:r>
            </w:ins>
            <w:ins w:id="26" w:author="Katarzyna Kozłowska" w:date="2021-06-21T13:10:00Z">
              <w:r w:rsidR="00827203">
                <w:rPr>
                  <w:rFonts w:ascii="Times New Roman" w:hAnsi="Times New Roman" w:cs="Times New Roman"/>
                </w:rPr>
                <w:t>wykorzystanie</w:t>
              </w:r>
            </w:ins>
            <w:ins w:id="27" w:author="Katarzyna Kozłowska" w:date="2021-06-21T12:50:00Z">
              <w:r>
                <w:rPr>
                  <w:rFonts w:ascii="Times New Roman" w:hAnsi="Times New Roman" w:cs="Times New Roman"/>
                </w:rPr>
                <w:t xml:space="preserve"> technologii o</w:t>
              </w:r>
            </w:ins>
            <w:ins w:id="28" w:author="Katarzyna Kozłowska" w:date="2021-06-21T12:51:00Z">
              <w:r>
                <w:rPr>
                  <w:rFonts w:ascii="Times New Roman" w:hAnsi="Times New Roman" w:cs="Times New Roman"/>
                </w:rPr>
                <w:t xml:space="preserve">szczędzającej naturalne zasoby (woda) czy też </w:t>
              </w:r>
            </w:ins>
            <w:ins w:id="29" w:author="Katarzyna Kozłowska" w:date="2021-06-21T13:11:00Z">
              <w:r w:rsidR="00827203">
                <w:rPr>
                  <w:rFonts w:ascii="Times New Roman" w:hAnsi="Times New Roman" w:cs="Times New Roman"/>
                </w:rPr>
                <w:t>ograniczającej</w:t>
              </w:r>
            </w:ins>
            <w:ins w:id="30" w:author="Katarzyna Kozłowska" w:date="2021-06-21T12:51:00Z">
              <w:r>
                <w:rPr>
                  <w:rFonts w:ascii="Times New Roman" w:hAnsi="Times New Roman" w:cs="Times New Roman"/>
                </w:rPr>
                <w:t xml:space="preserve"> liczbę odpadów</w:t>
              </w:r>
            </w:ins>
            <w:ins w:id="31" w:author="Katarzyna Kozłowska" w:date="2021-06-21T13:11:00Z">
              <w:r w:rsidR="00827203">
                <w:rPr>
                  <w:rFonts w:ascii="Times New Roman" w:hAnsi="Times New Roman" w:cs="Times New Roman"/>
                </w:rPr>
                <w:t xml:space="preserve"> lub emisję szkodliwych substancji</w:t>
              </w:r>
            </w:ins>
            <w:ins w:id="32" w:author="Katarzyna Kozłowska" w:date="2021-06-21T12:51:00Z">
              <w:r>
                <w:rPr>
                  <w:rFonts w:ascii="Times New Roman" w:hAnsi="Times New Roman" w:cs="Times New Roman"/>
                </w:rPr>
                <w:t xml:space="preserve"> w procesie produkcyjnym. </w:t>
              </w:r>
            </w:ins>
            <w:ins w:id="33" w:author="Katarzyna Kozłowska" w:date="2021-06-21T12:52:00Z">
              <w:r>
                <w:rPr>
                  <w:rFonts w:ascii="Times New Roman" w:hAnsi="Times New Roman" w:cs="Times New Roman"/>
                </w:rPr>
                <w:t xml:space="preserve">Uwaga: </w:t>
              </w:r>
            </w:ins>
            <w:ins w:id="34" w:author="Katarzyna Kozłowska" w:date="2021-06-21T12:54:00Z">
              <w:r>
                <w:rPr>
                  <w:rFonts w:ascii="Times New Roman" w:hAnsi="Times New Roman" w:cs="Times New Roman"/>
                </w:rPr>
                <w:t xml:space="preserve">wysoka klasa efektywności energetycznej </w:t>
              </w:r>
            </w:ins>
            <w:ins w:id="35" w:author="Katarzyna Kozłowska" w:date="2021-06-21T12:55:00Z">
              <w:r>
                <w:rPr>
                  <w:rFonts w:ascii="Times New Roman" w:hAnsi="Times New Roman" w:cs="Times New Roman"/>
                </w:rPr>
                <w:t xml:space="preserve">planowanych do zakupu </w:t>
              </w:r>
            </w:ins>
            <w:ins w:id="36" w:author="Katarzyna Kozłowska" w:date="2021-06-21T12:54:00Z">
              <w:r>
                <w:rPr>
                  <w:rFonts w:ascii="Times New Roman" w:hAnsi="Times New Roman" w:cs="Times New Roman"/>
                </w:rPr>
                <w:t xml:space="preserve">urządzeń i maszyn nie </w:t>
              </w:r>
            </w:ins>
            <w:ins w:id="37" w:author="Katarzyna Kozłowska" w:date="2021-06-21T12:55:00Z">
              <w:r>
                <w:rPr>
                  <w:rFonts w:ascii="Times New Roman" w:hAnsi="Times New Roman" w:cs="Times New Roman"/>
                </w:rPr>
                <w:t>jest przesłanką</w:t>
              </w:r>
            </w:ins>
            <w:ins w:id="38" w:author="Katarzyna Kozłowska" w:date="2021-06-21T12:54:00Z">
              <w:r>
                <w:rPr>
                  <w:rFonts w:ascii="Times New Roman" w:hAnsi="Times New Roman" w:cs="Times New Roman"/>
                </w:rPr>
                <w:t xml:space="preserve"> </w:t>
              </w:r>
            </w:ins>
            <w:ins w:id="39" w:author="Katarzyna Kozłowska" w:date="2021-06-21T12:55:00Z">
              <w:r>
                <w:rPr>
                  <w:rFonts w:ascii="Times New Roman" w:hAnsi="Times New Roman" w:cs="Times New Roman"/>
                </w:rPr>
                <w:t xml:space="preserve">do uznania, że operacja ma pozytywny wpływ na środowisko. </w:t>
              </w:r>
            </w:ins>
            <w:ins w:id="40" w:author="Katarzyna Kozłowska" w:date="2021-06-21T12:57:00Z">
              <w:r w:rsidR="00DC7088">
                <w:rPr>
                  <w:rFonts w:ascii="Times New Roman" w:hAnsi="Times New Roman" w:cs="Times New Roman"/>
                </w:rPr>
                <w:t>Punkty w tym kryterium zostaną przyznane jeżeli wnioskodawca jasno i wyczerpują</w:t>
              </w:r>
            </w:ins>
            <w:ins w:id="41" w:author="Katarzyna Kozłowska" w:date="2021-06-21T12:58:00Z">
              <w:r w:rsidR="00DC7088">
                <w:rPr>
                  <w:rFonts w:ascii="Times New Roman" w:hAnsi="Times New Roman" w:cs="Times New Roman"/>
                </w:rPr>
                <w:t xml:space="preserve">co wyjaśni pozytywny wpływ operacji na środowisko.  </w:t>
              </w:r>
            </w:ins>
          </w:p>
        </w:tc>
        <w:tc>
          <w:tcPr>
            <w:tcW w:w="0" w:type="auto"/>
          </w:tcPr>
          <w:p w14:paraId="04ABB21F" w14:textId="77777777" w:rsidR="00565633" w:rsidRPr="0097086F" w:rsidRDefault="00565633" w:rsidP="0056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 xml:space="preserve">Pozytywny – 6 pkt. </w:t>
            </w:r>
          </w:p>
          <w:p w14:paraId="49DD0463" w14:textId="77777777" w:rsidR="00565633" w:rsidRPr="0097086F" w:rsidRDefault="00565633" w:rsidP="0056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Neutralny  - 2 pkt. </w:t>
            </w:r>
          </w:p>
          <w:p w14:paraId="3EFE1B7D" w14:textId="77777777" w:rsidR="008872A8" w:rsidRPr="0097086F" w:rsidRDefault="00565633" w:rsidP="0056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Negatywny – 0 pkt.</w:t>
            </w:r>
          </w:p>
        </w:tc>
        <w:tc>
          <w:tcPr>
            <w:tcW w:w="0" w:type="auto"/>
          </w:tcPr>
          <w:p w14:paraId="357155DD" w14:textId="60690A36" w:rsidR="00525F91" w:rsidRPr="0097086F" w:rsidRDefault="00525F91" w:rsidP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Minimum punktowe </w:t>
            </w:r>
            <w:r w:rsidR="00DB39F5" w:rsidRPr="0097086F">
              <w:rPr>
                <w:rFonts w:ascii="Times New Roman" w:hAnsi="Times New Roman" w:cs="Times New Roman"/>
              </w:rPr>
              <w:t>-</w:t>
            </w:r>
            <w:r w:rsidRPr="0097086F">
              <w:rPr>
                <w:rFonts w:ascii="Times New Roman" w:hAnsi="Times New Roman" w:cs="Times New Roman"/>
              </w:rPr>
              <w:t xml:space="preserve"> 2 pkt. </w:t>
            </w:r>
          </w:p>
          <w:p w14:paraId="57F7D5C0" w14:textId="77777777" w:rsidR="00525F91" w:rsidRPr="0097086F" w:rsidRDefault="00525F91" w:rsidP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C3006" w:rsidRPr="0097086F" w14:paraId="0328E993" w14:textId="77777777" w:rsidTr="00B579E5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3A09EC" w14:textId="77777777" w:rsidR="008872A8" w:rsidRPr="0097086F" w:rsidRDefault="008872A8" w:rsidP="008872A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0" w:type="auto"/>
          </w:tcPr>
          <w:p w14:paraId="521B36C4" w14:textId="77777777" w:rsidR="008872A8" w:rsidRDefault="00565633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2" w:author="Katarzyna Kozłowska" w:date="2021-06-21T12:26:00Z"/>
                <w:rFonts w:ascii="Times New Roman" w:hAnsi="Times New Roman" w:cs="Times New Roman"/>
              </w:rPr>
            </w:pPr>
            <w:del w:id="43" w:author="Katarzyna Kozłowska" w:date="2021-06-21T12:24:00Z">
              <w:r w:rsidRPr="0097086F" w:rsidDel="00E079A9">
                <w:rPr>
                  <w:rFonts w:ascii="Times New Roman" w:hAnsi="Times New Roman" w:cs="Times New Roman"/>
                </w:rPr>
                <w:delText xml:space="preserve">Miejsca pracy </w:delText>
              </w:r>
              <w:r w:rsidR="008872A8" w:rsidRPr="0097086F" w:rsidDel="00E079A9">
                <w:rPr>
                  <w:rFonts w:ascii="Times New Roman" w:hAnsi="Times New Roman" w:cs="Times New Roman"/>
                </w:rPr>
                <w:delText xml:space="preserve"> </w:delText>
              </w:r>
            </w:del>
          </w:p>
          <w:p w14:paraId="109B601B" w14:textId="32FB4670" w:rsidR="00E079A9" w:rsidRPr="0097086F" w:rsidRDefault="00E079A9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ins w:id="44" w:author="Katarzyna Kozłowska" w:date="2021-06-21T12:26:00Z">
              <w:r>
                <w:rPr>
                  <w:rFonts w:ascii="Times New Roman" w:hAnsi="Times New Roman" w:cs="Times New Roman"/>
                </w:rPr>
                <w:t xml:space="preserve">Okres zamieszkania na obszarze LSR </w:t>
              </w:r>
            </w:ins>
          </w:p>
        </w:tc>
        <w:tc>
          <w:tcPr>
            <w:tcW w:w="0" w:type="auto"/>
          </w:tcPr>
          <w:p w14:paraId="33C29638" w14:textId="726F37BB" w:rsidR="008872A8" w:rsidRPr="0097086F" w:rsidDel="00E079A9" w:rsidRDefault="00565633" w:rsidP="0056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5" w:author="Katarzyna Kozłowska" w:date="2021-06-21T12:27:00Z"/>
                <w:rFonts w:ascii="Times New Roman" w:hAnsi="Times New Roman" w:cs="Times New Roman"/>
              </w:rPr>
            </w:pPr>
            <w:del w:id="46" w:author="Katarzyna Kozłowska" w:date="2021-06-21T12:27:00Z">
              <w:r w:rsidRPr="0097086F" w:rsidDel="00E079A9">
                <w:rPr>
                  <w:rFonts w:ascii="Times New Roman" w:hAnsi="Times New Roman" w:cs="Times New Roman"/>
                </w:rPr>
                <w:delText>Preferowane będą operacje zakładające utworz</w:delText>
              </w:r>
              <w:r w:rsidR="00962E90" w:rsidRPr="0097086F" w:rsidDel="00E079A9">
                <w:rPr>
                  <w:rFonts w:ascii="Times New Roman" w:hAnsi="Times New Roman" w:cs="Times New Roman"/>
                </w:rPr>
                <w:delText>enie dodatkowych miejsc pracy z </w:delText>
              </w:r>
              <w:r w:rsidRPr="0097086F" w:rsidDel="00E079A9">
                <w:rPr>
                  <w:rFonts w:ascii="Times New Roman" w:hAnsi="Times New Roman" w:cs="Times New Roman"/>
                </w:rPr>
                <w:delText>wyłączenie</w:delText>
              </w:r>
              <w:r w:rsidR="00D54507" w:rsidRPr="0097086F" w:rsidDel="00E079A9">
                <w:rPr>
                  <w:rFonts w:ascii="Times New Roman" w:hAnsi="Times New Roman" w:cs="Times New Roman"/>
                </w:rPr>
                <w:delText>m</w:delText>
              </w:r>
              <w:r w:rsidRPr="0097086F" w:rsidDel="00E079A9">
                <w:rPr>
                  <w:rFonts w:ascii="Times New Roman" w:hAnsi="Times New Roman" w:cs="Times New Roman"/>
                </w:rPr>
                <w:delText xml:space="preserve"> samozatrudnienia. W przypadku gdy wnioskodawca zakłada utworzenie miejsc pracy poza samozatrudnieniem </w:delText>
              </w:r>
              <w:r w:rsidR="00D54507" w:rsidRPr="0097086F" w:rsidDel="00E079A9">
                <w:rPr>
                  <w:rFonts w:ascii="Times New Roman" w:hAnsi="Times New Roman" w:cs="Times New Roman"/>
                </w:rPr>
                <w:delText>preferowane będzie zatrudnienie osób</w:delText>
              </w:r>
              <w:r w:rsidRPr="0097086F" w:rsidDel="00E079A9">
                <w:rPr>
                  <w:rFonts w:ascii="Times New Roman" w:hAnsi="Times New Roman" w:cs="Times New Roman"/>
                </w:rPr>
                <w:delText xml:space="preserve"> z grupy defaworyzowanej</w:delText>
              </w:r>
              <w:r w:rsidR="00FD00D5" w:rsidRPr="0097086F" w:rsidDel="00E079A9">
                <w:rPr>
                  <w:rFonts w:ascii="Times New Roman" w:hAnsi="Times New Roman" w:cs="Times New Roman"/>
                </w:rPr>
                <w:delText xml:space="preserve">: </w:delText>
              </w:r>
              <w:r w:rsidRPr="0097086F" w:rsidDel="00E079A9">
                <w:rPr>
                  <w:rFonts w:ascii="Times New Roman" w:hAnsi="Times New Roman" w:cs="Times New Roman"/>
                </w:rPr>
                <w:delText xml:space="preserve"> długotrwale bezrobotni</w:delText>
              </w:r>
              <w:r w:rsidR="00F96771" w:rsidRPr="0097086F" w:rsidDel="00E079A9">
                <w:rPr>
                  <w:rFonts w:ascii="Times New Roman" w:hAnsi="Times New Roman" w:cs="Times New Roman"/>
                </w:rPr>
                <w:delText>, osoby powyżej 50 r.ż</w:delText>
              </w:r>
              <w:r w:rsidRPr="0097086F" w:rsidDel="00E079A9">
                <w:rPr>
                  <w:rFonts w:ascii="Times New Roman" w:hAnsi="Times New Roman" w:cs="Times New Roman"/>
                </w:rPr>
                <w:delText>.</w:delText>
              </w:r>
              <w:r w:rsidR="00F96771" w:rsidRPr="0097086F" w:rsidDel="00E079A9">
                <w:rPr>
                  <w:rFonts w:ascii="Times New Roman" w:hAnsi="Times New Roman" w:cs="Times New Roman"/>
                </w:rPr>
                <w:delText>, młodzież po zakończeniu edukacji.</w:delText>
              </w:r>
              <w:r w:rsidRPr="0097086F" w:rsidDel="00E079A9">
                <w:rPr>
                  <w:rFonts w:ascii="Times New Roman" w:hAnsi="Times New Roman" w:cs="Times New Roman"/>
                </w:rPr>
                <w:delText xml:space="preserve"> </w:delText>
              </w:r>
            </w:del>
          </w:p>
          <w:p w14:paraId="2FA66951" w14:textId="77777777" w:rsidR="00565633" w:rsidRDefault="00565633" w:rsidP="0056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7" w:author="Katarzyna Kozłowska" w:date="2021-06-21T12:27:00Z"/>
                <w:rFonts w:ascii="Times New Roman" w:hAnsi="Times New Roman" w:cs="Times New Roman"/>
              </w:rPr>
            </w:pPr>
            <w:del w:id="48" w:author="Katarzyna Kozłowska" w:date="2021-06-21T12:27:00Z">
              <w:r w:rsidRPr="0097086F" w:rsidDel="00E079A9">
                <w:rPr>
                  <w:rFonts w:ascii="Times New Roman" w:hAnsi="Times New Roman" w:cs="Times New Roman"/>
                </w:rPr>
                <w:delText xml:space="preserve">Sposób weryfikacji </w:delText>
              </w:r>
              <w:r w:rsidR="00FD00D5" w:rsidRPr="0097086F" w:rsidDel="00E079A9">
                <w:rPr>
                  <w:rFonts w:ascii="Times New Roman" w:hAnsi="Times New Roman" w:cs="Times New Roman"/>
                </w:rPr>
                <w:delText>-</w:delText>
              </w:r>
              <w:r w:rsidRPr="0097086F" w:rsidDel="00E079A9">
                <w:rPr>
                  <w:rFonts w:ascii="Times New Roman" w:hAnsi="Times New Roman" w:cs="Times New Roman"/>
                </w:rPr>
                <w:delText xml:space="preserve"> zapisy</w:delText>
              </w:r>
              <w:r w:rsidR="00DB39F5" w:rsidRPr="0097086F" w:rsidDel="00E079A9">
                <w:rPr>
                  <w:rFonts w:ascii="Times New Roman" w:hAnsi="Times New Roman" w:cs="Times New Roman"/>
                </w:rPr>
                <w:delText xml:space="preserve"> w uzasadnieniu spełnienia lokalnych kryteriów i</w:delText>
              </w:r>
              <w:r w:rsidRPr="0097086F" w:rsidDel="00E079A9">
                <w:rPr>
                  <w:rFonts w:ascii="Times New Roman" w:hAnsi="Times New Roman" w:cs="Times New Roman"/>
                </w:rPr>
                <w:delText xml:space="preserve"> wniosku</w:delText>
              </w:r>
              <w:r w:rsidR="00DB39F5" w:rsidRPr="0097086F" w:rsidDel="00E079A9">
                <w:rPr>
                  <w:rFonts w:ascii="Times New Roman" w:hAnsi="Times New Roman" w:cs="Times New Roman"/>
                </w:rPr>
                <w:delText xml:space="preserve"> o przyznanie pomocy</w:delText>
              </w:r>
            </w:del>
            <w:r w:rsidR="00D54507" w:rsidRPr="0097086F">
              <w:rPr>
                <w:rFonts w:ascii="Times New Roman" w:hAnsi="Times New Roman" w:cs="Times New Roman"/>
              </w:rPr>
              <w:t xml:space="preserve">. </w:t>
            </w:r>
            <w:r w:rsidRPr="0097086F">
              <w:rPr>
                <w:rFonts w:ascii="Times New Roman" w:hAnsi="Times New Roman" w:cs="Times New Roman"/>
              </w:rPr>
              <w:t xml:space="preserve"> </w:t>
            </w:r>
          </w:p>
          <w:p w14:paraId="4B09B4D7" w14:textId="6ACA6C2F" w:rsidR="00E079A9" w:rsidRPr="0097086F" w:rsidRDefault="00E079A9" w:rsidP="0056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ins w:id="49" w:author="Katarzyna Kozłowska" w:date="2021-06-21T12:27:00Z">
              <w:r>
                <w:rPr>
                  <w:rFonts w:ascii="Times New Roman" w:hAnsi="Times New Roman" w:cs="Times New Roman"/>
                </w:rPr>
                <w:t xml:space="preserve">Preferowane będą operacje realizowane przez Wnioskodawców, którzy posiadają miejsce zamieszkania na obszarze objętym </w:t>
              </w:r>
            </w:ins>
            <w:ins w:id="50" w:author="Katarzyna Kozłowska" w:date="2021-06-21T12:28:00Z">
              <w:r>
                <w:rPr>
                  <w:rFonts w:ascii="Times New Roman" w:hAnsi="Times New Roman" w:cs="Times New Roman"/>
                </w:rPr>
                <w:t>LSR przez okres minimum 1 roku lub dłużej liczony wstecz od daty złożenia do LGD wniosku o pr</w:t>
              </w:r>
            </w:ins>
            <w:ins w:id="51" w:author="Katarzyna Kozłowska" w:date="2021-06-21T12:29:00Z">
              <w:r>
                <w:rPr>
                  <w:rFonts w:ascii="Times New Roman" w:hAnsi="Times New Roman" w:cs="Times New Roman"/>
                </w:rPr>
                <w:t xml:space="preserve">zyznanie pomocy. Obszar objęty LSR obejmuje miasto Rejowiec Fabryczny oraz gminy: Chełm, Sawin, Siedliszcze, Rejowiec, Rejowiec Fabryczny. </w:t>
              </w:r>
            </w:ins>
            <w:ins w:id="52" w:author="Katarzyna Kozłowska" w:date="2021-06-21T12:30:00Z">
              <w:r>
                <w:rPr>
                  <w:rFonts w:ascii="Times New Roman" w:hAnsi="Times New Roman" w:cs="Times New Roman"/>
                </w:rPr>
                <w:t>Weryfikacja spełnienia kryterium odbywa się na podstawie za</w:t>
              </w:r>
            </w:ins>
            <w:ins w:id="53" w:author="Katarzyna Kozłowska" w:date="2021-06-21T12:31:00Z">
              <w:r>
                <w:rPr>
                  <w:rFonts w:ascii="Times New Roman" w:hAnsi="Times New Roman" w:cs="Times New Roman"/>
                </w:rPr>
                <w:t>świadczenia o zameldowaniu na terenie jednej z gmin objętej LSR, zaświadczenie powinno być wystawione nie wcześniej niż jeden miesiąc przed złożeniem wnio</w:t>
              </w:r>
            </w:ins>
            <w:ins w:id="54" w:author="Katarzyna Kozłowska" w:date="2021-06-21T12:32:00Z">
              <w:r>
                <w:rPr>
                  <w:rFonts w:ascii="Times New Roman" w:hAnsi="Times New Roman" w:cs="Times New Roman"/>
                </w:rPr>
                <w:t xml:space="preserve">sku w LGD. </w:t>
              </w:r>
            </w:ins>
          </w:p>
        </w:tc>
        <w:tc>
          <w:tcPr>
            <w:tcW w:w="0" w:type="auto"/>
          </w:tcPr>
          <w:p w14:paraId="4E6B756B" w14:textId="61A8031E" w:rsidR="00367629" w:rsidRPr="0097086F" w:rsidDel="00E079A9" w:rsidRDefault="00FD00D5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5" w:author="Katarzyna Kozłowska" w:date="2021-06-21T12:30:00Z"/>
                <w:rFonts w:ascii="Times New Roman" w:hAnsi="Times New Roman" w:cs="Times New Roman"/>
              </w:rPr>
            </w:pPr>
            <w:del w:id="56" w:author="Katarzyna Kozłowska" w:date="2021-06-21T12:30:00Z">
              <w:r w:rsidRPr="0097086F" w:rsidDel="00E079A9">
                <w:rPr>
                  <w:rFonts w:ascii="Times New Roman" w:hAnsi="Times New Roman" w:cs="Times New Roman"/>
                </w:rPr>
                <w:delText xml:space="preserve">Samozatrudnienie </w:delText>
              </w:r>
              <w:r w:rsidR="00721C6F" w:rsidRPr="0097086F" w:rsidDel="00E079A9">
                <w:rPr>
                  <w:rFonts w:ascii="Times New Roman" w:hAnsi="Times New Roman" w:cs="Times New Roman"/>
                </w:rPr>
                <w:delText xml:space="preserve">+ </w:delText>
              </w:r>
              <w:r w:rsidR="001B6D6D" w:rsidRPr="0097086F" w:rsidDel="00E079A9">
                <w:rPr>
                  <w:rFonts w:ascii="Times New Roman" w:hAnsi="Times New Roman" w:cs="Times New Roman"/>
                </w:rPr>
                <w:delText>stworzenie co najmniej 1 miejsca pracy dla os. z grupy defaworyzowanej</w:delText>
              </w:r>
              <w:r w:rsidRPr="0097086F" w:rsidDel="00E079A9">
                <w:rPr>
                  <w:rFonts w:ascii="Times New Roman" w:hAnsi="Times New Roman" w:cs="Times New Roman"/>
                </w:rPr>
                <w:delText xml:space="preserve"> określonej w LSR</w:delText>
              </w:r>
              <w:r w:rsidR="001B6D6D" w:rsidRPr="0097086F" w:rsidDel="00E079A9">
                <w:rPr>
                  <w:rFonts w:ascii="Times New Roman" w:hAnsi="Times New Roman" w:cs="Times New Roman"/>
                </w:rPr>
                <w:delText xml:space="preserve"> </w:delText>
              </w:r>
              <w:r w:rsidRPr="0097086F" w:rsidDel="00E079A9">
                <w:rPr>
                  <w:rFonts w:ascii="Times New Roman" w:hAnsi="Times New Roman" w:cs="Times New Roman"/>
                </w:rPr>
                <w:delText>-</w:delText>
              </w:r>
              <w:r w:rsidR="00061C9B" w:rsidRPr="0097086F" w:rsidDel="00E079A9">
                <w:rPr>
                  <w:rFonts w:ascii="Times New Roman" w:hAnsi="Times New Roman" w:cs="Times New Roman"/>
                </w:rPr>
                <w:delText xml:space="preserve"> 8 pkt </w:delText>
              </w:r>
            </w:del>
          </w:p>
          <w:p w14:paraId="0B84777F" w14:textId="0A66963E" w:rsidR="00114D96" w:rsidRPr="0097086F" w:rsidDel="00E079A9" w:rsidRDefault="00FD00D5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7" w:author="Katarzyna Kozłowska" w:date="2021-06-21T12:30:00Z"/>
                <w:rFonts w:ascii="Times New Roman" w:hAnsi="Times New Roman" w:cs="Times New Roman"/>
              </w:rPr>
            </w:pPr>
            <w:del w:id="58" w:author="Katarzyna Kozłowska" w:date="2021-06-21T12:30:00Z">
              <w:r w:rsidRPr="0097086F" w:rsidDel="00E079A9">
                <w:rPr>
                  <w:rFonts w:ascii="Times New Roman" w:hAnsi="Times New Roman" w:cs="Times New Roman"/>
                </w:rPr>
                <w:delText xml:space="preserve">Samozatrudnienie </w:delText>
              </w:r>
              <w:r w:rsidR="00721C6F" w:rsidRPr="0097086F" w:rsidDel="00E079A9">
                <w:rPr>
                  <w:rFonts w:ascii="Times New Roman" w:hAnsi="Times New Roman" w:cs="Times New Roman"/>
                </w:rPr>
                <w:delText>+ co najmniej</w:delText>
              </w:r>
              <w:r w:rsidR="00114D96" w:rsidRPr="0097086F" w:rsidDel="00E079A9">
                <w:rPr>
                  <w:rFonts w:ascii="Times New Roman" w:hAnsi="Times New Roman" w:cs="Times New Roman"/>
                </w:rPr>
                <w:delText xml:space="preserve"> jedno miejsce pracy </w:delText>
              </w:r>
              <w:r w:rsidRPr="0097086F" w:rsidDel="00E079A9">
                <w:rPr>
                  <w:rFonts w:ascii="Times New Roman" w:hAnsi="Times New Roman" w:cs="Times New Roman"/>
                </w:rPr>
                <w:delText>-</w:delText>
              </w:r>
              <w:r w:rsidR="00114D96" w:rsidRPr="0097086F" w:rsidDel="00E079A9">
                <w:rPr>
                  <w:rFonts w:ascii="Times New Roman" w:hAnsi="Times New Roman" w:cs="Times New Roman"/>
                </w:rPr>
                <w:delText xml:space="preserve"> 6 pkt. </w:delText>
              </w:r>
            </w:del>
          </w:p>
          <w:p w14:paraId="465F2690" w14:textId="77777777" w:rsidR="008872A8" w:rsidRDefault="00242939" w:rsidP="00371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9" w:author="Katarzyna Kozłowska" w:date="2021-06-21T12:32:00Z"/>
                <w:rFonts w:ascii="Times New Roman" w:hAnsi="Times New Roman" w:cs="Times New Roman"/>
              </w:rPr>
            </w:pPr>
            <w:del w:id="60" w:author="Katarzyna Kozłowska" w:date="2021-06-21T12:30:00Z">
              <w:r w:rsidRPr="0097086F" w:rsidDel="00E079A9">
                <w:rPr>
                  <w:rFonts w:ascii="Times New Roman" w:hAnsi="Times New Roman" w:cs="Times New Roman"/>
                </w:rPr>
                <w:delText>Tylko samozatrudnienie -</w:delText>
              </w:r>
              <w:r w:rsidR="00114D96" w:rsidRPr="0097086F" w:rsidDel="00E079A9">
                <w:rPr>
                  <w:rFonts w:ascii="Times New Roman" w:hAnsi="Times New Roman" w:cs="Times New Roman"/>
                </w:rPr>
                <w:delText xml:space="preserve"> </w:delText>
              </w:r>
              <w:r w:rsidR="00371000" w:rsidRPr="0097086F" w:rsidDel="00E079A9">
                <w:rPr>
                  <w:rFonts w:ascii="Times New Roman" w:hAnsi="Times New Roman" w:cs="Times New Roman"/>
                </w:rPr>
                <w:delText>2</w:delText>
              </w:r>
              <w:r w:rsidR="00114D96" w:rsidRPr="0097086F" w:rsidDel="00E079A9">
                <w:rPr>
                  <w:rFonts w:ascii="Times New Roman" w:hAnsi="Times New Roman" w:cs="Times New Roman"/>
                </w:rPr>
                <w:delText xml:space="preserve"> pkt. </w:delText>
              </w:r>
            </w:del>
            <w:r w:rsidR="00565633" w:rsidRPr="0097086F">
              <w:rPr>
                <w:rFonts w:ascii="Times New Roman" w:hAnsi="Times New Roman" w:cs="Times New Roman"/>
              </w:rPr>
              <w:t xml:space="preserve"> </w:t>
            </w:r>
          </w:p>
          <w:p w14:paraId="090762FF" w14:textId="77777777" w:rsidR="00E079A9" w:rsidRDefault="00E079A9" w:rsidP="00371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1" w:author="Katarzyna Kozłowska" w:date="2021-06-21T12:33:00Z"/>
                <w:rFonts w:ascii="Times New Roman" w:hAnsi="Times New Roman" w:cs="Times New Roman"/>
              </w:rPr>
            </w:pPr>
            <w:bookmarkStart w:id="62" w:name="_Hlk75172117"/>
            <w:ins w:id="63" w:author="Katarzyna Kozłowska" w:date="2021-06-21T12:32:00Z">
              <w:r>
                <w:rPr>
                  <w:rFonts w:ascii="Times New Roman" w:hAnsi="Times New Roman" w:cs="Times New Roman"/>
                </w:rPr>
                <w:t>Wnioskodawca jest nieprzerwanie zameldowany na obszarze objętym LSR przez okres</w:t>
              </w:r>
              <w:bookmarkEnd w:id="62"/>
              <w:r>
                <w:rPr>
                  <w:rFonts w:ascii="Times New Roman" w:hAnsi="Times New Roman" w:cs="Times New Roman"/>
                </w:rPr>
                <w:t xml:space="preserve"> nie kr</w:t>
              </w:r>
            </w:ins>
            <w:ins w:id="64" w:author="Katarzyna Kozłowska" w:date="2021-06-21T12:33:00Z">
              <w:r>
                <w:rPr>
                  <w:rFonts w:ascii="Times New Roman" w:hAnsi="Times New Roman" w:cs="Times New Roman"/>
                </w:rPr>
                <w:t>ótszy niż jeden rok liczony wstecz od daty złożenia wniosku w LGD – 0 pkt,</w:t>
              </w:r>
            </w:ins>
          </w:p>
          <w:p w14:paraId="5BDFBDA4" w14:textId="77777777" w:rsidR="003D1E08" w:rsidRDefault="003D1E08" w:rsidP="00371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5" w:author="Katarzyna Kozłowska" w:date="2021-06-21T12:35:00Z"/>
                <w:rFonts w:ascii="Times New Roman" w:hAnsi="Times New Roman" w:cs="Times New Roman"/>
              </w:rPr>
            </w:pPr>
            <w:ins w:id="66" w:author="Katarzyna Kozłowska" w:date="2021-06-21T12:34:00Z">
              <w:r w:rsidRPr="003D1E08">
                <w:rPr>
                  <w:rFonts w:ascii="Times New Roman" w:hAnsi="Times New Roman" w:cs="Times New Roman"/>
                </w:rPr>
                <w:t>Wnioskodawca jest nieprzerwanie zameldowany na obszarze objętym LSR przez okres</w:t>
              </w:r>
              <w:r>
                <w:rPr>
                  <w:rFonts w:ascii="Times New Roman" w:hAnsi="Times New Roman" w:cs="Times New Roman"/>
                </w:rPr>
                <w:t xml:space="preserve"> min. jednego roku i nie dłużej niż 2 lata liczone wstecz od daty złożenia wniosku w LGD – 4 pkt</w:t>
              </w:r>
            </w:ins>
            <w:ins w:id="67" w:author="Katarzyna Kozłowska" w:date="2021-06-21T12:35:00Z">
              <w:r>
                <w:rPr>
                  <w:rFonts w:ascii="Times New Roman" w:hAnsi="Times New Roman" w:cs="Times New Roman"/>
                </w:rPr>
                <w:t>,</w:t>
              </w:r>
            </w:ins>
          </w:p>
          <w:p w14:paraId="73E8ECA5" w14:textId="48E16858" w:rsidR="003D1E08" w:rsidRPr="0097086F" w:rsidRDefault="003D1E08" w:rsidP="00371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ins w:id="68" w:author="Katarzyna Kozłowska" w:date="2021-06-21T12:35:00Z">
              <w:r>
                <w:rPr>
                  <w:rFonts w:ascii="Times New Roman" w:hAnsi="Times New Roman" w:cs="Times New Roman"/>
                </w:rPr>
                <w:t>Wnioskodawca jest nieprzerwanie zameldowany na obszarze objętym LSR przez okres powyżej 2 lat liczony wstecz od daty złożenia wniosku</w:t>
              </w:r>
            </w:ins>
            <w:ins w:id="69" w:author="Katarzyna Kozłowska" w:date="2021-06-21T12:36:00Z">
              <w:r>
                <w:rPr>
                  <w:rFonts w:ascii="Times New Roman" w:hAnsi="Times New Roman" w:cs="Times New Roman"/>
                </w:rPr>
                <w:t xml:space="preserve"> w LGD – 8 pkt.</w:t>
              </w:r>
            </w:ins>
          </w:p>
        </w:tc>
        <w:tc>
          <w:tcPr>
            <w:tcW w:w="0" w:type="auto"/>
          </w:tcPr>
          <w:p w14:paraId="49CB67E8" w14:textId="54A4EEE7" w:rsidR="008872A8" w:rsidRPr="0097086F" w:rsidDel="00E079A9" w:rsidRDefault="001B6D6D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0" w:author="Katarzyna Kozłowska" w:date="2021-06-21T12:30:00Z"/>
                <w:rFonts w:ascii="Times New Roman" w:hAnsi="Times New Roman" w:cs="Times New Roman"/>
              </w:rPr>
            </w:pPr>
            <w:del w:id="71" w:author="Katarzyna Kozłowska" w:date="2021-06-21T12:30:00Z">
              <w:r w:rsidRPr="0097086F" w:rsidDel="00E079A9">
                <w:rPr>
                  <w:rFonts w:ascii="Times New Roman" w:hAnsi="Times New Roman" w:cs="Times New Roman"/>
                </w:rPr>
                <w:delText xml:space="preserve">Wsparcie dla os. z grup defaworyzowanych </w:delText>
              </w:r>
              <w:r w:rsidR="00061C9B" w:rsidRPr="0097086F" w:rsidDel="00E079A9">
                <w:rPr>
                  <w:rFonts w:ascii="Times New Roman" w:hAnsi="Times New Roman" w:cs="Times New Roman"/>
                </w:rPr>
                <w:delText xml:space="preserve"> </w:delText>
              </w:r>
            </w:del>
          </w:p>
          <w:p w14:paraId="0D912EAA" w14:textId="77777777" w:rsidR="00367629" w:rsidRDefault="00367629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72" w:author="Katarzyna Kozłowska" w:date="2021-06-21T12:36:00Z"/>
                <w:rFonts w:ascii="Times New Roman" w:hAnsi="Times New Roman" w:cs="Times New Roman"/>
              </w:rPr>
            </w:pPr>
            <w:del w:id="73" w:author="Katarzyna Kozłowska" w:date="2021-06-21T12:30:00Z">
              <w:r w:rsidRPr="0097086F" w:rsidDel="00E079A9">
                <w:rPr>
                  <w:rFonts w:ascii="Times New Roman" w:hAnsi="Times New Roman" w:cs="Times New Roman"/>
                </w:rPr>
                <w:delText>Brak minimum punktowego</w:delText>
              </w:r>
            </w:del>
            <w:r w:rsidRPr="0097086F">
              <w:rPr>
                <w:rFonts w:ascii="Times New Roman" w:hAnsi="Times New Roman" w:cs="Times New Roman"/>
              </w:rPr>
              <w:t xml:space="preserve"> </w:t>
            </w:r>
          </w:p>
          <w:p w14:paraId="1B5E13C3" w14:textId="1B20E09C" w:rsidR="003D1E08" w:rsidRPr="0097086F" w:rsidRDefault="003D1E08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ins w:id="74" w:author="Katarzyna Kozłowska" w:date="2021-06-21T12:36:00Z">
              <w:r>
                <w:rPr>
                  <w:rFonts w:ascii="Times New Roman" w:hAnsi="Times New Roman" w:cs="Times New Roman"/>
                </w:rPr>
                <w:t xml:space="preserve">Brak minimum punktowego </w:t>
              </w:r>
            </w:ins>
          </w:p>
        </w:tc>
      </w:tr>
      <w:tr w:rsidR="009B741E" w:rsidRPr="0097086F" w14:paraId="511868E8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9555B0" w14:textId="77777777" w:rsidR="008872A8" w:rsidRPr="0097086F" w:rsidRDefault="008872A8" w:rsidP="008872A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0" w:type="auto"/>
          </w:tcPr>
          <w:p w14:paraId="23051E01" w14:textId="77777777" w:rsidR="008872A8" w:rsidRPr="0097086F" w:rsidRDefault="008872A8" w:rsidP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Wykorzystanie lokalnych zasobów </w:t>
            </w:r>
          </w:p>
        </w:tc>
        <w:tc>
          <w:tcPr>
            <w:tcW w:w="0" w:type="auto"/>
          </w:tcPr>
          <w:p w14:paraId="165CC769" w14:textId="70D1F3BB" w:rsidR="008872A8" w:rsidRPr="0097086F" w:rsidRDefault="00D54507" w:rsidP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Preferowane będą operacje</w:t>
            </w:r>
            <w:r w:rsidR="008E1A23" w:rsidRPr="0097086F">
              <w:rPr>
                <w:rFonts w:ascii="Times New Roman" w:hAnsi="Times New Roman" w:cs="Times New Roman"/>
              </w:rPr>
              <w:t xml:space="preserve"> realizowane z wykorzystaniem </w:t>
            </w:r>
            <w:r w:rsidR="001B6D6D" w:rsidRPr="0097086F">
              <w:rPr>
                <w:rFonts w:ascii="Times New Roman" w:hAnsi="Times New Roman" w:cs="Times New Roman"/>
              </w:rPr>
              <w:t>lokaln</w:t>
            </w:r>
            <w:r w:rsidR="008E1A23" w:rsidRPr="0097086F">
              <w:rPr>
                <w:rFonts w:ascii="Times New Roman" w:hAnsi="Times New Roman" w:cs="Times New Roman"/>
              </w:rPr>
              <w:t>ych</w:t>
            </w:r>
            <w:r w:rsidR="001B6D6D" w:rsidRPr="0097086F">
              <w:rPr>
                <w:rFonts w:ascii="Times New Roman" w:hAnsi="Times New Roman" w:cs="Times New Roman"/>
              </w:rPr>
              <w:t xml:space="preserve"> produkt</w:t>
            </w:r>
            <w:r w:rsidR="008E1A23" w:rsidRPr="0097086F">
              <w:rPr>
                <w:rFonts w:ascii="Times New Roman" w:hAnsi="Times New Roman" w:cs="Times New Roman"/>
              </w:rPr>
              <w:t>ów</w:t>
            </w:r>
            <w:r w:rsidR="001B6D6D" w:rsidRPr="0097086F">
              <w:rPr>
                <w:rFonts w:ascii="Times New Roman" w:hAnsi="Times New Roman" w:cs="Times New Roman"/>
              </w:rPr>
              <w:t xml:space="preserve"> roln</w:t>
            </w:r>
            <w:r w:rsidR="008E1A23" w:rsidRPr="0097086F">
              <w:rPr>
                <w:rFonts w:ascii="Times New Roman" w:hAnsi="Times New Roman" w:cs="Times New Roman"/>
              </w:rPr>
              <w:t>ych</w:t>
            </w:r>
            <w:r w:rsidR="001B6D6D" w:rsidRPr="0097086F">
              <w:rPr>
                <w:rFonts w:ascii="Times New Roman" w:hAnsi="Times New Roman" w:cs="Times New Roman"/>
              </w:rPr>
              <w:t xml:space="preserve"> i </w:t>
            </w:r>
            <w:r w:rsidR="001B6D6D" w:rsidRPr="0097086F">
              <w:rPr>
                <w:rFonts w:ascii="Times New Roman" w:hAnsi="Times New Roman" w:cs="Times New Roman"/>
              </w:rPr>
              <w:lastRenderedPageBreak/>
              <w:t>lokaln</w:t>
            </w:r>
            <w:r w:rsidR="008E1A23" w:rsidRPr="0097086F">
              <w:rPr>
                <w:rFonts w:ascii="Times New Roman" w:hAnsi="Times New Roman" w:cs="Times New Roman"/>
              </w:rPr>
              <w:t>ych</w:t>
            </w:r>
            <w:r w:rsidR="001B6D6D" w:rsidRPr="0097086F">
              <w:rPr>
                <w:rFonts w:ascii="Times New Roman" w:hAnsi="Times New Roman" w:cs="Times New Roman"/>
              </w:rPr>
              <w:t xml:space="preserve"> zas</w:t>
            </w:r>
            <w:r w:rsidR="008E1A23" w:rsidRPr="0097086F">
              <w:rPr>
                <w:rFonts w:ascii="Times New Roman" w:hAnsi="Times New Roman" w:cs="Times New Roman"/>
              </w:rPr>
              <w:t>obów</w:t>
            </w:r>
            <w:r w:rsidR="001B6D6D" w:rsidRPr="0097086F">
              <w:rPr>
                <w:rFonts w:ascii="Times New Roman" w:hAnsi="Times New Roman" w:cs="Times New Roman"/>
              </w:rPr>
              <w:t xml:space="preserve"> </w:t>
            </w:r>
            <w:r w:rsidR="00E25D76" w:rsidRPr="0097086F">
              <w:rPr>
                <w:rFonts w:ascii="Times New Roman" w:hAnsi="Times New Roman" w:cs="Times New Roman"/>
              </w:rPr>
              <w:t>z obszaru LGD</w:t>
            </w:r>
            <w:r w:rsidR="00FD00D5" w:rsidRPr="0097086F">
              <w:rPr>
                <w:rFonts w:ascii="Times New Roman" w:hAnsi="Times New Roman" w:cs="Times New Roman"/>
              </w:rPr>
              <w:t xml:space="preserve"> </w:t>
            </w:r>
            <w:r w:rsidR="001B6D6D" w:rsidRPr="0097086F">
              <w:rPr>
                <w:rFonts w:ascii="Times New Roman" w:hAnsi="Times New Roman" w:cs="Times New Roman"/>
              </w:rPr>
              <w:t>rozumian</w:t>
            </w:r>
            <w:r w:rsidR="008E1A23" w:rsidRPr="0097086F">
              <w:rPr>
                <w:rFonts w:ascii="Times New Roman" w:hAnsi="Times New Roman" w:cs="Times New Roman"/>
              </w:rPr>
              <w:t>ych</w:t>
            </w:r>
            <w:r w:rsidR="001B6D6D" w:rsidRPr="0097086F">
              <w:rPr>
                <w:rFonts w:ascii="Times New Roman" w:hAnsi="Times New Roman" w:cs="Times New Roman"/>
              </w:rPr>
              <w:t xml:space="preserve"> jako:</w:t>
            </w:r>
            <w:r w:rsidR="00367629" w:rsidRPr="0097086F">
              <w:rPr>
                <w:rFonts w:ascii="Times New Roman" w:hAnsi="Times New Roman" w:cs="Times New Roman"/>
              </w:rPr>
              <w:t xml:space="preserve"> surowce, produkty lokalne i usługi specyficzne dla obszaru, walory naturalne, przyrodnicze, krajobrazowe, (np. zbiorniki wodne, ścieżki przyrodnicze, szlaki turystyczne, wyrobiska itp.)</w:t>
            </w:r>
            <w:r w:rsidR="008B32BE" w:rsidRPr="0097086F">
              <w:rPr>
                <w:rFonts w:ascii="Times New Roman" w:hAnsi="Times New Roman" w:cs="Times New Roman"/>
              </w:rPr>
              <w:t xml:space="preserve">, </w:t>
            </w:r>
            <w:r w:rsidR="006D4129" w:rsidRPr="0097086F">
              <w:rPr>
                <w:rFonts w:ascii="Times New Roman" w:hAnsi="Times New Roman" w:cs="Times New Roman"/>
              </w:rPr>
              <w:t>zasoby ludzkie i instytucjonalne</w:t>
            </w:r>
            <w:r w:rsidR="00242939" w:rsidRPr="0097086F">
              <w:rPr>
                <w:rFonts w:ascii="Times New Roman" w:hAnsi="Times New Roman" w:cs="Times New Roman"/>
              </w:rPr>
              <w:t xml:space="preserve"> (rozumiane jako potencjał drzemiący w ludziach i instytucjach lokalnych np. wiedza, doświadczenie, kompetencje, specyficzne umiejętności, osiągnięcia, predyspozycje itp.)</w:t>
            </w:r>
            <w:r w:rsidR="00FD00D5" w:rsidRPr="0097086F">
              <w:rPr>
                <w:rFonts w:ascii="Times New Roman" w:hAnsi="Times New Roman" w:cs="Times New Roman"/>
              </w:rPr>
              <w:t xml:space="preserve">. </w:t>
            </w:r>
            <w:r w:rsidR="006D4129" w:rsidRPr="0097086F">
              <w:rPr>
                <w:rFonts w:ascii="Times New Roman" w:hAnsi="Times New Roman" w:cs="Times New Roman"/>
              </w:rPr>
              <w:t xml:space="preserve"> </w:t>
            </w:r>
          </w:p>
          <w:p w14:paraId="005ABFB8" w14:textId="017AC104" w:rsidR="00061C9B" w:rsidRPr="0097086F" w:rsidRDefault="00061C9B" w:rsidP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Weryfikacja na podstawie zapisów</w:t>
            </w:r>
            <w:r w:rsidR="00242939" w:rsidRPr="0097086F">
              <w:rPr>
                <w:rFonts w:ascii="Times New Roman" w:hAnsi="Times New Roman" w:cs="Times New Roman"/>
              </w:rPr>
              <w:t xml:space="preserve"> w </w:t>
            </w:r>
            <w:r w:rsidR="00FD00D5" w:rsidRPr="0097086F">
              <w:rPr>
                <w:rFonts w:ascii="Times New Roman" w:hAnsi="Times New Roman" w:cs="Times New Roman"/>
              </w:rPr>
              <w:t>uzasadnieniu spełnienia lokalnych kryteriów wyboru,</w:t>
            </w:r>
            <w:r w:rsidRPr="0097086F">
              <w:rPr>
                <w:rFonts w:ascii="Times New Roman" w:hAnsi="Times New Roman" w:cs="Times New Roman"/>
              </w:rPr>
              <w:t xml:space="preserve"> wniosku</w:t>
            </w:r>
            <w:r w:rsidR="00FD00D5" w:rsidRPr="0097086F">
              <w:rPr>
                <w:rFonts w:ascii="Times New Roman" w:hAnsi="Times New Roman" w:cs="Times New Roman"/>
              </w:rPr>
              <w:t xml:space="preserve"> i załączników.</w:t>
            </w:r>
            <w:r w:rsidRPr="0097086F">
              <w:rPr>
                <w:rFonts w:ascii="Times New Roman" w:hAnsi="Times New Roman" w:cs="Times New Roman"/>
              </w:rPr>
              <w:t xml:space="preserve"> </w:t>
            </w:r>
            <w:r w:rsidR="00FD00D5" w:rsidRPr="0097086F">
              <w:rPr>
                <w:rFonts w:ascii="Times New Roman" w:hAnsi="Times New Roman" w:cs="Times New Roman"/>
              </w:rPr>
              <w:t>P</w:t>
            </w:r>
            <w:r w:rsidRPr="0097086F">
              <w:rPr>
                <w:rFonts w:ascii="Times New Roman" w:hAnsi="Times New Roman" w:cs="Times New Roman"/>
              </w:rPr>
              <w:t>rzyznanie punktów w tym kryterium będzie możliwe jeżeli wnioskodawca szczegółowo opisze i wyjaśni na czym będzie polegało wykorzystanie</w:t>
            </w:r>
            <w:r w:rsidR="001B6D6D" w:rsidRPr="0097086F">
              <w:rPr>
                <w:rFonts w:ascii="Times New Roman" w:hAnsi="Times New Roman" w:cs="Times New Roman"/>
              </w:rPr>
              <w:t xml:space="preserve"> produktów rolnych lub</w:t>
            </w:r>
            <w:r w:rsidRPr="0097086F">
              <w:rPr>
                <w:rFonts w:ascii="Times New Roman" w:hAnsi="Times New Roman" w:cs="Times New Roman"/>
              </w:rPr>
              <w:t xml:space="preserve"> lokalnych zasobów</w:t>
            </w:r>
            <w:r w:rsidR="005F1C5B" w:rsidRPr="0097086F">
              <w:rPr>
                <w:rFonts w:ascii="Times New Roman" w:hAnsi="Times New Roman" w:cs="Times New Roman"/>
              </w:rPr>
              <w:t>.</w:t>
            </w:r>
            <w:r w:rsidRPr="009708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3479AEA4" w14:textId="5BF36B1C" w:rsidR="005F1C5B" w:rsidRPr="0097086F" w:rsidRDefault="005F1C5B" w:rsidP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 xml:space="preserve">Podstawę działalności stanowią lokalne produkty rolne </w:t>
            </w:r>
            <w:r w:rsidR="008E1A23" w:rsidRPr="0097086F">
              <w:rPr>
                <w:rFonts w:ascii="Times New Roman" w:hAnsi="Times New Roman" w:cs="Times New Roman"/>
              </w:rPr>
              <w:t>-</w:t>
            </w:r>
            <w:r w:rsidRPr="0097086F">
              <w:rPr>
                <w:rFonts w:ascii="Times New Roman" w:hAnsi="Times New Roman" w:cs="Times New Roman"/>
              </w:rPr>
              <w:t xml:space="preserve"> 8 pkt.</w:t>
            </w:r>
          </w:p>
          <w:p w14:paraId="3B2D9748" w14:textId="77777777" w:rsidR="008872A8" w:rsidRPr="0097086F" w:rsidRDefault="008872A8" w:rsidP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F1174E1" w14:textId="77777777" w:rsidR="005F1C5B" w:rsidRPr="0097086F" w:rsidRDefault="005F1C5B" w:rsidP="005F1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Działalność z wykorzystaniem</w:t>
            </w:r>
            <w:r w:rsidR="001B6D6D" w:rsidRPr="0097086F">
              <w:rPr>
                <w:rFonts w:ascii="Times New Roman" w:hAnsi="Times New Roman" w:cs="Times New Roman"/>
              </w:rPr>
              <w:t xml:space="preserve"> zasobów lokalnych </w:t>
            </w:r>
            <w:r w:rsidRPr="0097086F">
              <w:rPr>
                <w:rFonts w:ascii="Times New Roman" w:hAnsi="Times New Roman" w:cs="Times New Roman"/>
              </w:rPr>
              <w:t xml:space="preserve">– 6 pkt.  </w:t>
            </w:r>
          </w:p>
          <w:p w14:paraId="3BBDBFC5" w14:textId="77777777" w:rsidR="005F1C5B" w:rsidRPr="0097086F" w:rsidRDefault="005F1C5B" w:rsidP="005F1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972AED9" w14:textId="2460F13B" w:rsidR="005F1C5B" w:rsidRPr="0097086F" w:rsidRDefault="005F1C5B" w:rsidP="005F1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Działalność z wykorzystaniem innych uwarunkowań lokalnych</w:t>
            </w:r>
            <w:r w:rsidR="001B6D6D" w:rsidRPr="0097086F">
              <w:rPr>
                <w:rFonts w:ascii="Times New Roman" w:hAnsi="Times New Roman" w:cs="Times New Roman"/>
              </w:rPr>
              <w:t xml:space="preserve"> </w:t>
            </w:r>
            <w:r w:rsidR="00FD00D5" w:rsidRPr="0097086F">
              <w:rPr>
                <w:rFonts w:ascii="Times New Roman" w:hAnsi="Times New Roman" w:cs="Times New Roman"/>
              </w:rPr>
              <w:t>-</w:t>
            </w:r>
            <w:r w:rsidRPr="0097086F">
              <w:rPr>
                <w:rFonts w:ascii="Times New Roman" w:hAnsi="Times New Roman" w:cs="Times New Roman"/>
              </w:rPr>
              <w:t xml:space="preserve"> 4 pkt. </w:t>
            </w:r>
          </w:p>
          <w:p w14:paraId="3FAAA335" w14:textId="77777777" w:rsidR="005F1C5B" w:rsidRPr="0097086F" w:rsidRDefault="005F1C5B" w:rsidP="005F1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0440325" w14:textId="77777777" w:rsidR="005F1C5B" w:rsidRPr="0097086F" w:rsidRDefault="005F1C5B" w:rsidP="005F1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Brak wykorzystania lokalnych zasobów -  0 pkt. </w:t>
            </w:r>
          </w:p>
        </w:tc>
        <w:tc>
          <w:tcPr>
            <w:tcW w:w="0" w:type="auto"/>
          </w:tcPr>
          <w:p w14:paraId="1C396295" w14:textId="220834C7" w:rsidR="008872A8" w:rsidRPr="0097086F" w:rsidRDefault="00FD00D5" w:rsidP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>P</w:t>
            </w:r>
            <w:r w:rsidR="005F1C5B" w:rsidRPr="0097086F">
              <w:rPr>
                <w:rFonts w:ascii="Times New Roman" w:hAnsi="Times New Roman" w:cs="Times New Roman"/>
              </w:rPr>
              <w:t xml:space="preserve">unkty w </w:t>
            </w:r>
            <w:r w:rsidR="00D75034" w:rsidRPr="0097086F">
              <w:rPr>
                <w:rFonts w:ascii="Times New Roman" w:hAnsi="Times New Roman" w:cs="Times New Roman"/>
              </w:rPr>
              <w:t>tym kryterium</w:t>
            </w:r>
            <w:r w:rsidR="00D91CCE" w:rsidRPr="0097086F">
              <w:rPr>
                <w:rFonts w:ascii="Times New Roman" w:hAnsi="Times New Roman" w:cs="Times New Roman"/>
              </w:rPr>
              <w:t xml:space="preserve"> nie</w:t>
            </w:r>
            <w:r w:rsidR="00D75034" w:rsidRPr="0097086F">
              <w:rPr>
                <w:rFonts w:ascii="Times New Roman" w:hAnsi="Times New Roman" w:cs="Times New Roman"/>
              </w:rPr>
              <w:t xml:space="preserve"> mogą się sumować, przyznaje się ocenę </w:t>
            </w:r>
            <w:r w:rsidR="00D75034" w:rsidRPr="0097086F">
              <w:rPr>
                <w:rFonts w:ascii="Times New Roman" w:hAnsi="Times New Roman" w:cs="Times New Roman"/>
              </w:rPr>
              <w:lastRenderedPageBreak/>
              <w:t xml:space="preserve">korzystniejszą dla wnioskodawcy jeżeli spełnia kilka warunków. </w:t>
            </w:r>
          </w:p>
          <w:p w14:paraId="6087B42F" w14:textId="77777777" w:rsidR="00367629" w:rsidRPr="0097086F" w:rsidRDefault="00367629" w:rsidP="0088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Brak minimum punktowego</w:t>
            </w:r>
          </w:p>
        </w:tc>
      </w:tr>
      <w:tr w:rsidR="009C3006" w:rsidRPr="0097086F" w14:paraId="20DAEA2F" w14:textId="77777777" w:rsidTr="00B579E5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7D7375" w14:textId="77777777" w:rsidR="008872A8" w:rsidRPr="0097086F" w:rsidRDefault="00F92787" w:rsidP="008872A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7</w:t>
            </w:r>
            <w:r w:rsidR="008872A8" w:rsidRPr="0097086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</w:tcPr>
          <w:p w14:paraId="57C32DEA" w14:textId="77777777" w:rsidR="008872A8" w:rsidRPr="0097086F" w:rsidRDefault="008872A8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Innowacyjny </w:t>
            </w:r>
            <w:r w:rsidR="00BE7333" w:rsidRPr="0097086F">
              <w:rPr>
                <w:rFonts w:ascii="Times New Roman" w:hAnsi="Times New Roman" w:cs="Times New Roman"/>
              </w:rPr>
              <w:t xml:space="preserve">   </w:t>
            </w:r>
            <w:r w:rsidRPr="0097086F">
              <w:rPr>
                <w:rFonts w:ascii="Times New Roman" w:hAnsi="Times New Roman" w:cs="Times New Roman"/>
              </w:rPr>
              <w:t>charakter operacji</w:t>
            </w:r>
          </w:p>
        </w:tc>
        <w:tc>
          <w:tcPr>
            <w:tcW w:w="0" w:type="auto"/>
          </w:tcPr>
          <w:p w14:paraId="75C53EC0" w14:textId="77777777" w:rsidR="00114D96" w:rsidRPr="0097086F" w:rsidRDefault="00721C6F" w:rsidP="00114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Innowacyjność operacji może </w:t>
            </w:r>
            <w:r w:rsidR="00114D96"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polegać na: </w:t>
            </w:r>
          </w:p>
          <w:p w14:paraId="2B05364D" w14:textId="5033ABBA" w:rsidR="00114D96" w:rsidRPr="0097086F" w:rsidRDefault="00114D96" w:rsidP="00114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a) wytworzeniu nowej usługi lub </w:t>
            </w:r>
            <w:r w:rsidR="00242939" w:rsidRPr="0097086F">
              <w:rPr>
                <w:rFonts w:ascii="Times New Roman" w:eastAsia="Times New Roman" w:hAnsi="Times New Roman" w:cs="Times New Roman"/>
                <w:lang w:eastAsia="pl-PL"/>
              </w:rPr>
              <w:t>produktu (w </w:t>
            </w: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>tym turystycznego), dotychczas nieoferowanego/produkowanego na obszarze</w:t>
            </w:r>
            <w:r w:rsidR="00785EFF"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 gminy/LSR/województwa </w:t>
            </w: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200E6D7" w14:textId="77777777" w:rsidR="00785EFF" w:rsidRPr="0097086F" w:rsidRDefault="00114D96" w:rsidP="00114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b) zastosowaniu nowych sposobów organizacji lub zarządzania, wcześniej niestosowanych na obszarze </w:t>
            </w:r>
            <w:r w:rsidR="00785EFF"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gminy/LSR/województwa  </w:t>
            </w:r>
          </w:p>
          <w:p w14:paraId="77A488CA" w14:textId="77777777" w:rsidR="00114D96" w:rsidRPr="0097086F" w:rsidRDefault="00114D96" w:rsidP="00114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>c) zrealizowaniu inwestycji, jakiej dotychczas nie</w:t>
            </w:r>
            <w:r w:rsidR="00721C6F"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było </w:t>
            </w:r>
            <w:r w:rsidR="00721C6F"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na obszarze </w:t>
            </w:r>
            <w:r w:rsidR="00785EFF"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gminy/LSR/województwa  </w:t>
            </w:r>
          </w:p>
          <w:p w14:paraId="7E20A08C" w14:textId="31CF7905" w:rsidR="00114D96" w:rsidRPr="0097086F" w:rsidRDefault="00114D96" w:rsidP="00114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d) nowatorskim wykorzystaniu lokalnych zasobów również kulturowych i historycznych oraz surowców, </w:t>
            </w:r>
            <w:r w:rsidR="00242939" w:rsidRPr="0097086F">
              <w:rPr>
                <w:rFonts w:ascii="Times New Roman" w:eastAsia="Times New Roman" w:hAnsi="Times New Roman" w:cs="Times New Roman"/>
                <w:lang w:eastAsia="pl-PL"/>
              </w:rPr>
              <w:t>wcześniej nie</w:t>
            </w: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>stoso</w:t>
            </w:r>
            <w:r w:rsidR="00721C6F"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wanych na obszarze </w:t>
            </w:r>
            <w:r w:rsidR="00785EFF"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gminy/LSR/województwa  </w:t>
            </w:r>
          </w:p>
          <w:p w14:paraId="44BC12AB" w14:textId="77777777" w:rsidR="00114D96" w:rsidRPr="0097086F" w:rsidRDefault="00721C6F" w:rsidP="00114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e) nowym sposobie </w:t>
            </w:r>
            <w:r w:rsidR="00114D96"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zaangażowania lokalnej </w:t>
            </w:r>
          </w:p>
          <w:p w14:paraId="7E25150A" w14:textId="77777777" w:rsidR="00114D96" w:rsidRPr="0097086F" w:rsidRDefault="00114D96" w:rsidP="00114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>społeczności w proces rozwoju,</w:t>
            </w:r>
          </w:p>
          <w:p w14:paraId="2E11963F" w14:textId="5220EA9A" w:rsidR="00114D96" w:rsidRPr="0097086F" w:rsidRDefault="00114D96" w:rsidP="00114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f) aktywizacji grup i środowisk lokalnych, dotychczas pozostających poza głównym nurtem procesu rozwoju, </w:t>
            </w:r>
          </w:p>
          <w:p w14:paraId="73BDAD73" w14:textId="77777777" w:rsidR="00114D96" w:rsidRPr="0097086F" w:rsidRDefault="00114D96" w:rsidP="00114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g) wykorzystaniu nowoczesnych technik informacyjno</w:t>
            </w:r>
            <w:r w:rsidR="00721C6F" w:rsidRPr="0097086F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>komunikacyjnych.</w:t>
            </w:r>
          </w:p>
          <w:p w14:paraId="56852D2B" w14:textId="41532688" w:rsidR="008872A8" w:rsidRPr="0097086F" w:rsidRDefault="00114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Przyznanie punktów w </w:t>
            </w:r>
            <w:r w:rsidR="008C41A0" w:rsidRPr="0097086F">
              <w:rPr>
                <w:rFonts w:ascii="Times New Roman" w:eastAsia="Times New Roman" w:hAnsi="Times New Roman" w:cs="Times New Roman"/>
                <w:lang w:eastAsia="pl-PL"/>
              </w:rPr>
              <w:t>tym kryterium</w:t>
            </w: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 możliwe jest jed</w:t>
            </w:r>
            <w:r w:rsidR="00367629" w:rsidRPr="0097086F">
              <w:rPr>
                <w:rFonts w:ascii="Times New Roman" w:eastAsia="Times New Roman" w:hAnsi="Times New Roman" w:cs="Times New Roman"/>
                <w:lang w:eastAsia="pl-PL"/>
              </w:rPr>
              <w:t>ynie w przypadku podania przez w</w:t>
            </w: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>nioskodawcę informacji na jakiej podstawie stwierdził skalę innowacyjności swojego projektu.</w:t>
            </w:r>
            <w:r w:rsidR="008C41A0"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E1A23"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W przypadku braku tej informacji punkty w tym kryterium nie zostaną przyznane. </w:t>
            </w:r>
          </w:p>
        </w:tc>
        <w:tc>
          <w:tcPr>
            <w:tcW w:w="0" w:type="auto"/>
          </w:tcPr>
          <w:p w14:paraId="4E229E2A" w14:textId="5528FC2C" w:rsidR="008872A8" w:rsidRPr="0097086F" w:rsidRDefault="00721C6F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>Operacja jest innowacyjna w</w:t>
            </w:r>
            <w:r w:rsidR="00242939" w:rsidRPr="0097086F">
              <w:rPr>
                <w:rFonts w:ascii="Times New Roman" w:hAnsi="Times New Roman" w:cs="Times New Roman"/>
              </w:rPr>
              <w:t xml:space="preserve"> skali województwa lubelskiego -</w:t>
            </w:r>
            <w:r w:rsidRPr="0097086F">
              <w:rPr>
                <w:rFonts w:ascii="Times New Roman" w:hAnsi="Times New Roman" w:cs="Times New Roman"/>
              </w:rPr>
              <w:t xml:space="preserve"> 8 pkt</w:t>
            </w:r>
          </w:p>
          <w:p w14:paraId="211A9F68" w14:textId="79F640BC" w:rsidR="00721C6F" w:rsidRPr="0097086F" w:rsidRDefault="00721C6F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Operacja jest i</w:t>
            </w:r>
            <w:r w:rsidR="00242939" w:rsidRPr="0097086F">
              <w:rPr>
                <w:rFonts w:ascii="Times New Roman" w:hAnsi="Times New Roman" w:cs="Times New Roman"/>
              </w:rPr>
              <w:t>nnowacyjna w skali obszaru LGD -</w:t>
            </w:r>
            <w:r w:rsidRPr="0097086F">
              <w:rPr>
                <w:rFonts w:ascii="Times New Roman" w:hAnsi="Times New Roman" w:cs="Times New Roman"/>
              </w:rPr>
              <w:t xml:space="preserve"> 6 pkt. </w:t>
            </w:r>
          </w:p>
          <w:p w14:paraId="15620CB6" w14:textId="6EE4976C" w:rsidR="00721C6F" w:rsidRPr="0097086F" w:rsidRDefault="00721C6F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Operacja jest in</w:t>
            </w:r>
            <w:r w:rsidR="00242939" w:rsidRPr="0097086F">
              <w:rPr>
                <w:rFonts w:ascii="Times New Roman" w:hAnsi="Times New Roman" w:cs="Times New Roman"/>
              </w:rPr>
              <w:t>nowacyjna w skali jednej gminy -</w:t>
            </w:r>
            <w:r w:rsidRPr="0097086F">
              <w:rPr>
                <w:rFonts w:ascii="Times New Roman" w:hAnsi="Times New Roman" w:cs="Times New Roman"/>
              </w:rPr>
              <w:t xml:space="preserve"> 4 pkt</w:t>
            </w:r>
          </w:p>
          <w:p w14:paraId="6D8E50DF" w14:textId="77777777" w:rsidR="00721C6F" w:rsidRPr="0097086F" w:rsidRDefault="00721C6F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Operacja nie jest innowacyjna – 0 pkt. </w:t>
            </w:r>
          </w:p>
        </w:tc>
        <w:tc>
          <w:tcPr>
            <w:tcW w:w="0" w:type="auto"/>
          </w:tcPr>
          <w:p w14:paraId="07C1620B" w14:textId="77777777" w:rsidR="008872A8" w:rsidRPr="0097086F" w:rsidRDefault="00367629" w:rsidP="0088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Brak minimum punktowego </w:t>
            </w:r>
          </w:p>
        </w:tc>
      </w:tr>
      <w:tr w:rsidR="00721C6F" w:rsidRPr="0097086F" w14:paraId="486EABD2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0956CAAB" w14:textId="77777777" w:rsidR="00721C6F" w:rsidRPr="0097086F" w:rsidRDefault="00721C6F" w:rsidP="008872A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Maksymalna liczba punktów:</w:t>
            </w:r>
            <w:r w:rsidR="004770C9" w:rsidRPr="0097086F">
              <w:rPr>
                <w:rFonts w:ascii="Times New Roman" w:hAnsi="Times New Roman" w:cs="Times New Roman"/>
              </w:rPr>
              <w:t xml:space="preserve"> 52</w:t>
            </w:r>
          </w:p>
          <w:p w14:paraId="61A9C16F" w14:textId="77777777" w:rsidR="00721C6F" w:rsidRPr="0097086F" w:rsidRDefault="00721C6F" w:rsidP="008872A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Minimalna liczba punktów do uzyskania pozytywnej oceny: min. 50%</w:t>
            </w:r>
            <w:r w:rsidR="008A0E48" w:rsidRPr="0097086F">
              <w:rPr>
                <w:rFonts w:ascii="Times New Roman" w:hAnsi="Times New Roman" w:cs="Times New Roman"/>
              </w:rPr>
              <w:t xml:space="preserve"> (26 pkt.) </w:t>
            </w:r>
          </w:p>
        </w:tc>
      </w:tr>
      <w:tr w:rsidR="00721C6F" w:rsidRPr="0097086F" w14:paraId="3691CFA0" w14:textId="77777777" w:rsidTr="00B579E5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58C271BA" w14:textId="77777777" w:rsidR="00721C6F" w:rsidRPr="0097086F" w:rsidRDefault="00B10479" w:rsidP="00721C6F">
            <w:pPr>
              <w:rPr>
                <w:rFonts w:ascii="Times New Roman" w:hAnsi="Times New Roman" w:cs="Times New Roman"/>
                <w:b w:val="0"/>
              </w:rPr>
            </w:pPr>
            <w:r w:rsidRPr="0097086F">
              <w:rPr>
                <w:rFonts w:ascii="Times New Roman" w:hAnsi="Times New Roman" w:cs="Times New Roman"/>
              </w:rPr>
              <w:t xml:space="preserve">KRYTERIA WYBORU OPERACJI DLA WNIOSKODAWCÓW ROZWIJAJĄCYCH DZIAŁALNOŚĆ GOSPODARCZĄ. </w:t>
            </w:r>
          </w:p>
        </w:tc>
      </w:tr>
      <w:tr w:rsidR="009B741E" w:rsidRPr="0097086F" w14:paraId="25448D98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D70BEA" w14:textId="77777777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0" w:type="auto"/>
          </w:tcPr>
          <w:p w14:paraId="5EF0BADE" w14:textId="10FE7246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Kompletność wniosku </w:t>
            </w:r>
          </w:p>
        </w:tc>
        <w:tc>
          <w:tcPr>
            <w:tcW w:w="0" w:type="auto"/>
          </w:tcPr>
          <w:p w14:paraId="35DBEF34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5" w:author="Katarzyna Kozłowska" w:date="2021-06-21T12:59:00Z"/>
                <w:rFonts w:ascii="Times New Roman" w:hAnsi="Times New Roman" w:cs="Times New Roman"/>
              </w:rPr>
            </w:pPr>
            <w:ins w:id="76" w:author="Katarzyna Kozłowska" w:date="2021-06-21T12:59:00Z">
              <w:r w:rsidRPr="0097086F">
                <w:rPr>
                  <w:rFonts w:ascii="Times New Roman" w:hAnsi="Times New Roman" w:cs="Times New Roman"/>
                </w:rPr>
                <w:t xml:space="preserve">W celu zachowania jakości, odpowiedniego poziomu składanych wniosków i usprawnienia procesu ich weryfikacji preferowane będą wnioski kompletnie wypełnione, zawierające wszystkie wymagane załączniki. </w:t>
              </w:r>
            </w:ins>
          </w:p>
          <w:p w14:paraId="543DAC97" w14:textId="517474F5" w:rsidR="00DC7088" w:rsidRPr="0097086F" w:rsidDel="00162C3E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77" w:author="Katarzyna Kozłowska" w:date="2021-06-21T12:59:00Z"/>
                <w:rFonts w:ascii="Times New Roman" w:hAnsi="Times New Roman" w:cs="Times New Roman"/>
              </w:rPr>
            </w:pPr>
            <w:ins w:id="78" w:author="Katarzyna Kozłowska" w:date="2021-06-21T12:59:00Z">
              <w:r w:rsidRPr="0097086F">
                <w:rPr>
                  <w:rFonts w:ascii="Times New Roman" w:hAnsi="Times New Roman" w:cs="Times New Roman"/>
                </w:rPr>
                <w:t xml:space="preserve">Weryfikacja na podstawie oryginału złożonego wniosku, kryterium uważa się za spełnione jeżeli wniosek został wypełniony we wszystkich wymaganych polach oraz zawiera wszystkie załączniki zgodnie z charakterem operacji i ogłoszeniem naboru wniosków, dodatkowo punktowane jest korzystanie z doradztwa w LGD. </w:t>
              </w:r>
              <w:r>
                <w:rPr>
                  <w:rFonts w:ascii="Times New Roman" w:hAnsi="Times New Roman" w:cs="Times New Roman"/>
                </w:rPr>
                <w:t>Pozostawienie niewypełnionych pól obowiązkowych dla wnioskodawcy</w:t>
              </w:r>
              <w:r w:rsidRPr="0097086F">
                <w:rPr>
                  <w:rFonts w:ascii="Times New Roman" w:hAnsi="Times New Roman" w:cs="Times New Roman"/>
                </w:rPr>
                <w:t xml:space="preserve">, brak </w:t>
              </w:r>
              <w:r>
                <w:rPr>
                  <w:rFonts w:ascii="Times New Roman" w:hAnsi="Times New Roman" w:cs="Times New Roman"/>
                </w:rPr>
                <w:t>wymaganych załączników</w:t>
              </w:r>
              <w:r w:rsidRPr="0097086F">
                <w:rPr>
                  <w:rFonts w:ascii="Times New Roman" w:hAnsi="Times New Roman" w:cs="Times New Roman"/>
                </w:rPr>
                <w:t xml:space="preserve"> skutkuje nieprzyznaniem punktów w tym zakresie. Potwierdzeniem skorzystania z usług doradczych LGD jest wypełniona i podpisana przez Wnioskodawcę karta usługi doradczej. </w:t>
              </w:r>
            </w:ins>
            <w:del w:id="79" w:author="Katarzyna Kozłowska" w:date="2021-06-21T12:59:00Z">
              <w:r w:rsidRPr="0097086F" w:rsidDel="00162C3E">
                <w:rPr>
                  <w:rFonts w:ascii="Times New Roman" w:hAnsi="Times New Roman" w:cs="Times New Roman"/>
                </w:rPr>
                <w:delText>W celu zachowania jakości, odpowiedniego poziomu składanych wniosków i usprawnienia procesu ich weryfikacji preferowane będą wnioski kompletnie wypełnione, zawierające wszystkie wymagane załączniki, dodatkowo punktowane jest korzystanie z doradztwa w LGD. Potwierdzeniem skorzystania z doradztwa jest wypełniona i podpisana przez Wnioskodawcę karta usługi doradczej.</w:delText>
              </w:r>
            </w:del>
          </w:p>
          <w:p w14:paraId="5D1303CE" w14:textId="3F297E38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del w:id="80" w:author="Katarzyna Kozłowska" w:date="2021-06-21T12:59:00Z">
              <w:r w:rsidRPr="0097086F" w:rsidDel="00162C3E">
                <w:rPr>
                  <w:rFonts w:ascii="Times New Roman" w:hAnsi="Times New Roman" w:cs="Times New Roman"/>
                </w:rPr>
                <w:lastRenderedPageBreak/>
                <w:delText xml:space="preserve">Weryfikacja na podstawie oryginału złożonego wniosku i uzasadnienia spełnienia lokalnych kryteriów wyboru, kryterium uważa się za spełnione jeżeli wniosek został wypełniony we wszystkich wymaganych polach oraz zawiera wszystkie załączniki zgodnie z charakterem operacji i ogłoszeniem naboru wniosków. Niewypełnione pola, brak załącznika/ów skutkuje nieprzyznaniem punktów w tym zakresie.  </w:delText>
              </w:r>
            </w:del>
          </w:p>
        </w:tc>
        <w:tc>
          <w:tcPr>
            <w:tcW w:w="0" w:type="auto"/>
          </w:tcPr>
          <w:p w14:paraId="329476DE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>Wnioskodawca korzystał z doradztwa LGD i złożył kompletny wniosek - 6 pkt.</w:t>
            </w:r>
          </w:p>
          <w:p w14:paraId="3D85E5B4" w14:textId="0F225145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 </w:t>
            </w:r>
          </w:p>
          <w:p w14:paraId="3D27AACA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Wnioskodawca złożył kompletny wniosek - 4 pkt. </w:t>
            </w:r>
          </w:p>
          <w:p w14:paraId="54CA0B7F" w14:textId="0C5C56F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Wniosek zawiera niewypełnione pola, brak załączników/załącznika (niezależnie czy wnioskodawca korzystał czy nie korzystał z doradztwa LGD) - 0 pkt.</w:t>
            </w:r>
          </w:p>
        </w:tc>
        <w:tc>
          <w:tcPr>
            <w:tcW w:w="0" w:type="auto"/>
          </w:tcPr>
          <w:p w14:paraId="6627F08F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Brak minimum punktowego </w:t>
            </w:r>
          </w:p>
        </w:tc>
      </w:tr>
      <w:tr w:rsidR="009C3006" w:rsidRPr="0097086F" w14:paraId="34A1DEAF" w14:textId="77777777" w:rsidTr="00B579E5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F8CC6C" w14:textId="77777777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0" w:type="auto"/>
          </w:tcPr>
          <w:p w14:paraId="50C71AA8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Wpływ operacji na środowisko </w:t>
            </w:r>
          </w:p>
        </w:tc>
        <w:tc>
          <w:tcPr>
            <w:tcW w:w="0" w:type="auto"/>
          </w:tcPr>
          <w:p w14:paraId="01568D8E" w14:textId="11B3EA7E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ins w:id="81" w:author="Katarzyna Kozłowska" w:date="2021-06-21T13:00:00Z">
              <w:r w:rsidRPr="006E4DCC">
                <w:rPr>
                  <w:rFonts w:ascii="Times New Roman" w:hAnsi="Times New Roman" w:cs="Times New Roman"/>
                  <w:b/>
                  <w:bCs/>
                </w:rPr>
                <w:t>Preferowane</w:t>
              </w:r>
              <w:r w:rsidRPr="006E4DCC">
                <w:rPr>
                  <w:rFonts w:ascii="Times New Roman" w:hAnsi="Times New Roman" w:cs="Times New Roman"/>
                </w:rPr>
                <w:t xml:space="preserve"> będą operacje, które w jak największym stopniu przewidują zastosowanie rozwiązań sprzyjających ochronie środowiska. Wnioskodawca powinien szczegółowo uzasadniać fakt spełniania kryterium, a uzasadnienie musi mieć odzwierciedlenie w planowanych kosztach inwestycyjnych, ze wskazaniem pozycji kosztowych z </w:t>
              </w:r>
              <w:r>
                <w:rPr>
                  <w:rFonts w:ascii="Times New Roman" w:hAnsi="Times New Roman" w:cs="Times New Roman"/>
                </w:rPr>
                <w:t>biznes planu</w:t>
              </w:r>
              <w:r w:rsidRPr="006E4DCC">
                <w:rPr>
                  <w:rFonts w:ascii="Times New Roman" w:hAnsi="Times New Roman" w:cs="Times New Roman"/>
                </w:rPr>
                <w:t xml:space="preserve"> stanowiących 5% kosztów kwalifikowalnych</w:t>
              </w:r>
              <w:r>
                <w:rPr>
                  <w:rFonts w:ascii="Times New Roman" w:hAnsi="Times New Roman" w:cs="Times New Roman"/>
                </w:rPr>
                <w:t xml:space="preserve"> całej operacji</w:t>
              </w:r>
              <w:r w:rsidRPr="006E4DCC">
                <w:rPr>
                  <w:rFonts w:ascii="Times New Roman" w:hAnsi="Times New Roman" w:cs="Times New Roman"/>
                </w:rPr>
                <w:t xml:space="preserve">. Za rozwiązania </w:t>
              </w:r>
              <w:r>
                <w:rPr>
                  <w:rFonts w:ascii="Times New Roman" w:hAnsi="Times New Roman" w:cs="Times New Roman"/>
                </w:rPr>
                <w:t>pozytywnie wpływające na środowisko uznawane będzie np.</w:t>
              </w:r>
              <w:r w:rsidRPr="006E4DCC">
                <w:rPr>
                  <w:rFonts w:ascii="Times New Roman" w:hAnsi="Times New Roman" w:cs="Times New Roman"/>
                </w:rPr>
                <w:t xml:space="preserve"> wykorzystanie źródeł energii odnawialnej</w:t>
              </w:r>
              <w:r>
                <w:rPr>
                  <w:rFonts w:ascii="Times New Roman" w:hAnsi="Times New Roman" w:cs="Times New Roman"/>
                </w:rPr>
                <w:t xml:space="preserve">, wprowadzenie technologii oszczędzającej naturalne zasoby (woda) czy też </w:t>
              </w:r>
            </w:ins>
            <w:ins w:id="82" w:author="Katarzyna Kozłowska" w:date="2021-06-21T13:09:00Z">
              <w:r w:rsidR="00827203">
                <w:rPr>
                  <w:rFonts w:ascii="Times New Roman" w:hAnsi="Times New Roman" w:cs="Times New Roman"/>
                </w:rPr>
                <w:t>ograniczającej</w:t>
              </w:r>
            </w:ins>
            <w:ins w:id="83" w:author="Katarzyna Kozłowska" w:date="2021-06-21T13:00:00Z">
              <w:r>
                <w:rPr>
                  <w:rFonts w:ascii="Times New Roman" w:hAnsi="Times New Roman" w:cs="Times New Roman"/>
                </w:rPr>
                <w:t xml:space="preserve"> liczbę odpadów</w:t>
              </w:r>
            </w:ins>
            <w:ins w:id="84" w:author="Katarzyna Kozłowska" w:date="2021-06-21T13:09:00Z">
              <w:r w:rsidR="00827203">
                <w:rPr>
                  <w:rFonts w:ascii="Times New Roman" w:hAnsi="Times New Roman" w:cs="Times New Roman"/>
                </w:rPr>
                <w:t xml:space="preserve"> lub emisji szkodliwych substancji</w:t>
              </w:r>
            </w:ins>
            <w:ins w:id="85" w:author="Katarzyna Kozłowska" w:date="2021-06-21T13:00:00Z">
              <w:r>
                <w:rPr>
                  <w:rFonts w:ascii="Times New Roman" w:hAnsi="Times New Roman" w:cs="Times New Roman"/>
                </w:rPr>
                <w:t xml:space="preserve"> w procesie produkcyjnym</w:t>
              </w:r>
            </w:ins>
            <w:ins w:id="86" w:author="Katarzyna Kozłowska" w:date="2021-06-21T13:10:00Z">
              <w:r w:rsidR="00827203">
                <w:rPr>
                  <w:rFonts w:ascii="Times New Roman" w:hAnsi="Times New Roman" w:cs="Times New Roman"/>
                </w:rPr>
                <w:t xml:space="preserve">. </w:t>
              </w:r>
            </w:ins>
            <w:ins w:id="87" w:author="Katarzyna Kozłowska" w:date="2021-06-21T13:00:00Z">
              <w:r>
                <w:rPr>
                  <w:rFonts w:ascii="Times New Roman" w:hAnsi="Times New Roman" w:cs="Times New Roman"/>
                </w:rPr>
                <w:t xml:space="preserve">Uwaga: wysoka klasa efektywności energetycznej planowanych do zakupu urządzeń i maszyn nie jest przesłanką do uznania, że operacja ma pozytywny wpływ na środowisko. Punkty w tym kryterium zostaną przyznane jeżeli wnioskodawca jasno i wyczerpująco wyjaśni pozytywny wpływ operacji na środowisko.  </w:t>
              </w:r>
            </w:ins>
            <w:del w:id="88" w:author="Katarzyna Kozłowska" w:date="2021-06-21T13:00:00Z">
              <w:r w:rsidRPr="0097086F" w:rsidDel="00DC7088">
                <w:rPr>
                  <w:rFonts w:ascii="Times New Roman" w:hAnsi="Times New Roman" w:cs="Times New Roman"/>
                </w:rPr>
                <w:delText>Preferowane będą operacje, które mają pozytywny lub neutralny wpływ na środowisko, punkty w tym zakresie zostaną przyznane jeżeli wnioskodawca wyjaśni pozytywny lub neutralny wpływ na środowisko realizowanej operacji.</w:delText>
              </w:r>
            </w:del>
          </w:p>
        </w:tc>
        <w:tc>
          <w:tcPr>
            <w:tcW w:w="0" w:type="auto"/>
          </w:tcPr>
          <w:p w14:paraId="708130FD" w14:textId="61D619D2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Pozytywny - 6 pkt. </w:t>
            </w:r>
          </w:p>
          <w:p w14:paraId="274140CA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Neutralny  - 2 pkt. </w:t>
            </w:r>
          </w:p>
          <w:p w14:paraId="0D5F5389" w14:textId="6DA9736A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Negatywny - 0 pkt.</w:t>
            </w:r>
          </w:p>
        </w:tc>
        <w:tc>
          <w:tcPr>
            <w:tcW w:w="0" w:type="auto"/>
          </w:tcPr>
          <w:p w14:paraId="1D14738E" w14:textId="18BD9974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Minimalna liczba punktów koniecznych do uzyskania - 2 pkt</w:t>
            </w:r>
          </w:p>
        </w:tc>
      </w:tr>
      <w:tr w:rsidR="009B741E" w:rsidRPr="0097086F" w14:paraId="1F73B4A4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E8C015" w14:textId="77777777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0" w:type="auto"/>
          </w:tcPr>
          <w:p w14:paraId="3C1DBDAC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Innowacyjny charakter operacji </w:t>
            </w:r>
          </w:p>
        </w:tc>
        <w:tc>
          <w:tcPr>
            <w:tcW w:w="0" w:type="auto"/>
          </w:tcPr>
          <w:p w14:paraId="5C02335E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Innowacyjność operacji może polegać na: </w:t>
            </w:r>
          </w:p>
          <w:p w14:paraId="5B798CB7" w14:textId="7AF24C2A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a) wytworzeniu nowej usługi lub produktu (w tym turystycznego), dotychczas </w:t>
            </w: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nieoferowanego/produkowanego na obszarze gminy/LSR/województwa  </w:t>
            </w:r>
          </w:p>
          <w:p w14:paraId="61183413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b) zastosowaniu nowych sposobów organizacji lub zarządzania, wcześniej niestosowanych na obszarze gminy/LSR/województwa  </w:t>
            </w:r>
          </w:p>
          <w:p w14:paraId="7892B6CF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c) zrealizowaniu inwestycji, jakiej dotychczas nie było na obszarze gminy/LSR/województwa  </w:t>
            </w:r>
          </w:p>
          <w:p w14:paraId="2F7C1158" w14:textId="050F715C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d) nowatorskim wykorzystaniu lokalnych zasobów również kulturowych i historycznych oraz surowców, wcześniej niestosowanych na obszarze gminy/LSR/województwa  </w:t>
            </w:r>
          </w:p>
          <w:p w14:paraId="45B23768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e) nowym sposobie zaangażowania lokalnej </w:t>
            </w:r>
          </w:p>
          <w:p w14:paraId="610473D6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>społeczności w proces rozwoju,</w:t>
            </w:r>
          </w:p>
          <w:p w14:paraId="02DCB788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f) aktywizacji grup i środowisk lokalnych, dotychczas </w:t>
            </w:r>
          </w:p>
          <w:p w14:paraId="68798743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pozostających poza głównym nurtem procesu rozwoju, </w:t>
            </w:r>
          </w:p>
          <w:p w14:paraId="194711A7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>g) wykorzystaniu nowoczesnych technik informacyjno-komunikacyjnych.</w:t>
            </w:r>
          </w:p>
          <w:p w14:paraId="10660BFF" w14:textId="6E21AD09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>Przyznanie punktów w tej kategorii możliwe jest jedynie w przypadku podania przez wnioskodawcę informacji na jakiej podstawie stwierdził skalę innowacyjności swojego projektu. W przypadku braku tej informacji punkty w tym kryterium nie zostaną przyznane.</w:t>
            </w:r>
          </w:p>
        </w:tc>
        <w:tc>
          <w:tcPr>
            <w:tcW w:w="0" w:type="auto"/>
          </w:tcPr>
          <w:p w14:paraId="35E6F135" w14:textId="785693EF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>Operacja jest innowacyjna w skali województwa lubelskiego - 8 pkt</w:t>
            </w:r>
          </w:p>
          <w:p w14:paraId="77C0413D" w14:textId="2C7627B2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 xml:space="preserve">Operacja jest innowacyjna w skali obszaru LGD - 6 pkt. </w:t>
            </w:r>
          </w:p>
          <w:p w14:paraId="2593A9D6" w14:textId="4BDD927B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Operacja jest innowacyjna w skali jednej gminy - 4 pkt</w:t>
            </w:r>
          </w:p>
          <w:p w14:paraId="2CE74724" w14:textId="0E496914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Operacja nie jest innowacyjna - 0 pkt</w:t>
            </w:r>
          </w:p>
        </w:tc>
        <w:tc>
          <w:tcPr>
            <w:tcW w:w="0" w:type="auto"/>
          </w:tcPr>
          <w:p w14:paraId="3FA10619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>Brak minimum punktowego</w:t>
            </w:r>
          </w:p>
        </w:tc>
      </w:tr>
      <w:tr w:rsidR="009C3006" w:rsidRPr="0097086F" w14:paraId="6932F82C" w14:textId="77777777" w:rsidTr="00B579E5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E5BCF6" w14:textId="77777777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0" w:type="auto"/>
          </w:tcPr>
          <w:p w14:paraId="04C96159" w14:textId="21CBD5D8" w:rsidR="00DC7088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9" w:author="Katarzyna Kozłowska" w:date="2021-06-21T14:55:00Z"/>
                <w:rFonts w:ascii="Times New Roman" w:hAnsi="Times New Roman" w:cs="Times New Roman"/>
              </w:rPr>
            </w:pPr>
            <w:del w:id="90" w:author="Katarzyna Kozłowska" w:date="2021-06-21T13:12:00Z">
              <w:r w:rsidRPr="0097086F" w:rsidDel="00827203">
                <w:rPr>
                  <w:rFonts w:ascii="Times New Roman" w:hAnsi="Times New Roman" w:cs="Times New Roman"/>
                </w:rPr>
                <w:delText>Miejsca pracy</w:delText>
              </w:r>
            </w:del>
          </w:p>
          <w:p w14:paraId="23D78E72" w14:textId="40A10841" w:rsidR="009B741E" w:rsidRDefault="009B741E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1" w:author="Katarzyna Kozłowska" w:date="2021-06-21T14:46:00Z"/>
                <w:rFonts w:ascii="Times New Roman" w:hAnsi="Times New Roman" w:cs="Times New Roman"/>
              </w:rPr>
            </w:pPr>
            <w:ins w:id="92" w:author="Katarzyna Kozłowska" w:date="2021-06-21T14:55:00Z">
              <w:r>
                <w:rPr>
                  <w:rFonts w:ascii="Times New Roman" w:hAnsi="Times New Roman" w:cs="Times New Roman"/>
                </w:rPr>
                <w:t xml:space="preserve">Dotychczasowe </w:t>
              </w:r>
            </w:ins>
            <w:ins w:id="93" w:author="Katarzyna Kozłowska" w:date="2021-06-21T14:56:00Z">
              <w:r>
                <w:rPr>
                  <w:rFonts w:ascii="Times New Roman" w:hAnsi="Times New Roman" w:cs="Times New Roman"/>
                </w:rPr>
                <w:t>korzystanie ze wsparcia finansowego w ramach wdrażania LSR</w:t>
              </w:r>
            </w:ins>
          </w:p>
          <w:p w14:paraId="318FA92A" w14:textId="003C455E" w:rsidR="009B741E" w:rsidRDefault="009B741E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4" w:author="Katarzyna Kozłowska" w:date="2021-06-21T13:12:00Z"/>
                <w:rFonts w:ascii="Times New Roman" w:hAnsi="Times New Roman" w:cs="Times New Roman"/>
              </w:rPr>
            </w:pPr>
          </w:p>
          <w:p w14:paraId="6C8F0AD9" w14:textId="0943B026" w:rsidR="00827203" w:rsidRPr="0097086F" w:rsidRDefault="00827203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6F61DEE" w14:textId="77777777" w:rsidR="00DC7088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5" w:author="Katarzyna Kozłowska" w:date="2021-06-21T14:47:00Z"/>
                <w:rFonts w:ascii="Times New Roman" w:hAnsi="Times New Roman" w:cs="Times New Roman"/>
              </w:rPr>
            </w:pPr>
            <w:del w:id="96" w:author="Katarzyna Kozłowska" w:date="2021-06-21T13:12:00Z">
              <w:r w:rsidRPr="0097086F" w:rsidDel="00827203">
                <w:rPr>
                  <w:rFonts w:ascii="Times New Roman" w:hAnsi="Times New Roman" w:cs="Times New Roman"/>
                </w:rPr>
                <w:delText>Preferowane będą operacje zakładające tworzenie nowych miejsc pracy. Sposób weryfikacji - zapisy w uzasadnieniu spełnienia lokalnych kryteriów i wniosku o przyznanie pomocy.</w:delText>
              </w:r>
            </w:del>
          </w:p>
          <w:p w14:paraId="46A00CBC" w14:textId="2A043B75" w:rsidR="009B741E" w:rsidRPr="0097086F" w:rsidRDefault="009C3006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ins w:id="97" w:author="Katarzyna Kozłowska" w:date="2021-06-21T14:56:00Z">
              <w:r>
                <w:rPr>
                  <w:rFonts w:ascii="Times New Roman" w:hAnsi="Times New Roman" w:cs="Times New Roman"/>
                </w:rPr>
                <w:t>Preferowane będą operacje realizowane przez</w:t>
              </w:r>
            </w:ins>
            <w:ins w:id="98" w:author="Katarzyna Kozłowska" w:date="2021-06-21T14:57:00Z">
              <w:r>
                <w:rPr>
                  <w:rFonts w:ascii="Times New Roman" w:hAnsi="Times New Roman" w:cs="Times New Roman"/>
                </w:rPr>
                <w:t xml:space="preserve"> Wnioskodawców, którzy nie </w:t>
              </w:r>
            </w:ins>
            <w:ins w:id="99" w:author="Katarzyna Kozłowska" w:date="2021-06-21T14:58:00Z">
              <w:r>
                <w:rPr>
                  <w:rFonts w:ascii="Times New Roman" w:hAnsi="Times New Roman" w:cs="Times New Roman"/>
                </w:rPr>
                <w:t xml:space="preserve">korzystali ze wsparcia w ramach wdrażania LSR na obszarze </w:t>
              </w:r>
            </w:ins>
            <w:ins w:id="100" w:author="Katarzyna Kozłowska" w:date="2021-06-21T14:59:00Z">
              <w:r>
                <w:rPr>
                  <w:rFonts w:ascii="Times New Roman" w:hAnsi="Times New Roman" w:cs="Times New Roman"/>
                </w:rPr>
                <w:t xml:space="preserve">LGD PROMENADA S 12 tzn. nie zawarli umowy o przyznanie pomocy. </w:t>
              </w:r>
            </w:ins>
            <w:ins w:id="101" w:author="Katarzyna Kozłowska" w:date="2021-06-21T15:00:00Z">
              <w:r>
                <w:rPr>
                  <w:rFonts w:ascii="Times New Roman" w:hAnsi="Times New Roman" w:cs="Times New Roman"/>
                </w:rPr>
                <w:t>Weryfikacja spełnienia kryterium w oparciu o dane LGD i oświadczeni</w:t>
              </w:r>
            </w:ins>
            <w:ins w:id="102" w:author="Katarzyna Kozłowska" w:date="2021-06-21T15:01:00Z">
              <w:r>
                <w:rPr>
                  <w:rFonts w:ascii="Times New Roman" w:hAnsi="Times New Roman" w:cs="Times New Roman"/>
                </w:rPr>
                <w:t>a</w:t>
              </w:r>
            </w:ins>
            <w:ins w:id="103" w:author="Katarzyna Kozłowska" w:date="2021-06-21T15:00:00Z">
              <w:r>
                <w:rPr>
                  <w:rFonts w:ascii="Times New Roman" w:hAnsi="Times New Roman" w:cs="Times New Roman"/>
                </w:rPr>
                <w:t xml:space="preserve"> wnioskodawcy. </w:t>
              </w:r>
            </w:ins>
            <w:ins w:id="104" w:author="Katarzyna Kozłowska" w:date="2021-06-21T15:01:00Z">
              <w:r>
                <w:rPr>
                  <w:rFonts w:ascii="Times New Roman" w:hAnsi="Times New Roman" w:cs="Times New Roman"/>
                </w:rPr>
                <w:t xml:space="preserve"> </w:t>
              </w:r>
            </w:ins>
          </w:p>
        </w:tc>
        <w:tc>
          <w:tcPr>
            <w:tcW w:w="0" w:type="auto"/>
          </w:tcPr>
          <w:p w14:paraId="73342666" w14:textId="324F285A" w:rsidR="009B741E" w:rsidRDefault="009B741E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5" w:author="Katarzyna Kozłowska" w:date="2021-06-21T14:49:00Z"/>
                <w:rFonts w:ascii="Times New Roman" w:hAnsi="Times New Roman" w:cs="Times New Roman"/>
              </w:rPr>
            </w:pPr>
            <w:ins w:id="106" w:author="Katarzyna Kozłowska" w:date="2021-06-21T14:49:00Z">
              <w:r w:rsidRPr="009B741E">
                <w:rPr>
                  <w:rFonts w:ascii="Times New Roman" w:hAnsi="Times New Roman" w:cs="Times New Roman"/>
                </w:rPr>
                <w:t xml:space="preserve">Wnioskodawca nie korzystał ze środków na wdrażanie LSR LGD PROMENADA S 12  w bieżącym okresie programowania (2014 – 2020) </w:t>
              </w:r>
            </w:ins>
            <w:ins w:id="107" w:author="Katarzyna Kozłowska" w:date="2021-06-21T14:51:00Z">
              <w:r>
                <w:rPr>
                  <w:rFonts w:ascii="Times New Roman" w:hAnsi="Times New Roman" w:cs="Times New Roman"/>
                </w:rPr>
                <w:t>i</w:t>
              </w:r>
            </w:ins>
            <w:ins w:id="108" w:author="Katarzyna Kozłowska" w:date="2021-06-21T14:50:00Z">
              <w:r>
                <w:rPr>
                  <w:rFonts w:ascii="Times New Roman" w:hAnsi="Times New Roman" w:cs="Times New Roman"/>
                </w:rPr>
                <w:t xml:space="preserve"> w</w:t>
              </w:r>
            </w:ins>
            <w:ins w:id="109" w:author="Katarzyna Kozłowska" w:date="2021-06-21T14:49:00Z">
              <w:r w:rsidRPr="009B741E">
                <w:rPr>
                  <w:rFonts w:ascii="Times New Roman" w:hAnsi="Times New Roman" w:cs="Times New Roman"/>
                </w:rPr>
                <w:t xml:space="preserve"> okresie programowania 2007 – 2013 </w:t>
              </w:r>
              <w:r>
                <w:rPr>
                  <w:rFonts w:ascii="Times New Roman" w:hAnsi="Times New Roman" w:cs="Times New Roman"/>
                </w:rPr>
                <w:t xml:space="preserve">– 8 pkt </w:t>
              </w:r>
            </w:ins>
          </w:p>
          <w:p w14:paraId="7F861F59" w14:textId="70ABB59F" w:rsidR="009B741E" w:rsidRDefault="009B741E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10" w:author="Katarzyna Kozłowska" w:date="2021-06-21T14:49:00Z"/>
                <w:rFonts w:ascii="Times New Roman" w:hAnsi="Times New Roman" w:cs="Times New Roman"/>
              </w:rPr>
            </w:pPr>
            <w:ins w:id="111" w:author="Katarzyna Kozłowska" w:date="2021-06-21T14:49:00Z">
              <w:r>
                <w:rPr>
                  <w:rFonts w:ascii="Times New Roman" w:hAnsi="Times New Roman" w:cs="Times New Roman"/>
                </w:rPr>
                <w:t xml:space="preserve">Wnioskodawca korzystał </w:t>
              </w:r>
              <w:r w:rsidRPr="009B741E">
                <w:rPr>
                  <w:rFonts w:ascii="Times New Roman" w:hAnsi="Times New Roman" w:cs="Times New Roman"/>
                </w:rPr>
                <w:t xml:space="preserve">ze środków na wdrażanie LSR LGD PROMENADA S 12 w bieżącym okresie programowania (2014 – 2020) </w:t>
              </w:r>
              <w:r>
                <w:rPr>
                  <w:rFonts w:ascii="Times New Roman" w:hAnsi="Times New Roman" w:cs="Times New Roman"/>
                </w:rPr>
                <w:t>lub</w:t>
              </w:r>
              <w:r w:rsidRPr="009B741E">
                <w:rPr>
                  <w:rFonts w:ascii="Times New Roman" w:hAnsi="Times New Roman" w:cs="Times New Roman"/>
                </w:rPr>
                <w:t xml:space="preserve"> </w:t>
              </w:r>
            </w:ins>
            <w:ins w:id="112" w:author="Katarzyna Kozłowska" w:date="2021-06-21T14:50:00Z">
              <w:r>
                <w:rPr>
                  <w:rFonts w:ascii="Times New Roman" w:hAnsi="Times New Roman" w:cs="Times New Roman"/>
                </w:rPr>
                <w:t>w</w:t>
              </w:r>
            </w:ins>
            <w:ins w:id="113" w:author="Katarzyna Kozłowska" w:date="2021-06-21T14:49:00Z">
              <w:r w:rsidRPr="009B741E">
                <w:rPr>
                  <w:rFonts w:ascii="Times New Roman" w:hAnsi="Times New Roman" w:cs="Times New Roman"/>
                </w:rPr>
                <w:t xml:space="preserve"> okresie programowania 2007 – 2013</w:t>
              </w:r>
            </w:ins>
            <w:ins w:id="114" w:author="Katarzyna Kozłowska" w:date="2021-06-21T14:50:00Z">
              <w:r>
                <w:rPr>
                  <w:rFonts w:ascii="Times New Roman" w:hAnsi="Times New Roman" w:cs="Times New Roman"/>
                </w:rPr>
                <w:t xml:space="preserve"> – 4 pkt</w:t>
              </w:r>
            </w:ins>
          </w:p>
          <w:p w14:paraId="05156357" w14:textId="27CCB478" w:rsidR="00DC7088" w:rsidRPr="0097086F" w:rsidDel="00827203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5" w:author="Katarzyna Kozłowska" w:date="2021-06-21T13:12:00Z"/>
                <w:rFonts w:ascii="Times New Roman" w:hAnsi="Times New Roman" w:cs="Times New Roman"/>
              </w:rPr>
            </w:pPr>
            <w:del w:id="116" w:author="Katarzyna Kozłowska" w:date="2021-06-21T13:12:00Z">
              <w:r w:rsidRPr="0097086F" w:rsidDel="00827203">
                <w:rPr>
                  <w:rFonts w:ascii="Times New Roman" w:hAnsi="Times New Roman" w:cs="Times New Roman"/>
                </w:rPr>
                <w:lastRenderedPageBreak/>
                <w:delText>1 miejsce pracy – 2 pkt.</w:delText>
              </w:r>
            </w:del>
          </w:p>
          <w:p w14:paraId="2090A852" w14:textId="5EBE41C6" w:rsidR="00DC7088" w:rsidRPr="0097086F" w:rsidDel="00827203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7" w:author="Katarzyna Kozłowska" w:date="2021-06-21T13:12:00Z"/>
                <w:rFonts w:ascii="Times New Roman" w:hAnsi="Times New Roman" w:cs="Times New Roman"/>
              </w:rPr>
            </w:pPr>
            <w:del w:id="118" w:author="Katarzyna Kozłowska" w:date="2021-06-21T13:12:00Z">
              <w:r w:rsidRPr="0097086F" w:rsidDel="00827203">
                <w:rPr>
                  <w:rFonts w:ascii="Times New Roman" w:hAnsi="Times New Roman" w:cs="Times New Roman"/>
                </w:rPr>
                <w:delText xml:space="preserve">2 miejsca pracy – 4 pkt. </w:delText>
              </w:r>
            </w:del>
          </w:p>
          <w:p w14:paraId="6FC200A8" w14:textId="532393F4" w:rsidR="00DC7088" w:rsidRPr="0097086F" w:rsidDel="00827203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9" w:author="Katarzyna Kozłowska" w:date="2021-06-21T13:12:00Z"/>
                <w:rFonts w:ascii="Times New Roman" w:hAnsi="Times New Roman" w:cs="Times New Roman"/>
              </w:rPr>
            </w:pPr>
            <w:del w:id="120" w:author="Katarzyna Kozłowska" w:date="2021-06-21T13:12:00Z">
              <w:r w:rsidRPr="0097086F" w:rsidDel="00827203">
                <w:rPr>
                  <w:rFonts w:ascii="Times New Roman" w:hAnsi="Times New Roman" w:cs="Times New Roman"/>
                </w:rPr>
                <w:delText xml:space="preserve">3 miejsca pracy – 8 pkt. </w:delText>
              </w:r>
            </w:del>
          </w:p>
          <w:p w14:paraId="68960F9A" w14:textId="0C468AB3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del w:id="121" w:author="Katarzyna Kozłowska" w:date="2021-06-21T13:12:00Z">
              <w:r w:rsidRPr="0097086F" w:rsidDel="00827203">
                <w:rPr>
                  <w:rFonts w:ascii="Times New Roman" w:hAnsi="Times New Roman" w:cs="Times New Roman"/>
                </w:rPr>
                <w:delText>0 miejsc pracy (w przypadku ubiegania się o dofinansowanie w wysokości do 25 tys. zł.) – 0 pkt.</w:delText>
              </w:r>
            </w:del>
          </w:p>
        </w:tc>
        <w:tc>
          <w:tcPr>
            <w:tcW w:w="0" w:type="auto"/>
          </w:tcPr>
          <w:p w14:paraId="5FE18187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>Brak minimum punktowego</w:t>
            </w:r>
          </w:p>
        </w:tc>
      </w:tr>
      <w:tr w:rsidR="009B741E" w:rsidRPr="0097086F" w14:paraId="7B8D5449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67B1E8" w14:textId="77777777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0" w:type="auto"/>
          </w:tcPr>
          <w:p w14:paraId="1C211023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Zatrudnienie os. z grup defaworyzowanych </w:t>
            </w:r>
          </w:p>
        </w:tc>
        <w:tc>
          <w:tcPr>
            <w:tcW w:w="0" w:type="auto"/>
          </w:tcPr>
          <w:p w14:paraId="3B74D60C" w14:textId="753F059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Punkty w tym kryterium mogą być przyznane jeżeli Wnioskodawca w ramach </w:t>
            </w:r>
            <w:del w:id="122" w:author="Katarzyna Kozłowska" w:date="2021-06-21T13:16:00Z">
              <w:r w:rsidRPr="0097086F" w:rsidDel="00827203">
                <w:rPr>
                  <w:rFonts w:ascii="Times New Roman" w:hAnsi="Times New Roman" w:cs="Times New Roman"/>
                </w:rPr>
                <w:delText>tworzenia miejsc pracy</w:delText>
              </w:r>
            </w:del>
            <w:ins w:id="123" w:author="Katarzyna Kozłowska" w:date="2021-06-21T13:16:00Z">
              <w:r w:rsidR="00827203">
                <w:rPr>
                  <w:rFonts w:ascii="Times New Roman" w:hAnsi="Times New Roman" w:cs="Times New Roman"/>
                </w:rPr>
                <w:t>utworzenia obowiązkowego jednego miejsca pracy</w:t>
              </w:r>
            </w:ins>
            <w:r w:rsidRPr="0097086F">
              <w:rPr>
                <w:rFonts w:ascii="Times New Roman" w:hAnsi="Times New Roman" w:cs="Times New Roman"/>
              </w:rPr>
              <w:t xml:space="preserve"> planuje zatrudnienie </w:t>
            </w:r>
            <w:ins w:id="124" w:author="Katarzyna Kozłowska" w:date="2021-06-21T13:16:00Z">
              <w:r w:rsidR="00827203">
                <w:rPr>
                  <w:rFonts w:ascii="Times New Roman" w:hAnsi="Times New Roman" w:cs="Times New Roman"/>
                </w:rPr>
                <w:t>osoby</w:t>
              </w:r>
            </w:ins>
            <w:del w:id="125" w:author="Katarzyna Kozłowska" w:date="2021-06-21T13:16:00Z">
              <w:r w:rsidRPr="0097086F" w:rsidDel="00827203">
                <w:rPr>
                  <w:rFonts w:ascii="Times New Roman" w:hAnsi="Times New Roman" w:cs="Times New Roman"/>
                </w:rPr>
                <w:delText>osób</w:delText>
              </w:r>
            </w:del>
            <w:r w:rsidRPr="0097086F">
              <w:rPr>
                <w:rFonts w:ascii="Times New Roman" w:hAnsi="Times New Roman" w:cs="Times New Roman"/>
              </w:rPr>
              <w:t xml:space="preserve"> z grup defaworyzowanych określonych w LSR oraz wskaże </w:t>
            </w:r>
            <w:del w:id="126" w:author="Katarzyna Kozłowska" w:date="2021-06-21T13:16:00Z">
              <w:r w:rsidRPr="0097086F" w:rsidDel="00827203">
                <w:rPr>
                  <w:rFonts w:ascii="Times New Roman" w:hAnsi="Times New Roman" w:cs="Times New Roman"/>
                </w:rPr>
                <w:delText>co najmniej jedną grupę defaworyzowaną</w:delText>
              </w:r>
            </w:del>
            <w:ins w:id="127" w:author="Katarzyna Kozłowska" w:date="2021-06-21T13:16:00Z">
              <w:r w:rsidR="00827203">
                <w:rPr>
                  <w:rFonts w:ascii="Times New Roman" w:hAnsi="Times New Roman" w:cs="Times New Roman"/>
                </w:rPr>
                <w:t>prawidłowo wskaże tę grupę</w:t>
              </w:r>
            </w:ins>
            <w:del w:id="128" w:author="Katarzyna Kozłowska" w:date="2021-06-21T13:17:00Z">
              <w:r w:rsidRPr="0097086F" w:rsidDel="00360D04">
                <w:rPr>
                  <w:rFonts w:ascii="Times New Roman" w:hAnsi="Times New Roman" w:cs="Times New Roman"/>
                </w:rPr>
                <w:delText xml:space="preserve">, spośród której będzie rekrutował pracowników. </w:delText>
              </w:r>
            </w:del>
            <w:ins w:id="129" w:author="Katarzyna Kozłowska" w:date="2021-06-21T13:17:00Z">
              <w:r w:rsidR="00360D04">
                <w:rPr>
                  <w:rFonts w:ascii="Times New Roman" w:hAnsi="Times New Roman" w:cs="Times New Roman"/>
                </w:rPr>
                <w:t xml:space="preserve"> </w:t>
              </w:r>
            </w:ins>
            <w:r w:rsidRPr="0097086F">
              <w:rPr>
                <w:rFonts w:ascii="Times New Roman" w:hAnsi="Times New Roman" w:cs="Times New Roman"/>
              </w:rPr>
              <w:t>Weryfikacja na podstawie zapisów w uzasadnieniu spełnienia lokalnych kryteriów i wniosku o przyznanie pomocy.</w:t>
            </w:r>
            <w:ins w:id="130" w:author="Katarzyna Kozłowska" w:date="2021-06-21T13:17:00Z">
              <w:r w:rsidR="00360D04">
                <w:rPr>
                  <w:rFonts w:ascii="Times New Roman" w:hAnsi="Times New Roman" w:cs="Times New Roman"/>
                </w:rPr>
                <w:t xml:space="preserve"> </w:t>
              </w:r>
            </w:ins>
            <w:del w:id="131" w:author="Katarzyna Kozłowska" w:date="2021-06-21T13:17:00Z">
              <w:r w:rsidRPr="0097086F" w:rsidDel="00360D04">
                <w:rPr>
                  <w:rFonts w:ascii="Times New Roman" w:hAnsi="Times New Roman" w:cs="Times New Roman"/>
                </w:rPr>
                <w:delText xml:space="preserve">  </w:delText>
              </w:r>
            </w:del>
            <w:r w:rsidRPr="0097086F">
              <w:rPr>
                <w:rFonts w:ascii="Times New Roman" w:hAnsi="Times New Roman" w:cs="Times New Roman"/>
              </w:rPr>
              <w:t>Brak wskazania grupy defaworyzowanej będzie skutkował nieprzyznaniem punktów w tym kryterium.</w:t>
            </w:r>
          </w:p>
        </w:tc>
        <w:tc>
          <w:tcPr>
            <w:tcW w:w="0" w:type="auto"/>
          </w:tcPr>
          <w:p w14:paraId="0C446134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Wnioskodawca przewiduje zatrudnienie co najmniej 1 osoby z grupy defaworyzowanej określonej w LSR 8 pkt. lub 0 </w:t>
            </w:r>
          </w:p>
        </w:tc>
        <w:tc>
          <w:tcPr>
            <w:tcW w:w="0" w:type="auto"/>
          </w:tcPr>
          <w:p w14:paraId="3651CF60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Brak minimum punktowego </w:t>
            </w:r>
          </w:p>
        </w:tc>
      </w:tr>
      <w:tr w:rsidR="009C3006" w:rsidRPr="0097086F" w14:paraId="741417FB" w14:textId="77777777" w:rsidTr="00B579E5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E7807C" w14:textId="77777777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0" w:type="auto"/>
          </w:tcPr>
          <w:p w14:paraId="0738FA94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Wykorzystanie lokalnych zasobów</w:t>
            </w:r>
          </w:p>
        </w:tc>
        <w:tc>
          <w:tcPr>
            <w:tcW w:w="0" w:type="auto"/>
          </w:tcPr>
          <w:p w14:paraId="2FF1B80A" w14:textId="3489F50E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Preferowane będą operacje realizowane z wykorzystaniem lokalnych produktów rolnych i lokalnych zasobów z obszaru LGD rozumianych jako: surowce, produkty lokalne i usługi specyficzne dla obszaru, walory naturalne, przyrodnicze, krajobrazowe, (np. zbiorniki wodne, ścieżki przyrodnicze, szlaki turystyczne, wyrobiska itp.), zasoby ludzkie i instytucjonalne (rozumiane jako potencjał drzemiący w ludziach i instytucjach lokalnych np. wiedza, doświadczenie, kompetencje, specyficzne umiejętności, osiągnięcia, predyspozycje itp.)</w:t>
            </w:r>
          </w:p>
          <w:p w14:paraId="672E1AEB" w14:textId="7343435E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Weryfikacja na podstawie zapisów w uzasadnieniu spełnienia lokalnych kryteriów wyboru i wniosku o przyznanie pomocy, przyznanie punktów w tym kryterium będzie możliwe jeżeli wnioskodawca szczegółowo opisze i wyjaśni na czym będzie polegało </w:t>
            </w:r>
            <w:r w:rsidRPr="0097086F">
              <w:rPr>
                <w:rFonts w:ascii="Times New Roman" w:hAnsi="Times New Roman" w:cs="Times New Roman"/>
              </w:rPr>
              <w:lastRenderedPageBreak/>
              <w:t>wykorzystanie produktów rolnych lub lokalnych zasobów z obszaru LGD.</w:t>
            </w:r>
          </w:p>
        </w:tc>
        <w:tc>
          <w:tcPr>
            <w:tcW w:w="0" w:type="auto"/>
          </w:tcPr>
          <w:p w14:paraId="6ECB878E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>Podstawę działalności stanowią lokalne produkty rolne – 8 pkt.</w:t>
            </w:r>
          </w:p>
          <w:p w14:paraId="111C38CB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2BB6DEF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Działalność z wykorzystaniem zasobów lokalnych – 6 pkt.  </w:t>
            </w:r>
          </w:p>
          <w:p w14:paraId="6B75276A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875F331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Działalność z wykorzystaniem innych uwarunkowań lokalnych – 4 pkt. </w:t>
            </w:r>
          </w:p>
          <w:p w14:paraId="2FFF5593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182B9C6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Brak wykorzystania lokalnych zasobów -  0 pkt.</w:t>
            </w:r>
          </w:p>
        </w:tc>
        <w:tc>
          <w:tcPr>
            <w:tcW w:w="0" w:type="auto"/>
          </w:tcPr>
          <w:p w14:paraId="3F1DC4CF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Brak minimum punktowego </w:t>
            </w:r>
          </w:p>
        </w:tc>
      </w:tr>
      <w:tr w:rsidR="009B741E" w:rsidRPr="0097086F" w14:paraId="58D247EF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E8EFC5" w14:textId="77777777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0" w:type="auto"/>
          </w:tcPr>
          <w:p w14:paraId="20432E83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Wkład własny większy niż minimalny /intensywność pomocy </w:t>
            </w:r>
          </w:p>
        </w:tc>
        <w:tc>
          <w:tcPr>
            <w:tcW w:w="0" w:type="auto"/>
          </w:tcPr>
          <w:p w14:paraId="4C5C182D" w14:textId="599360EF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Preferowane będą operacje, które zakładają większy wkład własny wnioskodawcy niż minimalny określony w LSR. (wkład własny wnioskodawcy jest obliczany od kosztów kwalifikowalnych operacji) </w:t>
            </w:r>
          </w:p>
        </w:tc>
        <w:tc>
          <w:tcPr>
            <w:tcW w:w="0" w:type="auto"/>
          </w:tcPr>
          <w:p w14:paraId="04186638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Wkład własny na poziomie określonym w LSR – 0 pkt. Wkład własny większy niż 10% od minimalnego – 4 pkt. </w:t>
            </w:r>
          </w:p>
          <w:p w14:paraId="37162D17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Wkład własny większy niż 20% od minimalnego – 6 pkt. </w:t>
            </w:r>
          </w:p>
          <w:p w14:paraId="68CC8E6A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Wkład własny większy niż 30 % od minimalnego – 8 pkt. </w:t>
            </w:r>
          </w:p>
        </w:tc>
        <w:tc>
          <w:tcPr>
            <w:tcW w:w="0" w:type="auto"/>
          </w:tcPr>
          <w:p w14:paraId="7B286C5E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Brak minimum punktowego </w:t>
            </w:r>
          </w:p>
        </w:tc>
      </w:tr>
      <w:tr w:rsidR="00DC7088" w:rsidRPr="0097086F" w14:paraId="305D9B2D" w14:textId="77777777" w:rsidTr="00B579E5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161E8A59" w14:textId="77777777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Maksymalna liczba punktów: 52</w:t>
            </w:r>
          </w:p>
          <w:p w14:paraId="2CAE28BD" w14:textId="77777777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Minimalna liczba punktów do uzyskania pozytywnej oceny: min. 50%</w:t>
            </w:r>
          </w:p>
        </w:tc>
      </w:tr>
      <w:tr w:rsidR="00DC7088" w:rsidRPr="0097086F" w14:paraId="1031F655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1216CFE3" w14:textId="77777777" w:rsidR="00DC7088" w:rsidRPr="0097086F" w:rsidRDefault="00DC7088" w:rsidP="00DC7088">
            <w:pPr>
              <w:rPr>
                <w:rFonts w:ascii="Times New Roman" w:hAnsi="Times New Roman" w:cs="Times New Roman"/>
                <w:b w:val="0"/>
              </w:rPr>
            </w:pPr>
            <w:r w:rsidRPr="0097086F">
              <w:rPr>
                <w:rFonts w:ascii="Times New Roman" w:hAnsi="Times New Roman" w:cs="Times New Roman"/>
              </w:rPr>
              <w:t xml:space="preserve">KRYTERIA WYBORU OPERACJI DLA POZOSTAŁYCH PODMIOTÓW </w:t>
            </w:r>
          </w:p>
        </w:tc>
      </w:tr>
      <w:tr w:rsidR="009C3006" w:rsidRPr="0097086F" w14:paraId="0F9C4F44" w14:textId="77777777" w:rsidTr="00B579E5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C3DD90" w14:textId="77777777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0" w:type="auto"/>
          </w:tcPr>
          <w:p w14:paraId="6017D07A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Kompletność wniosku. </w:t>
            </w:r>
          </w:p>
        </w:tc>
        <w:tc>
          <w:tcPr>
            <w:tcW w:w="0" w:type="auto"/>
          </w:tcPr>
          <w:p w14:paraId="207D8174" w14:textId="77777777" w:rsidR="00360D04" w:rsidRPr="00360D04" w:rsidRDefault="00360D04" w:rsidP="00360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2" w:author="Katarzyna Kozłowska" w:date="2021-06-21T13:19:00Z"/>
                <w:rFonts w:ascii="Times New Roman" w:hAnsi="Times New Roman" w:cs="Times New Roman"/>
              </w:rPr>
            </w:pPr>
            <w:ins w:id="133" w:author="Katarzyna Kozłowska" w:date="2021-06-21T13:19:00Z">
              <w:r w:rsidRPr="00360D04">
                <w:rPr>
                  <w:rFonts w:ascii="Times New Roman" w:hAnsi="Times New Roman" w:cs="Times New Roman"/>
                </w:rPr>
                <w:t xml:space="preserve">W celu zachowania jakości, odpowiedniego poziomu składanych wniosków i usprawnienia procesu ich weryfikacji preferowane będą wnioski kompletnie wypełnione, zawierające wszystkie wymagane załączniki. </w:t>
              </w:r>
            </w:ins>
          </w:p>
          <w:p w14:paraId="0CA5B922" w14:textId="09DC0C05" w:rsidR="00DC7088" w:rsidRPr="0097086F" w:rsidDel="00360D04" w:rsidRDefault="00360D04" w:rsidP="00360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34" w:author="Katarzyna Kozłowska" w:date="2021-06-21T13:18:00Z"/>
                <w:rFonts w:ascii="Times New Roman" w:hAnsi="Times New Roman" w:cs="Times New Roman"/>
              </w:rPr>
            </w:pPr>
            <w:ins w:id="135" w:author="Katarzyna Kozłowska" w:date="2021-06-21T13:19:00Z">
              <w:r w:rsidRPr="00360D04">
                <w:rPr>
                  <w:rFonts w:ascii="Times New Roman" w:hAnsi="Times New Roman" w:cs="Times New Roman"/>
                </w:rPr>
                <w:t xml:space="preserve">Weryfikacja na podstawie oryginału złożonego wniosku, kryterium uważa się za spełnione jeżeli wniosek został wypełniony we wszystkich wymaganych polach oraz zawiera wszystkie załączniki zgodnie z charakterem operacji i ogłoszeniem naboru wniosków, dodatkowo punktowane jest korzystanie z doradztwa w LGD. Pozostawienie niewypełnionych pól obowiązkowych dla wnioskodawcy, brak wymaganych załączników skutkuje nieprzyznaniem punktów w tym zakresie. Potwierdzeniem skorzystania z usług doradczych LGD jest wypełniona i podpisana przez Wnioskodawcę karta usługi doradczej. </w:t>
              </w:r>
            </w:ins>
            <w:del w:id="136" w:author="Katarzyna Kozłowska" w:date="2021-06-21T13:18:00Z">
              <w:r w:rsidR="00DC7088" w:rsidRPr="0097086F" w:rsidDel="00360D04">
                <w:rPr>
                  <w:rFonts w:ascii="Times New Roman" w:hAnsi="Times New Roman" w:cs="Times New Roman"/>
                </w:rPr>
                <w:delText xml:space="preserve">W celu zachowania jakości, odpowiedniego poziomu składanych wniosków i usprawnienia procesu ich weryfikacji preferowane będą wnioski kompletnie wypełnione, zawierające wszystkie wymagane załączniki. </w:delText>
              </w:r>
            </w:del>
          </w:p>
          <w:p w14:paraId="1D93A1A7" w14:textId="4A5900E6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del w:id="137" w:author="Katarzyna Kozłowska" w:date="2021-06-21T13:18:00Z">
              <w:r w:rsidRPr="0097086F" w:rsidDel="00360D04">
                <w:rPr>
                  <w:rFonts w:ascii="Times New Roman" w:hAnsi="Times New Roman" w:cs="Times New Roman"/>
                </w:rPr>
                <w:lastRenderedPageBreak/>
                <w:delText>Weryfikacja na podstawie oryginału złożonego wniosku i uzasadnienia spełnienia lokalnych kryteriów wyboru kryterium uważa się za spełnione jeżeli wniosek został wypełniony we wszystkich wymaganych polach oraz zawiera wszystkie załączniki zgodnie z charakterem operacji i ogłoszeniem naboru wniosków, dodatkowo punktowane jest doradztwo w biurze LGD.  Potwierdzeniem skorzystania z doradztwa jest wypełniona i podpisana przez Wnioskodawcę karta usługi doradczej. Puste pola, brak załącznika skutkuje nieprzyznaniem punktów w tym zakresie. To kryterium ma też służyć ocenie stopnia przygotowania operacji do realizacji.</w:delText>
              </w:r>
              <w:bookmarkStart w:id="138" w:name="_Hlk522018338"/>
              <w:r w:rsidDel="00360D04">
                <w:rPr>
                  <w:rFonts w:ascii="Times New Roman" w:hAnsi="Times New Roman" w:cs="Times New Roman"/>
                </w:rPr>
                <w:delText xml:space="preserve"> </w:delText>
              </w:r>
            </w:del>
            <w:r w:rsidRPr="0097086F">
              <w:rPr>
                <w:rFonts w:ascii="Times New Roman" w:hAnsi="Times New Roman" w:cs="Times New Roman"/>
                <w:b/>
              </w:rPr>
              <w:t>W przypadku gdy wnioskodawcą jest LGD w ramach operacji własnej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97086F">
              <w:rPr>
                <w:rFonts w:ascii="Times New Roman" w:hAnsi="Times New Roman" w:cs="Times New Roman"/>
                <w:b/>
              </w:rPr>
              <w:t xml:space="preserve"> kryterium to nie podlega ocenie, maksymalna liczba punktów możliwa do zdobycia zostaje pomniejszona o maksymalną możliwą do zdobycia liczbę punktów w ramach kryterium kompletności wniosku tj. o 6 pkt.(minimum punktowe niezbędne do wyboru operacji własnej wyniesie 21 pkt)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bookmarkEnd w:id="138"/>
          <w:p w14:paraId="4CBBF48A" w14:textId="1DA6723E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1A12BE5" w14:textId="2243DDB4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 xml:space="preserve">Wnioskodawca korzystał z doradztwa LGD i złożył kompletny wniosek - 6 pkt. </w:t>
            </w:r>
          </w:p>
          <w:p w14:paraId="089C4662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41C2285" w14:textId="2CD1D8ED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Wnioskodawca złożył kompletny wniosek - 4 pkt. </w:t>
            </w:r>
          </w:p>
          <w:p w14:paraId="424EB61C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1DE141" w14:textId="65EDB915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Wniosek zawiera niewypełnione pola, brak załączników/załącznika - 0 pkt.</w:t>
            </w:r>
          </w:p>
        </w:tc>
        <w:tc>
          <w:tcPr>
            <w:tcW w:w="0" w:type="auto"/>
          </w:tcPr>
          <w:p w14:paraId="38577E7D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Brak minimum punktowego</w:t>
            </w:r>
          </w:p>
        </w:tc>
      </w:tr>
      <w:tr w:rsidR="009B741E" w:rsidRPr="0097086F" w14:paraId="3DE1F280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998C9C" w14:textId="77777777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FB4439D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Wpływ operacji na środowisko </w:t>
            </w:r>
          </w:p>
        </w:tc>
        <w:tc>
          <w:tcPr>
            <w:tcW w:w="0" w:type="auto"/>
          </w:tcPr>
          <w:p w14:paraId="7192E37B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Preferowane będą operacje, które mają pozytywny lub neutralny wpływ na środowisko, punkty w tym zakresie zostaną przyznane jeżeli wnioskodawca wyjaśni pozytywny lub neutralny wpływ na środowisko realizowanej operacji.</w:t>
            </w:r>
          </w:p>
        </w:tc>
        <w:tc>
          <w:tcPr>
            <w:tcW w:w="0" w:type="auto"/>
          </w:tcPr>
          <w:p w14:paraId="2B2DD2DB" w14:textId="486FD585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Pozytywny - 6 pkt. </w:t>
            </w:r>
          </w:p>
          <w:p w14:paraId="17FEE810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Neutralny  - 2 pkt. </w:t>
            </w:r>
          </w:p>
          <w:p w14:paraId="291972C0" w14:textId="7824FE8A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Negatywny - 0 pkt.</w:t>
            </w:r>
          </w:p>
        </w:tc>
        <w:tc>
          <w:tcPr>
            <w:tcW w:w="0" w:type="auto"/>
          </w:tcPr>
          <w:p w14:paraId="5053E76C" w14:textId="07B89244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Minimalna liczba punktów koniecznych do uzyskania - 2 pkt</w:t>
            </w:r>
          </w:p>
        </w:tc>
      </w:tr>
      <w:tr w:rsidR="009C3006" w:rsidRPr="0097086F" w14:paraId="4B1F6DDF" w14:textId="77777777" w:rsidTr="00B579E5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20F14B" w14:textId="77777777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2AD58717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Innowacyjny charakter operacji </w:t>
            </w:r>
          </w:p>
        </w:tc>
        <w:tc>
          <w:tcPr>
            <w:tcW w:w="0" w:type="auto"/>
          </w:tcPr>
          <w:p w14:paraId="5CAC43B6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Innowacyjność operacji może polegać na: </w:t>
            </w:r>
          </w:p>
          <w:p w14:paraId="57AE8C76" w14:textId="4C01FEAF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a) wytworzeniu nowej usługi lub produktu (w tym turystycznego), dotychczas nieoferowanego/produkowanego na obszarze gminy/LSR/województwa  </w:t>
            </w:r>
          </w:p>
          <w:p w14:paraId="5E4F618F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b) zastosowaniu nowych sposobów organizacji lub zarządzania, wcześniej niestosowanych na obszarze gminy/LSR/województwa  </w:t>
            </w:r>
          </w:p>
          <w:p w14:paraId="265E8ADC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c) zrealizowaniu inwestycji, jakiej dotychczas nie było na obszarze gminy/LSR/województwa  </w:t>
            </w:r>
          </w:p>
          <w:p w14:paraId="1401E095" w14:textId="694C4CFB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d) nowatorskim wykorzystaniu lokalnych zasobów również kulturowych i historycznych oraz surowców, wcześniej niestosowanych na obszarze gminy/LSR/województwa  </w:t>
            </w:r>
          </w:p>
          <w:p w14:paraId="2711729F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e) nowym sposobie zaangażowania lokalnej </w:t>
            </w:r>
          </w:p>
          <w:p w14:paraId="636703F8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>społeczności w proces rozwoju,</w:t>
            </w:r>
          </w:p>
          <w:p w14:paraId="02102281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f) aktywizacji grup i środowisk lokalnych, dotychczas </w:t>
            </w:r>
          </w:p>
          <w:p w14:paraId="4008676F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 xml:space="preserve">pozostających poza głównym nurtem procesu rozwoju, </w:t>
            </w:r>
          </w:p>
          <w:p w14:paraId="1D74EC7D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>g) wykorzystaniu nowoczesnych technik informacyjno-komunikacyjnych.</w:t>
            </w:r>
          </w:p>
          <w:p w14:paraId="2897E563" w14:textId="586E2F45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7086F">
              <w:rPr>
                <w:rFonts w:ascii="Times New Roman" w:eastAsia="Times New Roman" w:hAnsi="Times New Roman" w:cs="Times New Roman"/>
                <w:lang w:eastAsia="pl-PL"/>
              </w:rPr>
              <w:t>Przyznanie punktów w tej kategorii możliwe jest jedynie w przypadku podania przez wnioskodawcę informacji na jakiej podstawie stwierdził skalę innowacyjności swojego projektu.</w:t>
            </w:r>
          </w:p>
          <w:p w14:paraId="6647CA40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B26D76F" w14:textId="48E27508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>Operacja jest innowacyjna w skali województwa lubelskiego - 8 pkt</w:t>
            </w:r>
          </w:p>
          <w:p w14:paraId="4C23A387" w14:textId="0950310D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Operacja jest innowacyjna w skali obszaru LGD - 6 pkt. </w:t>
            </w:r>
          </w:p>
          <w:p w14:paraId="0E454298" w14:textId="32C2BD98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Operacja jest innowacyjna w skali jednej gminy - 4 pkt</w:t>
            </w:r>
          </w:p>
          <w:p w14:paraId="12187ED0" w14:textId="5F872CC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Operacja nie jest innowacyjna - 0 pkt.</w:t>
            </w:r>
          </w:p>
        </w:tc>
        <w:tc>
          <w:tcPr>
            <w:tcW w:w="0" w:type="auto"/>
          </w:tcPr>
          <w:p w14:paraId="50C5B0E0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Brak minimum punktowego </w:t>
            </w:r>
          </w:p>
        </w:tc>
      </w:tr>
      <w:tr w:rsidR="009B741E" w:rsidRPr="0097086F" w14:paraId="6EFD68E8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C6DE74" w14:textId="77777777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5B50C4D5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Wpływ operacji na osiąganie celów LSR </w:t>
            </w:r>
          </w:p>
          <w:p w14:paraId="449BFE2A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F72627B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Preferowane będą operacje, które przyczyniają się do osiągnięcia więcej niż jednego celu szczegółowego LSR.  </w:t>
            </w:r>
          </w:p>
        </w:tc>
        <w:tc>
          <w:tcPr>
            <w:tcW w:w="0" w:type="auto"/>
          </w:tcPr>
          <w:p w14:paraId="5238DEA0" w14:textId="2474D7D5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Operacja przyczynia się do osiągniecia więcej niż jednego celu szczegółowego - 4 pkt </w:t>
            </w:r>
          </w:p>
          <w:p w14:paraId="6AC18713" w14:textId="10A680C9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Operacja przyczynia się do osiągnięcia jednego celu szczegółowego - 2 pkt.</w:t>
            </w:r>
          </w:p>
          <w:p w14:paraId="1D67D3C6" w14:textId="563AD09C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Operacja nie wpisuje się w cel szczegółowy LSR  - 0 pkt (niezgodność z LSR) </w:t>
            </w:r>
          </w:p>
        </w:tc>
        <w:tc>
          <w:tcPr>
            <w:tcW w:w="0" w:type="auto"/>
          </w:tcPr>
          <w:p w14:paraId="33340DAD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Minimalna liczba punktów koniecznych do uzyskania – 2 pkt</w:t>
            </w:r>
          </w:p>
        </w:tc>
      </w:tr>
      <w:tr w:rsidR="009C3006" w:rsidRPr="0097086F" w14:paraId="556876AD" w14:textId="77777777" w:rsidTr="00B579E5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AE7BEE" w14:textId="77777777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0" w:type="auto"/>
          </w:tcPr>
          <w:p w14:paraId="62D4FF73" w14:textId="77777777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Charakter operacji/grupy docelowe</w:t>
            </w:r>
          </w:p>
        </w:tc>
        <w:tc>
          <w:tcPr>
            <w:tcW w:w="0" w:type="auto"/>
          </w:tcPr>
          <w:p w14:paraId="2058BC24" w14:textId="296CE830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Preferowane są operacje ukierunkowane na zaspokajanie potrzeb grup defaworyzowanych określonych w LSR, punkty w tym kryterium zostaną przyznane jeżeli Wnioskodawca wymieni nazwy grup defaworyzowanych określonych w LSR i szczegółowo opisze rodzaj wsparcia oraz sposób w jaki realizacja projektu przyczyni się do poprawy sytuacji tych grup.</w:t>
            </w:r>
          </w:p>
        </w:tc>
        <w:tc>
          <w:tcPr>
            <w:tcW w:w="0" w:type="auto"/>
          </w:tcPr>
          <w:p w14:paraId="073670FF" w14:textId="629281EE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Projekt jest bezpośrednio skierowany do co najmniej 2 grup defaworyzowanych - 8 pkt.</w:t>
            </w:r>
          </w:p>
          <w:p w14:paraId="4E9997CA" w14:textId="3C1CE740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Projekt skierowany jest do min. 1 grupy defaworyzowanej - 6 pkt. </w:t>
            </w:r>
          </w:p>
          <w:p w14:paraId="75610037" w14:textId="7DE5ECAD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Projekt skierowany jest do innej grupy docelowej istotnej z punktu widzenia realizacji LSR i zostało to szczegółowo opisane w uzasadnieniu spełnienia lokalnych </w:t>
            </w:r>
            <w:r w:rsidRPr="0097086F">
              <w:rPr>
                <w:rFonts w:ascii="Times New Roman" w:hAnsi="Times New Roman" w:cs="Times New Roman"/>
              </w:rPr>
              <w:lastRenderedPageBreak/>
              <w:t xml:space="preserve">kryteriów wyboru i/lub wniosku - 4 pkt. </w:t>
            </w:r>
          </w:p>
          <w:p w14:paraId="25522409" w14:textId="4DE215D4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Brak opisu grup docelowych - 0 pkt. </w:t>
            </w:r>
          </w:p>
        </w:tc>
        <w:tc>
          <w:tcPr>
            <w:tcW w:w="0" w:type="auto"/>
          </w:tcPr>
          <w:p w14:paraId="5B3D3008" w14:textId="13C5BC23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lastRenderedPageBreak/>
              <w:t xml:space="preserve">Minimalna liczba punktów koniecznych do uzyskania - 4 pkt. </w:t>
            </w:r>
          </w:p>
        </w:tc>
      </w:tr>
      <w:tr w:rsidR="009B741E" w:rsidRPr="0097086F" w14:paraId="766E04ED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9DA789" w14:textId="77777777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0" w:type="auto"/>
          </w:tcPr>
          <w:p w14:paraId="723100B1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Wykorzystanie zasobów dziedzictwa lokalnego</w:t>
            </w:r>
          </w:p>
        </w:tc>
        <w:tc>
          <w:tcPr>
            <w:tcW w:w="0" w:type="auto"/>
          </w:tcPr>
          <w:p w14:paraId="5CF482E8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Preferowane będą operacje wykorzystujące zasoby dziedzictwa lokalnego rozumiane jako: zasób rzeczy nieruchomych i ruchomych wraz ze związanymi z nim wartościami duchowymi, zjawiskami historycznymi i obyczajowymi, uznawany za godny ochrony dla dobra społeczności lokalnej i jej rozwoju oraz przekazania następnym pokoleniom z uwagi na zrozumiałe i akceptowane wartości historyczne, patriotyczne, religijne, naukowe i artystyczne, mające znaczenie dla tożsamości i ciągłości rozwoju lokalnego. </w:t>
            </w:r>
          </w:p>
          <w:p w14:paraId="2B4EDAD2" w14:textId="1BF89524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Weryfikacja na podstawie zapisów w uzasadnieniu spełnienia lokalnych kryteriów i wniosku, przyznanie punktów w tym kryterium będzie możliwe jeżeli wnioskodawca szczegółowo opisze i wyjaśni na czym będzie polegało wykorzystanie zasobów dziedzictwa lokalnego.</w:t>
            </w:r>
          </w:p>
          <w:p w14:paraId="0B2D6A48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530447" w14:textId="6D9F4D76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Operacja polega na odkrywaniu i upowszechnianiu nieznanych elementów dziedzictwa lokalnego - 8 pkt.</w:t>
            </w:r>
          </w:p>
          <w:p w14:paraId="53D7F381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Cele operacji są ściśle powiązane z ochroną, zachowaniem, promocją zasobów dziedzictwa lokalnego.  </w:t>
            </w:r>
          </w:p>
          <w:p w14:paraId="1EA5824B" w14:textId="305E09E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 - 6 pkt.</w:t>
            </w:r>
          </w:p>
          <w:p w14:paraId="4E843656" w14:textId="2CFC8190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Projekt realizowany z wykorzystaniem zasobów dziedzictwa lokalnego - 4 pkt. </w:t>
            </w:r>
          </w:p>
          <w:p w14:paraId="412558D5" w14:textId="7A497132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Projekt nie wykorzystuje zasobów dziedzictwa lokalnego - 0 pkt. </w:t>
            </w:r>
          </w:p>
        </w:tc>
        <w:tc>
          <w:tcPr>
            <w:tcW w:w="0" w:type="auto"/>
          </w:tcPr>
          <w:p w14:paraId="50CDCA2E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Brak minimum punktowego</w:t>
            </w:r>
          </w:p>
          <w:p w14:paraId="01D228A5" w14:textId="77777777" w:rsidR="00DC7088" w:rsidRPr="0097086F" w:rsidRDefault="00DC7088" w:rsidP="00DC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Punkty w tym kryterium nie mogą się sumować.  </w:t>
            </w:r>
          </w:p>
        </w:tc>
      </w:tr>
      <w:tr w:rsidR="009C3006" w:rsidRPr="0097086F" w14:paraId="15D0FF9D" w14:textId="77777777" w:rsidTr="00B579E5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E20883" w14:textId="2C5D4F46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</w:tcPr>
          <w:p w14:paraId="216D69CD" w14:textId="067A504A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Miejsca realizacji operacji</w:t>
            </w:r>
          </w:p>
        </w:tc>
        <w:tc>
          <w:tcPr>
            <w:tcW w:w="0" w:type="auto"/>
          </w:tcPr>
          <w:p w14:paraId="7D8099A3" w14:textId="2279E078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Preferowane będą operacje realizowane poza siedzibą gminy, w przypadku miasta Rejowiec Fabryczny, w dzielnicach oddalonych od centrum miasta, weryfikacja na podstawie miejsca lokalizacji określonego we wniosku.</w:t>
            </w:r>
          </w:p>
        </w:tc>
        <w:tc>
          <w:tcPr>
            <w:tcW w:w="0" w:type="auto"/>
          </w:tcPr>
          <w:p w14:paraId="2CA3BAD7" w14:textId="55D3A140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Siedziba gminy - 2 pkt </w:t>
            </w:r>
          </w:p>
          <w:p w14:paraId="4992FCF2" w14:textId="20438D3E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Miejscowość/dzielnica  poza siedzibą gminy/centrum miasta – 8 pkt</w:t>
            </w:r>
          </w:p>
        </w:tc>
        <w:tc>
          <w:tcPr>
            <w:tcW w:w="0" w:type="auto"/>
          </w:tcPr>
          <w:p w14:paraId="72D19116" w14:textId="51176236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Na obszarze LGD nie ma miejscowości, która liczy więcej niż 5 tys. mieszkańców, zastępuje się obligatoryjne kryterium analogicznym, powiązanym z diagnozą. </w:t>
            </w:r>
          </w:p>
          <w:p w14:paraId="26FEBE23" w14:textId="5241C10C" w:rsidR="00DC7088" w:rsidRPr="0097086F" w:rsidRDefault="00DC7088" w:rsidP="00DC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Minimalna liczba punktów koniecznych do uzyskania - 2 pkt</w:t>
            </w:r>
          </w:p>
        </w:tc>
      </w:tr>
      <w:tr w:rsidR="00DC7088" w:rsidRPr="0097086F" w14:paraId="0766F10A" w14:textId="77777777" w:rsidTr="00B57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75BFE0C6" w14:textId="5E601B70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>Maksymalna liczba punktów: 48 (42 w przypadku operacji własnej LGD)</w:t>
            </w:r>
          </w:p>
          <w:p w14:paraId="5D1EF341" w14:textId="28097C51" w:rsidR="00DC7088" w:rsidRPr="0097086F" w:rsidRDefault="00DC7088" w:rsidP="00DC7088">
            <w:pPr>
              <w:rPr>
                <w:rFonts w:ascii="Times New Roman" w:hAnsi="Times New Roman" w:cs="Times New Roman"/>
              </w:rPr>
            </w:pPr>
            <w:r w:rsidRPr="0097086F">
              <w:rPr>
                <w:rFonts w:ascii="Times New Roman" w:hAnsi="Times New Roman" w:cs="Times New Roman"/>
              </w:rPr>
              <w:t xml:space="preserve">Minimalna liczba punktów do uzyskania pozytywnej oceny: min. 50% </w:t>
            </w:r>
          </w:p>
        </w:tc>
      </w:tr>
    </w:tbl>
    <w:p w14:paraId="1339B9BE" w14:textId="77777777" w:rsidR="00A53A8C" w:rsidRPr="0097086F" w:rsidRDefault="00A53A8C">
      <w:pPr>
        <w:rPr>
          <w:rFonts w:ascii="Times New Roman" w:hAnsi="Times New Roman" w:cs="Times New Roman"/>
        </w:rPr>
      </w:pPr>
    </w:p>
    <w:sectPr w:rsidR="00A53A8C" w:rsidRPr="0097086F" w:rsidSect="00F23C65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A24A2" w14:textId="77777777" w:rsidR="008F1901" w:rsidRDefault="008F1901" w:rsidP="00744ED9">
      <w:pPr>
        <w:spacing w:after="0" w:line="240" w:lineRule="auto"/>
      </w:pPr>
      <w:r>
        <w:separator/>
      </w:r>
    </w:p>
  </w:endnote>
  <w:endnote w:type="continuationSeparator" w:id="0">
    <w:p w14:paraId="4FA2EC40" w14:textId="77777777" w:rsidR="008F1901" w:rsidRDefault="008F1901" w:rsidP="007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914790"/>
      <w:docPartObj>
        <w:docPartGallery w:val="Page Numbers (Bottom of Page)"/>
        <w:docPartUnique/>
      </w:docPartObj>
    </w:sdtPr>
    <w:sdtEndPr/>
    <w:sdtContent>
      <w:p w14:paraId="1F0056CD" w14:textId="0CCD0DD0" w:rsidR="00744ED9" w:rsidRDefault="00744ED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1AE">
          <w:rPr>
            <w:noProof/>
          </w:rPr>
          <w:t>1</w:t>
        </w:r>
        <w:r>
          <w:fldChar w:fldCharType="end"/>
        </w:r>
      </w:p>
    </w:sdtContent>
  </w:sdt>
  <w:p w14:paraId="506F5585" w14:textId="77777777" w:rsidR="00744ED9" w:rsidRDefault="00744E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2898" w14:textId="77777777" w:rsidR="008F1901" w:rsidRDefault="008F1901" w:rsidP="00744ED9">
      <w:pPr>
        <w:spacing w:after="0" w:line="240" w:lineRule="auto"/>
      </w:pPr>
      <w:r>
        <w:separator/>
      </w:r>
    </w:p>
  </w:footnote>
  <w:footnote w:type="continuationSeparator" w:id="0">
    <w:p w14:paraId="1A4520B6" w14:textId="77777777" w:rsidR="008F1901" w:rsidRDefault="008F1901" w:rsidP="007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A3AB" w14:textId="19960FC3" w:rsidR="00744ED9" w:rsidRPr="004C7FF4" w:rsidRDefault="00744ED9">
    <w:pPr>
      <w:pStyle w:val="Nagwek"/>
      <w:rPr>
        <w:rFonts w:ascii="Times New Roman" w:eastAsia="Calibri" w:hAnsi="Times New Roman" w:cs="Arial"/>
        <w:sz w:val="24"/>
      </w:rPr>
    </w:pPr>
    <w:r w:rsidRPr="00744ED9">
      <w:rPr>
        <w:rFonts w:ascii="Times New Roman" w:eastAsia="Calibri" w:hAnsi="Times New Roman" w:cs="Arial"/>
        <w:sz w:val="24"/>
      </w:rPr>
      <w:t xml:space="preserve">                                                                                                             </w:t>
    </w:r>
    <w:r w:rsidRPr="00744ED9">
      <w:rPr>
        <w:rFonts w:ascii="Times New Roman" w:eastAsia="Calibri" w:hAnsi="Times New Roman" w:cs="Arial"/>
        <w:sz w:val="24"/>
      </w:rPr>
      <w:tab/>
      <w:t xml:space="preserve">                                                                    </w:t>
    </w:r>
  </w:p>
  <w:p w14:paraId="68193934" w14:textId="77777777" w:rsidR="00744ED9" w:rsidRDefault="00744ED9" w:rsidP="00744ED9">
    <w:pPr>
      <w:spacing w:after="0" w:line="240" w:lineRule="auto"/>
      <w:jc w:val="center"/>
      <w:rPr>
        <w:sz w:val="20"/>
        <w:szCs w:val="20"/>
      </w:rPr>
    </w:pPr>
  </w:p>
  <w:p w14:paraId="3F4DDD04" w14:textId="4E05FA85" w:rsidR="00744ED9" w:rsidRPr="004C7FF4" w:rsidRDefault="00744ED9" w:rsidP="004C7FF4">
    <w:pPr>
      <w:spacing w:after="0" w:line="240" w:lineRule="auto"/>
      <w:jc w:val="center"/>
      <w:rPr>
        <w:spacing w:val="2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5421"/>
    <w:multiLevelType w:val="hybridMultilevel"/>
    <w:tmpl w:val="5A389B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3969"/>
    <w:multiLevelType w:val="hybridMultilevel"/>
    <w:tmpl w:val="4434C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1013"/>
    <w:multiLevelType w:val="hybridMultilevel"/>
    <w:tmpl w:val="7608916A"/>
    <w:lvl w:ilvl="0" w:tplc="6756EE5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7B02411"/>
    <w:multiLevelType w:val="hybridMultilevel"/>
    <w:tmpl w:val="9D1EF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C6C37"/>
    <w:multiLevelType w:val="hybridMultilevel"/>
    <w:tmpl w:val="B1BC1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34AA6"/>
    <w:multiLevelType w:val="hybridMultilevel"/>
    <w:tmpl w:val="0C78C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arzyna Kozłowska">
    <w15:presenceInfo w15:providerId="Windows Live" w15:userId="325cffd75ae15f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A8C"/>
    <w:rsid w:val="00052D75"/>
    <w:rsid w:val="00061C9B"/>
    <w:rsid w:val="00082E69"/>
    <w:rsid w:val="000A3507"/>
    <w:rsid w:val="000B494B"/>
    <w:rsid w:val="000E20D3"/>
    <w:rsid w:val="000E32FD"/>
    <w:rsid w:val="001042E4"/>
    <w:rsid w:val="00114D96"/>
    <w:rsid w:val="0016650A"/>
    <w:rsid w:val="001A362C"/>
    <w:rsid w:val="001B6D6D"/>
    <w:rsid w:val="001D38A2"/>
    <w:rsid w:val="001D3B07"/>
    <w:rsid w:val="002167A6"/>
    <w:rsid w:val="00233EC1"/>
    <w:rsid w:val="00242939"/>
    <w:rsid w:val="00262919"/>
    <w:rsid w:val="002631D1"/>
    <w:rsid w:val="002943CB"/>
    <w:rsid w:val="0033153F"/>
    <w:rsid w:val="00337768"/>
    <w:rsid w:val="00360D04"/>
    <w:rsid w:val="00367629"/>
    <w:rsid w:val="00371000"/>
    <w:rsid w:val="0037679A"/>
    <w:rsid w:val="00383AA9"/>
    <w:rsid w:val="00397EC4"/>
    <w:rsid w:val="003D1E08"/>
    <w:rsid w:val="00421803"/>
    <w:rsid w:val="00464F23"/>
    <w:rsid w:val="004770C9"/>
    <w:rsid w:val="00491DB9"/>
    <w:rsid w:val="004C7FF4"/>
    <w:rsid w:val="004E37B7"/>
    <w:rsid w:val="00525F91"/>
    <w:rsid w:val="00526F6A"/>
    <w:rsid w:val="00565633"/>
    <w:rsid w:val="005E116F"/>
    <w:rsid w:val="005F1C5B"/>
    <w:rsid w:val="00643592"/>
    <w:rsid w:val="006439B8"/>
    <w:rsid w:val="00647459"/>
    <w:rsid w:val="00693D2F"/>
    <w:rsid w:val="006A1790"/>
    <w:rsid w:val="006A1FFA"/>
    <w:rsid w:val="006A7571"/>
    <w:rsid w:val="006B5B93"/>
    <w:rsid w:val="006D4129"/>
    <w:rsid w:val="006E4DCC"/>
    <w:rsid w:val="00721C6F"/>
    <w:rsid w:val="00744ED9"/>
    <w:rsid w:val="00755201"/>
    <w:rsid w:val="00755686"/>
    <w:rsid w:val="00785EFF"/>
    <w:rsid w:val="007A2B97"/>
    <w:rsid w:val="007B1FFD"/>
    <w:rsid w:val="007C4450"/>
    <w:rsid w:val="007F1F2A"/>
    <w:rsid w:val="008242BA"/>
    <w:rsid w:val="00825B69"/>
    <w:rsid w:val="00827203"/>
    <w:rsid w:val="008872A8"/>
    <w:rsid w:val="008A0E48"/>
    <w:rsid w:val="008A4935"/>
    <w:rsid w:val="008A61AD"/>
    <w:rsid w:val="008B32BE"/>
    <w:rsid w:val="008C41A0"/>
    <w:rsid w:val="008E1A23"/>
    <w:rsid w:val="008F1901"/>
    <w:rsid w:val="00922459"/>
    <w:rsid w:val="009571E0"/>
    <w:rsid w:val="009627F1"/>
    <w:rsid w:val="00962E90"/>
    <w:rsid w:val="0096355C"/>
    <w:rsid w:val="0097086F"/>
    <w:rsid w:val="00990F5E"/>
    <w:rsid w:val="009A3537"/>
    <w:rsid w:val="009A5CA1"/>
    <w:rsid w:val="009B741E"/>
    <w:rsid w:val="009C3006"/>
    <w:rsid w:val="009E7F51"/>
    <w:rsid w:val="00A10646"/>
    <w:rsid w:val="00A50760"/>
    <w:rsid w:val="00A53A8C"/>
    <w:rsid w:val="00A93717"/>
    <w:rsid w:val="00A93CD9"/>
    <w:rsid w:val="00AB333C"/>
    <w:rsid w:val="00AB5D53"/>
    <w:rsid w:val="00AC143E"/>
    <w:rsid w:val="00AC4417"/>
    <w:rsid w:val="00AC70C9"/>
    <w:rsid w:val="00AF0C4D"/>
    <w:rsid w:val="00B10479"/>
    <w:rsid w:val="00B153F4"/>
    <w:rsid w:val="00B35A4F"/>
    <w:rsid w:val="00B579E5"/>
    <w:rsid w:val="00B8226F"/>
    <w:rsid w:val="00B919A8"/>
    <w:rsid w:val="00BE7333"/>
    <w:rsid w:val="00C00BCB"/>
    <w:rsid w:val="00C5716D"/>
    <w:rsid w:val="00C8234D"/>
    <w:rsid w:val="00C912CF"/>
    <w:rsid w:val="00CA0D0A"/>
    <w:rsid w:val="00CE592B"/>
    <w:rsid w:val="00D2478C"/>
    <w:rsid w:val="00D26BAC"/>
    <w:rsid w:val="00D54507"/>
    <w:rsid w:val="00D72687"/>
    <w:rsid w:val="00D75034"/>
    <w:rsid w:val="00D81B24"/>
    <w:rsid w:val="00D91CCE"/>
    <w:rsid w:val="00DB39F5"/>
    <w:rsid w:val="00DC5C73"/>
    <w:rsid w:val="00DC7088"/>
    <w:rsid w:val="00DD19B9"/>
    <w:rsid w:val="00DD3F6B"/>
    <w:rsid w:val="00DE73BE"/>
    <w:rsid w:val="00DF065C"/>
    <w:rsid w:val="00E079A9"/>
    <w:rsid w:val="00E25D76"/>
    <w:rsid w:val="00E33015"/>
    <w:rsid w:val="00E46846"/>
    <w:rsid w:val="00E84DD9"/>
    <w:rsid w:val="00EB21DF"/>
    <w:rsid w:val="00EC3CA7"/>
    <w:rsid w:val="00ED34CE"/>
    <w:rsid w:val="00F10EA3"/>
    <w:rsid w:val="00F16D29"/>
    <w:rsid w:val="00F23C65"/>
    <w:rsid w:val="00F25329"/>
    <w:rsid w:val="00F351AE"/>
    <w:rsid w:val="00F92787"/>
    <w:rsid w:val="00F96771"/>
    <w:rsid w:val="00FC605B"/>
    <w:rsid w:val="00F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EF396"/>
  <w15:chartTrackingRefBased/>
  <w15:docId w15:val="{DA6299CD-006F-419C-976E-7504A7CF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5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B6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D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Zwykatabela1">
    <w:name w:val="Plain Table 1"/>
    <w:basedOn w:val="Standardowy"/>
    <w:uiPriority w:val="41"/>
    <w:rsid w:val="00B579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E20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0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0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0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0D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ED9"/>
  </w:style>
  <w:style w:type="paragraph" w:styleId="Stopka">
    <w:name w:val="footer"/>
    <w:basedOn w:val="Normalny"/>
    <w:link w:val="StopkaZnak"/>
    <w:uiPriority w:val="99"/>
    <w:unhideWhenUsed/>
    <w:rsid w:val="007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2C8E4-5E82-4095-97EF-75621EB0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16</Pages>
  <Words>4803</Words>
  <Characters>28824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Kozłowska</dc:creator>
  <cp:keywords/>
  <dc:description/>
  <cp:lastModifiedBy>Katarzyna Kozłowska</cp:lastModifiedBy>
  <cp:revision>6</cp:revision>
  <cp:lastPrinted>2017-03-23T14:06:00Z</cp:lastPrinted>
  <dcterms:created xsi:type="dcterms:W3CDTF">2021-06-08T12:57:00Z</dcterms:created>
  <dcterms:modified xsi:type="dcterms:W3CDTF">2021-06-21T13:03:00Z</dcterms:modified>
</cp:coreProperties>
</file>